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9B57" w14:textId="25BF6ADD" w:rsidR="00640410" w:rsidRPr="00640410" w:rsidRDefault="00A747A3" w:rsidP="00640410">
      <w:pPr>
        <w:pStyle w:val="headletters"/>
        <w:rPr>
          <w:b/>
          <w:bCs/>
          <w:lang w:val="en-GB"/>
        </w:rPr>
      </w:pPr>
      <w:r>
        <w:rPr>
          <w:b/>
          <w:bCs/>
          <w:lang w:val="en-GB"/>
        </w:rPr>
        <w:t>A</w:t>
      </w:r>
      <w:r w:rsidR="00640410" w:rsidRPr="00640410">
        <w:rPr>
          <w:b/>
          <w:bCs/>
          <w:lang w:val="en-GB"/>
        </w:rPr>
        <w:t>ssessment</w:t>
      </w:r>
      <w:r w:rsidR="00D72B00">
        <w:rPr>
          <w:b/>
          <w:bCs/>
          <w:lang w:val="en-GB"/>
        </w:rPr>
        <w:t xml:space="preserve"> </w:t>
      </w:r>
      <w:r w:rsidR="00D72B00" w:rsidRPr="00AE1C4C">
        <w:rPr>
          <w:b/>
          <w:bCs/>
          <w:lang w:val="en-GB"/>
        </w:rPr>
        <w:t>abuse</w:t>
      </w:r>
      <w:r w:rsidR="00D72B00">
        <w:rPr>
          <w:b/>
          <w:bCs/>
          <w:lang w:val="en-GB"/>
        </w:rPr>
        <w:t xml:space="preserve"> in Africa</w:t>
      </w:r>
      <w:r w:rsidR="00416CCB">
        <w:rPr>
          <w:b/>
          <w:bCs/>
          <w:lang w:val="en-GB"/>
        </w:rPr>
        <w:t>n protected areas</w:t>
      </w:r>
    </w:p>
    <w:p w14:paraId="05165BD1" w14:textId="08894B35" w:rsidR="00640410" w:rsidRPr="00640410" w:rsidRDefault="00E45FCF" w:rsidP="00640410">
      <w:pPr>
        <w:pStyle w:val="bodyRAGnoindentCaps1stline"/>
        <w:rPr>
          <w:lang w:val="en-GB"/>
        </w:rPr>
      </w:pPr>
      <w:r>
        <w:rPr>
          <w:lang w:val="en-GB"/>
        </w:rPr>
        <w:t>Article 8 of t</w:t>
      </w:r>
      <w:r w:rsidR="00640410" w:rsidRPr="00640410">
        <w:rPr>
          <w:lang w:val="en-GB"/>
        </w:rPr>
        <w:t xml:space="preserve">he Convention on Biological Diversity </w:t>
      </w:r>
      <w:r w:rsidR="009012AA">
        <w:rPr>
          <w:lang w:val="en-GB"/>
        </w:rPr>
        <w:t>(CBD)</w:t>
      </w:r>
      <w:r w:rsidR="000E7DE3">
        <w:rPr>
          <w:lang w:val="en-GB"/>
        </w:rPr>
        <w:t xml:space="preserve"> (</w:t>
      </w:r>
      <w:r w:rsidR="000E7DE3" w:rsidRPr="00A747A3">
        <w:rPr>
          <w:i/>
          <w:iCs/>
          <w:lang w:val="en-GB"/>
        </w:rPr>
        <w:t>1</w:t>
      </w:r>
      <w:r w:rsidR="000E7DE3">
        <w:rPr>
          <w:lang w:val="en-GB"/>
        </w:rPr>
        <w:t>)</w:t>
      </w:r>
      <w:r w:rsidR="00D72B00">
        <w:rPr>
          <w:lang w:val="en-GB"/>
        </w:rPr>
        <w:t xml:space="preserve"> </w:t>
      </w:r>
      <w:r w:rsidR="00640410" w:rsidRPr="00640410">
        <w:rPr>
          <w:lang w:val="en-GB"/>
        </w:rPr>
        <w:t xml:space="preserve">promotes the establishment and </w:t>
      </w:r>
      <w:r w:rsidR="00914296" w:rsidRPr="00640410">
        <w:rPr>
          <w:lang w:val="en-GB"/>
        </w:rPr>
        <w:t>management</w:t>
      </w:r>
      <w:r w:rsidR="00640410" w:rsidRPr="00640410">
        <w:rPr>
          <w:lang w:val="en-GB"/>
        </w:rPr>
        <w:t xml:space="preserve"> of protected areas. </w:t>
      </w:r>
      <w:r>
        <w:rPr>
          <w:lang w:val="en-GB"/>
        </w:rPr>
        <w:t>Article 14</w:t>
      </w:r>
      <w:r w:rsidR="00D72B00">
        <w:rPr>
          <w:lang w:val="en-GB"/>
        </w:rPr>
        <w:t xml:space="preserve"> of the CBD</w:t>
      </w:r>
      <w:r w:rsidR="00B635B2">
        <w:rPr>
          <w:lang w:val="en-GB"/>
        </w:rPr>
        <w:t xml:space="preserve"> (</w:t>
      </w:r>
      <w:r w:rsidR="00B635B2" w:rsidRPr="00A747A3">
        <w:rPr>
          <w:i/>
          <w:iCs/>
          <w:lang w:val="en-GB"/>
        </w:rPr>
        <w:t>1</w:t>
      </w:r>
      <w:r w:rsidR="00B635B2">
        <w:rPr>
          <w:lang w:val="en-GB"/>
        </w:rPr>
        <w:t xml:space="preserve">) </w:t>
      </w:r>
      <w:r w:rsidR="00D72B00">
        <w:rPr>
          <w:lang w:val="en-GB"/>
        </w:rPr>
        <w:t>requires the use of</w:t>
      </w:r>
      <w:r>
        <w:rPr>
          <w:lang w:val="en-GB"/>
        </w:rPr>
        <w:t xml:space="preserve"> </w:t>
      </w:r>
      <w:r w:rsidRPr="00640410">
        <w:rPr>
          <w:lang w:val="en-GB"/>
        </w:rPr>
        <w:t>environmental assessmen</w:t>
      </w:r>
      <w:r w:rsidR="00640410" w:rsidRPr="00640410">
        <w:rPr>
          <w:lang w:val="en-GB"/>
        </w:rPr>
        <w:t>t</w:t>
      </w:r>
      <w:r>
        <w:rPr>
          <w:lang w:val="en-GB"/>
        </w:rPr>
        <w:t>s</w:t>
      </w:r>
      <w:r w:rsidR="00640410" w:rsidRPr="00640410">
        <w:rPr>
          <w:lang w:val="en-GB"/>
        </w:rPr>
        <w:t xml:space="preserve"> (</w:t>
      </w:r>
      <w:r w:rsidR="000E7DE3" w:rsidRPr="00A747A3">
        <w:rPr>
          <w:i/>
          <w:iCs/>
          <w:lang w:val="en-GB"/>
        </w:rPr>
        <w:t>2</w:t>
      </w:r>
      <w:r w:rsidR="00640410" w:rsidRPr="00640410">
        <w:rPr>
          <w:lang w:val="en-GB"/>
        </w:rPr>
        <w:t>)</w:t>
      </w:r>
      <w:r w:rsidR="00D72B00">
        <w:rPr>
          <w:lang w:val="en-GB"/>
        </w:rPr>
        <w:t xml:space="preserve"> </w:t>
      </w:r>
      <w:r>
        <w:rPr>
          <w:lang w:val="en-GB"/>
        </w:rPr>
        <w:t xml:space="preserve">to ensure that development within protected areas is </w:t>
      </w:r>
      <w:r w:rsidR="00640410" w:rsidRPr="00640410">
        <w:rPr>
          <w:lang w:val="en-GB"/>
        </w:rPr>
        <w:t>sustainable.</w:t>
      </w:r>
      <w:r>
        <w:rPr>
          <w:lang w:val="en-GB"/>
        </w:rPr>
        <w:t xml:space="preserve"> However, in southern Africa, governments have </w:t>
      </w:r>
      <w:r w:rsidR="00E301CE" w:rsidRPr="00A747A3">
        <w:rPr>
          <w:lang w:val="en-GB"/>
        </w:rPr>
        <w:t>used</w:t>
      </w:r>
      <w:r w:rsidR="00D72B00">
        <w:rPr>
          <w:lang w:val="en-GB"/>
        </w:rPr>
        <w:t xml:space="preserve"> the </w:t>
      </w:r>
      <w:r w:rsidR="00783DC5">
        <w:rPr>
          <w:lang w:val="en-GB"/>
        </w:rPr>
        <w:t xml:space="preserve">environmental </w:t>
      </w:r>
      <w:r w:rsidR="00D72B00">
        <w:rPr>
          <w:lang w:val="en-GB"/>
        </w:rPr>
        <w:t xml:space="preserve">assessment process to </w:t>
      </w:r>
      <w:r w:rsidR="00E301CE">
        <w:rPr>
          <w:lang w:val="en-GB"/>
        </w:rPr>
        <w:t>legitimi</w:t>
      </w:r>
      <w:r w:rsidR="00A747A3">
        <w:rPr>
          <w:lang w:val="en-GB"/>
        </w:rPr>
        <w:t>z</w:t>
      </w:r>
      <w:r w:rsidR="00E301CE">
        <w:rPr>
          <w:lang w:val="en-GB"/>
        </w:rPr>
        <w:t>e</w:t>
      </w:r>
      <w:r w:rsidR="00D72B00">
        <w:rPr>
          <w:lang w:val="en-GB"/>
        </w:rPr>
        <w:t xml:space="preserve"> </w:t>
      </w:r>
      <w:r>
        <w:rPr>
          <w:lang w:val="en-GB"/>
        </w:rPr>
        <w:t>unsustainable development within protected areas</w:t>
      </w:r>
      <w:r w:rsidR="00D72B00">
        <w:rPr>
          <w:lang w:val="en-GB"/>
        </w:rPr>
        <w:t>.</w:t>
      </w:r>
      <w:r w:rsidR="00E301CE">
        <w:rPr>
          <w:lang w:val="en-GB"/>
        </w:rPr>
        <w:t xml:space="preserve"> Article 14 of the </w:t>
      </w:r>
      <w:r w:rsidR="00D72B00">
        <w:rPr>
          <w:lang w:val="en-GB"/>
        </w:rPr>
        <w:t xml:space="preserve">CBD should </w:t>
      </w:r>
      <w:r w:rsidR="00E301CE">
        <w:rPr>
          <w:lang w:val="en-GB"/>
        </w:rPr>
        <w:t xml:space="preserve">be </w:t>
      </w:r>
      <w:r w:rsidR="00D72B00">
        <w:rPr>
          <w:lang w:val="en-GB"/>
        </w:rPr>
        <w:t>amend</w:t>
      </w:r>
      <w:r w:rsidR="00E301CE">
        <w:rPr>
          <w:lang w:val="en-GB"/>
        </w:rPr>
        <w:t xml:space="preserve">ed </w:t>
      </w:r>
      <w:r w:rsidR="00D72B00">
        <w:rPr>
          <w:lang w:val="en-GB"/>
        </w:rPr>
        <w:t xml:space="preserve">to ensure that </w:t>
      </w:r>
      <w:r w:rsidR="00991914">
        <w:rPr>
          <w:lang w:val="en-GB"/>
        </w:rPr>
        <w:t xml:space="preserve">these </w:t>
      </w:r>
      <w:r w:rsidR="00D72B00">
        <w:rPr>
          <w:lang w:val="en-GB"/>
        </w:rPr>
        <w:t>assessments act as intended to protect biodiversity.</w:t>
      </w:r>
    </w:p>
    <w:p w14:paraId="266AA34C" w14:textId="5D20679C" w:rsidR="00640410" w:rsidRPr="00640410" w:rsidRDefault="006D3839" w:rsidP="00640410">
      <w:pPr>
        <w:pStyle w:val="bodyRAG"/>
        <w:rPr>
          <w:lang w:val="en-GB"/>
        </w:rPr>
      </w:pPr>
      <w:r>
        <w:rPr>
          <w:lang w:val="en-GB"/>
        </w:rPr>
        <w:t>M</w:t>
      </w:r>
      <w:r w:rsidR="00640410" w:rsidRPr="00640410">
        <w:rPr>
          <w:lang w:val="en-GB"/>
        </w:rPr>
        <w:t xml:space="preserve">ining </w:t>
      </w:r>
      <w:r>
        <w:rPr>
          <w:lang w:val="en-GB"/>
        </w:rPr>
        <w:t xml:space="preserve">projects, which are fundamentally unsustainable, have been approved within the boundaries of protected areas </w:t>
      </w:r>
      <w:r w:rsidR="00D72B00">
        <w:rPr>
          <w:lang w:val="en-GB"/>
        </w:rPr>
        <w:t xml:space="preserve">across </w:t>
      </w:r>
      <w:r>
        <w:rPr>
          <w:lang w:val="en-GB"/>
        </w:rPr>
        <w:t>southern Africa</w:t>
      </w:r>
      <w:r w:rsidR="00640410" w:rsidRPr="00640410">
        <w:rPr>
          <w:lang w:val="en-GB"/>
        </w:rPr>
        <w:t xml:space="preserve"> (</w:t>
      </w:r>
      <w:r w:rsidR="000E7DE3" w:rsidRPr="00AE1C4C">
        <w:rPr>
          <w:i/>
          <w:iCs/>
          <w:lang w:val="en-GB"/>
        </w:rPr>
        <w:t>3</w:t>
      </w:r>
      <w:r w:rsidR="00640410" w:rsidRPr="00D74233">
        <w:rPr>
          <w:lang w:val="en-GB"/>
        </w:rPr>
        <w:t xml:space="preserve">). </w:t>
      </w:r>
      <w:r w:rsidRPr="00D74233">
        <w:rPr>
          <w:lang w:val="en-GB"/>
        </w:rPr>
        <w:t>C</w:t>
      </w:r>
      <w:r w:rsidR="00640410" w:rsidRPr="00D74233">
        <w:rPr>
          <w:lang w:val="en-GB"/>
        </w:rPr>
        <w:t xml:space="preserve">opper mining </w:t>
      </w:r>
      <w:r w:rsidR="00D72B00" w:rsidRPr="00D74233">
        <w:rPr>
          <w:lang w:val="en-GB"/>
        </w:rPr>
        <w:t>was</w:t>
      </w:r>
      <w:r w:rsidRPr="00D74233">
        <w:rPr>
          <w:lang w:val="en-GB"/>
        </w:rPr>
        <w:t xml:space="preserve"> approv</w:t>
      </w:r>
      <w:r w:rsidR="00D72B00" w:rsidRPr="00D74233">
        <w:rPr>
          <w:lang w:val="en-GB"/>
        </w:rPr>
        <w:t>e</w:t>
      </w:r>
      <w:r w:rsidRPr="00D74233">
        <w:rPr>
          <w:lang w:val="en-GB"/>
        </w:rPr>
        <w:t xml:space="preserve">d </w:t>
      </w:r>
      <w:r w:rsidR="00D72B00" w:rsidRPr="00D74233">
        <w:rPr>
          <w:lang w:val="en-GB"/>
        </w:rPr>
        <w:t>before being cance</w:t>
      </w:r>
      <w:r w:rsidR="00A47D41" w:rsidRPr="00D74233">
        <w:rPr>
          <w:lang w:val="en-GB"/>
        </w:rPr>
        <w:t>l</w:t>
      </w:r>
      <w:r w:rsidR="00D72B00" w:rsidRPr="00D74233">
        <w:rPr>
          <w:lang w:val="en-GB"/>
        </w:rPr>
        <w:t xml:space="preserve">led </w:t>
      </w:r>
      <w:r w:rsidR="00640410" w:rsidRPr="00D74233">
        <w:rPr>
          <w:lang w:val="en-GB"/>
        </w:rPr>
        <w:t>in the Lower Zambezi National Park</w:t>
      </w:r>
      <w:r w:rsidRPr="00D74233">
        <w:rPr>
          <w:lang w:val="en-GB"/>
        </w:rPr>
        <w:t xml:space="preserve"> in</w:t>
      </w:r>
      <w:r w:rsidR="00640410" w:rsidRPr="00D74233">
        <w:rPr>
          <w:lang w:val="en-GB"/>
        </w:rPr>
        <w:t xml:space="preserve"> Zambia (</w:t>
      </w:r>
      <w:r w:rsidR="000E7DE3" w:rsidRPr="00EC4E7E">
        <w:rPr>
          <w:i/>
          <w:iCs/>
          <w:lang w:val="en-GB"/>
        </w:rPr>
        <w:t>4</w:t>
      </w:r>
      <w:r w:rsidR="00640410" w:rsidRPr="00D74233">
        <w:rPr>
          <w:lang w:val="en-GB"/>
        </w:rPr>
        <w:t>)</w:t>
      </w:r>
      <w:r w:rsidRPr="00D74233">
        <w:rPr>
          <w:lang w:val="en-GB"/>
        </w:rPr>
        <w:t>.</w:t>
      </w:r>
      <w:r w:rsidR="00640410" w:rsidRPr="00D74233">
        <w:rPr>
          <w:lang w:val="en-GB"/>
        </w:rPr>
        <w:t xml:space="preserve"> </w:t>
      </w:r>
      <w:r w:rsidR="00B635B2" w:rsidRPr="00D74233">
        <w:rPr>
          <w:lang w:val="en-GB"/>
        </w:rPr>
        <w:t>Coal</w:t>
      </w:r>
      <w:r w:rsidR="00640410" w:rsidRPr="00D74233">
        <w:rPr>
          <w:lang w:val="en-GB"/>
        </w:rPr>
        <w:t xml:space="preserve"> mining</w:t>
      </w:r>
      <w:r w:rsidRPr="00D74233">
        <w:rPr>
          <w:lang w:val="en-GB"/>
        </w:rPr>
        <w:t xml:space="preserve"> </w:t>
      </w:r>
      <w:r w:rsidR="00B635B2" w:rsidRPr="00D74233">
        <w:rPr>
          <w:lang w:val="en-GB"/>
        </w:rPr>
        <w:t xml:space="preserve">was approved </w:t>
      </w:r>
      <w:r w:rsidR="00640410" w:rsidRPr="00D74233">
        <w:rPr>
          <w:lang w:val="en-GB"/>
        </w:rPr>
        <w:t xml:space="preserve">in the </w:t>
      </w:r>
      <w:proofErr w:type="spellStart"/>
      <w:r w:rsidR="00B635B2" w:rsidRPr="00D74233">
        <w:rPr>
          <w:lang w:val="en-GB"/>
        </w:rPr>
        <w:t>Mabola</w:t>
      </w:r>
      <w:proofErr w:type="spellEnd"/>
      <w:r w:rsidR="00B635B2" w:rsidRPr="00D74233">
        <w:rPr>
          <w:lang w:val="en-GB"/>
        </w:rPr>
        <w:t xml:space="preserve"> protected environment in South Africa</w:t>
      </w:r>
      <w:r w:rsidR="00AA27B9" w:rsidRPr="00D74233">
        <w:rPr>
          <w:lang w:val="en-GB"/>
        </w:rPr>
        <w:t xml:space="preserve"> </w:t>
      </w:r>
      <w:r w:rsidR="00640410" w:rsidRPr="00D74233">
        <w:rPr>
          <w:lang w:val="en-GB"/>
        </w:rPr>
        <w:t>(</w:t>
      </w:r>
      <w:r w:rsidR="000E7DE3" w:rsidRPr="00EC4E7E">
        <w:rPr>
          <w:i/>
          <w:iCs/>
          <w:lang w:val="en-GB"/>
        </w:rPr>
        <w:t>5</w:t>
      </w:r>
      <w:r w:rsidR="00640410" w:rsidRPr="00D74233">
        <w:rPr>
          <w:lang w:val="en-GB"/>
        </w:rPr>
        <w:t>)</w:t>
      </w:r>
      <w:r w:rsidRPr="00D74233">
        <w:rPr>
          <w:lang w:val="en-GB"/>
        </w:rPr>
        <w:t>.</w:t>
      </w:r>
      <w:r w:rsidR="00640410" w:rsidRPr="00D74233">
        <w:rPr>
          <w:lang w:val="en-GB"/>
        </w:rPr>
        <w:t xml:space="preserve"> </w:t>
      </w:r>
      <w:r w:rsidRPr="00D74233">
        <w:rPr>
          <w:lang w:val="en-GB"/>
        </w:rPr>
        <w:t>U</w:t>
      </w:r>
      <w:r w:rsidR="00640410" w:rsidRPr="00D74233">
        <w:rPr>
          <w:lang w:val="en-GB"/>
        </w:rPr>
        <w:t xml:space="preserve">ranium mining </w:t>
      </w:r>
      <w:r w:rsidRPr="00D74233">
        <w:rPr>
          <w:lang w:val="en-GB"/>
        </w:rPr>
        <w:t xml:space="preserve">is taking place </w:t>
      </w:r>
      <w:r w:rsidR="00640410" w:rsidRPr="00D74233">
        <w:rPr>
          <w:lang w:val="en-GB"/>
        </w:rPr>
        <w:t>in Namib-</w:t>
      </w:r>
      <w:proofErr w:type="spellStart"/>
      <w:r w:rsidR="00640410" w:rsidRPr="00D74233">
        <w:rPr>
          <w:lang w:val="en-GB"/>
        </w:rPr>
        <w:t>Naukluft</w:t>
      </w:r>
      <w:proofErr w:type="spellEnd"/>
      <w:r w:rsidR="00640410" w:rsidRPr="00D74233">
        <w:rPr>
          <w:lang w:val="en-GB"/>
        </w:rPr>
        <w:t xml:space="preserve"> National Park</w:t>
      </w:r>
      <w:r w:rsidRPr="00D74233">
        <w:rPr>
          <w:lang w:val="en-GB"/>
        </w:rPr>
        <w:t xml:space="preserve"> in</w:t>
      </w:r>
      <w:r w:rsidR="00640410" w:rsidRPr="00D74233">
        <w:rPr>
          <w:lang w:val="en-GB"/>
        </w:rPr>
        <w:t xml:space="preserve"> Namibia (</w:t>
      </w:r>
      <w:r w:rsidR="000E7DE3" w:rsidRPr="00EC4E7E">
        <w:rPr>
          <w:i/>
          <w:iCs/>
          <w:lang w:val="en-GB"/>
        </w:rPr>
        <w:t>6</w:t>
      </w:r>
      <w:r w:rsidR="00914296" w:rsidRPr="00EC4E7E">
        <w:rPr>
          <w:lang w:val="en-GB"/>
        </w:rPr>
        <w:t xml:space="preserve">, </w:t>
      </w:r>
      <w:r w:rsidR="00914296" w:rsidRPr="00EC4E7E">
        <w:rPr>
          <w:i/>
          <w:iCs/>
          <w:lang w:val="en-GB"/>
        </w:rPr>
        <w:t>7</w:t>
      </w:r>
      <w:r w:rsidR="00640410" w:rsidRPr="00D74233">
        <w:rPr>
          <w:lang w:val="en-GB"/>
        </w:rPr>
        <w:t>)</w:t>
      </w:r>
      <w:r w:rsidR="00EC4E7E">
        <w:rPr>
          <w:lang w:val="en-GB"/>
        </w:rPr>
        <w:t>.</w:t>
      </w:r>
      <w:r w:rsidR="00640410" w:rsidRPr="00D74233">
        <w:rPr>
          <w:lang w:val="en-GB"/>
        </w:rPr>
        <w:t xml:space="preserve"> </w:t>
      </w:r>
      <w:r w:rsidR="00EC4E7E">
        <w:rPr>
          <w:lang w:val="en-GB"/>
        </w:rPr>
        <w:t>T</w:t>
      </w:r>
      <w:r w:rsidR="0048579D">
        <w:rPr>
          <w:lang w:val="en-GB"/>
        </w:rPr>
        <w:t xml:space="preserve">he boundaries of </w:t>
      </w:r>
      <w:r w:rsidR="00640410" w:rsidRPr="00D74233">
        <w:rPr>
          <w:lang w:val="en-GB"/>
        </w:rPr>
        <w:t>the Selous Game Reserve</w:t>
      </w:r>
      <w:r w:rsidRPr="00D74233">
        <w:rPr>
          <w:lang w:val="en-GB"/>
        </w:rPr>
        <w:t xml:space="preserve"> in</w:t>
      </w:r>
      <w:r w:rsidR="00640410" w:rsidRPr="00D74233">
        <w:rPr>
          <w:lang w:val="en-GB"/>
        </w:rPr>
        <w:t xml:space="preserve"> Tanzania</w:t>
      </w:r>
      <w:r w:rsidR="0048579D">
        <w:rPr>
          <w:lang w:val="en-GB"/>
        </w:rPr>
        <w:t xml:space="preserve"> were adjusted to accommodate uranium mining</w:t>
      </w:r>
      <w:r w:rsidR="00640410" w:rsidRPr="00D74233">
        <w:rPr>
          <w:lang w:val="en-GB"/>
        </w:rPr>
        <w:t xml:space="preserve"> (</w:t>
      </w:r>
      <w:r w:rsidR="00914296" w:rsidRPr="00EC4E7E">
        <w:rPr>
          <w:i/>
          <w:iCs/>
          <w:lang w:val="en-GB"/>
        </w:rPr>
        <w:t>8</w:t>
      </w:r>
      <w:r w:rsidR="00640410" w:rsidRPr="00D74233">
        <w:rPr>
          <w:lang w:val="en-GB"/>
        </w:rPr>
        <w:t xml:space="preserve">). These mining </w:t>
      </w:r>
      <w:r w:rsidRPr="00D74233">
        <w:rPr>
          <w:lang w:val="en-GB"/>
        </w:rPr>
        <w:t xml:space="preserve">projects </w:t>
      </w:r>
      <w:r w:rsidR="00640410" w:rsidRPr="00D74233">
        <w:rPr>
          <w:lang w:val="en-GB"/>
        </w:rPr>
        <w:t>have all been</w:t>
      </w:r>
      <w:r w:rsidR="00640410" w:rsidRPr="00640410">
        <w:rPr>
          <w:lang w:val="en-GB"/>
        </w:rPr>
        <w:t xml:space="preserve"> subject to </w:t>
      </w:r>
      <w:r>
        <w:rPr>
          <w:lang w:val="en-GB"/>
        </w:rPr>
        <w:t>environmental impact assessment</w:t>
      </w:r>
      <w:r w:rsidRPr="00640410">
        <w:rPr>
          <w:lang w:val="en-GB"/>
        </w:rPr>
        <w:t xml:space="preserve"> </w:t>
      </w:r>
      <w:r w:rsidR="00640410" w:rsidRPr="00640410">
        <w:rPr>
          <w:lang w:val="en-GB"/>
        </w:rPr>
        <w:t>process</w:t>
      </w:r>
      <w:r w:rsidR="009C52BA">
        <w:rPr>
          <w:lang w:val="en-GB"/>
        </w:rPr>
        <w:t>es</w:t>
      </w:r>
      <w:r w:rsidR="00AA27B9">
        <w:rPr>
          <w:lang w:val="en-GB"/>
        </w:rPr>
        <w:t xml:space="preserve"> (</w:t>
      </w:r>
      <w:r w:rsidR="009C52BA" w:rsidRPr="00EC4E7E">
        <w:rPr>
          <w:i/>
          <w:iCs/>
          <w:lang w:val="en-GB"/>
        </w:rPr>
        <w:t>4</w:t>
      </w:r>
      <w:r w:rsidR="00EC4E7E">
        <w:rPr>
          <w:lang w:val="en-GB"/>
        </w:rPr>
        <w:sym w:font="Symbol" w:char="F02D"/>
      </w:r>
      <w:r w:rsidR="00AA27B9" w:rsidRPr="00EC4E7E">
        <w:rPr>
          <w:i/>
          <w:iCs/>
          <w:lang w:val="en-GB"/>
        </w:rPr>
        <w:t>7</w:t>
      </w:r>
      <w:r w:rsidR="00204D6D">
        <w:rPr>
          <w:lang w:val="en-GB"/>
        </w:rPr>
        <w:t>,</w:t>
      </w:r>
      <w:r w:rsidR="00EC4E7E">
        <w:rPr>
          <w:lang w:val="en-GB"/>
        </w:rPr>
        <w:t xml:space="preserve"> </w:t>
      </w:r>
      <w:r w:rsidR="0048579D" w:rsidRPr="00EC4E7E">
        <w:rPr>
          <w:i/>
          <w:iCs/>
          <w:lang w:val="en-GB"/>
        </w:rPr>
        <w:t>9</w:t>
      </w:r>
      <w:r w:rsidR="00AA27B9">
        <w:rPr>
          <w:lang w:val="en-GB"/>
        </w:rPr>
        <w:t>).</w:t>
      </w:r>
    </w:p>
    <w:p w14:paraId="083A08EF" w14:textId="7D9AD3FF" w:rsidR="00640410" w:rsidRPr="00640410" w:rsidRDefault="00640410" w:rsidP="00640410">
      <w:pPr>
        <w:pStyle w:val="bodyRAG"/>
        <w:rPr>
          <w:lang w:val="en-GB"/>
        </w:rPr>
      </w:pPr>
      <w:r w:rsidRPr="00640410">
        <w:rPr>
          <w:lang w:val="en-GB"/>
        </w:rPr>
        <w:t>In southern Africa, political decision</w:t>
      </w:r>
      <w:r w:rsidR="009012AA">
        <w:rPr>
          <w:lang w:val="en-GB"/>
        </w:rPr>
        <w:t>-</w:t>
      </w:r>
      <w:r w:rsidRPr="00640410">
        <w:rPr>
          <w:lang w:val="en-GB"/>
        </w:rPr>
        <w:t xml:space="preserve">makers </w:t>
      </w:r>
      <w:r w:rsidR="009012AA">
        <w:rPr>
          <w:lang w:val="en-GB"/>
        </w:rPr>
        <w:t xml:space="preserve">have shown that they </w:t>
      </w:r>
      <w:r w:rsidRPr="00640410">
        <w:rPr>
          <w:lang w:val="en-GB"/>
        </w:rPr>
        <w:t xml:space="preserve">value </w:t>
      </w:r>
      <w:r w:rsidR="009012AA">
        <w:rPr>
          <w:lang w:val="en-GB"/>
        </w:rPr>
        <w:t xml:space="preserve">the </w:t>
      </w:r>
      <w:r w:rsidRPr="00640410">
        <w:rPr>
          <w:lang w:val="en-GB"/>
        </w:rPr>
        <w:t xml:space="preserve">socio-economic benefits of mining </w:t>
      </w:r>
      <w:r w:rsidR="009012AA">
        <w:rPr>
          <w:lang w:val="en-GB"/>
        </w:rPr>
        <w:t>more than</w:t>
      </w:r>
      <w:r w:rsidR="009012AA" w:rsidRPr="00640410">
        <w:rPr>
          <w:lang w:val="en-GB"/>
        </w:rPr>
        <w:t xml:space="preserve"> </w:t>
      </w:r>
      <w:r w:rsidRPr="00640410">
        <w:rPr>
          <w:lang w:val="en-GB"/>
        </w:rPr>
        <w:t xml:space="preserve">the protection of biodiversity. </w:t>
      </w:r>
      <w:r w:rsidR="009C52BA">
        <w:rPr>
          <w:lang w:val="en-GB"/>
        </w:rPr>
        <w:t>E</w:t>
      </w:r>
      <w:r w:rsidR="009012AA">
        <w:rPr>
          <w:lang w:val="en-GB"/>
        </w:rPr>
        <w:t>nvironmental assessments</w:t>
      </w:r>
      <w:r w:rsidR="00866697">
        <w:rPr>
          <w:lang w:val="en-GB"/>
        </w:rPr>
        <w:t xml:space="preserve"> </w:t>
      </w:r>
      <w:r w:rsidR="009012AA">
        <w:rPr>
          <w:lang w:val="en-GB"/>
        </w:rPr>
        <w:t>focus</w:t>
      </w:r>
      <w:r w:rsidR="009C52BA">
        <w:rPr>
          <w:lang w:val="en-GB"/>
        </w:rPr>
        <w:t xml:space="preserve"> both</w:t>
      </w:r>
      <w:r w:rsidR="009012AA">
        <w:rPr>
          <w:lang w:val="en-GB"/>
        </w:rPr>
        <w:t xml:space="preserve"> on the financial</w:t>
      </w:r>
      <w:r w:rsidR="009C52BA">
        <w:rPr>
          <w:lang w:val="en-GB"/>
        </w:rPr>
        <w:t xml:space="preserve"> and social</w:t>
      </w:r>
      <w:r w:rsidR="009012AA">
        <w:rPr>
          <w:lang w:val="en-GB"/>
        </w:rPr>
        <w:t xml:space="preserve"> benefits and </w:t>
      </w:r>
      <w:r w:rsidR="00EC4E7E">
        <w:rPr>
          <w:lang w:val="en-GB"/>
        </w:rPr>
        <w:t xml:space="preserve">on the </w:t>
      </w:r>
      <w:r w:rsidR="009012AA">
        <w:rPr>
          <w:lang w:val="en-GB"/>
        </w:rPr>
        <w:t>environmental risks of potential projects</w:t>
      </w:r>
      <w:r w:rsidR="00F13848">
        <w:rPr>
          <w:lang w:val="en-GB"/>
        </w:rPr>
        <w:t xml:space="preserve"> (</w:t>
      </w:r>
      <w:r w:rsidR="00F13848" w:rsidRPr="005C22D8">
        <w:rPr>
          <w:i/>
          <w:iCs/>
          <w:lang w:val="en-GB"/>
        </w:rPr>
        <w:t>2</w:t>
      </w:r>
      <w:r w:rsidR="00F13848">
        <w:rPr>
          <w:lang w:val="en-GB"/>
        </w:rPr>
        <w:t>)</w:t>
      </w:r>
      <w:r w:rsidR="001F1343">
        <w:rPr>
          <w:lang w:val="en-GB"/>
        </w:rPr>
        <w:t>. However</w:t>
      </w:r>
      <w:r w:rsidR="009C52BA">
        <w:rPr>
          <w:lang w:val="en-GB"/>
        </w:rPr>
        <w:t xml:space="preserve">, </w:t>
      </w:r>
      <w:r w:rsidR="001F1343">
        <w:rPr>
          <w:lang w:val="en-GB"/>
        </w:rPr>
        <w:t xml:space="preserve">providing </w:t>
      </w:r>
      <w:r w:rsidR="00D1026D">
        <w:rPr>
          <w:lang w:val="en-GB"/>
        </w:rPr>
        <w:t xml:space="preserve">information on </w:t>
      </w:r>
      <w:r w:rsidR="001F1343">
        <w:rPr>
          <w:lang w:val="en-GB"/>
        </w:rPr>
        <w:t>both benefits and risks</w:t>
      </w:r>
      <w:r w:rsidR="00866697">
        <w:rPr>
          <w:lang w:val="en-GB"/>
        </w:rPr>
        <w:t xml:space="preserve"> </w:t>
      </w:r>
      <w:r w:rsidR="009C52BA">
        <w:rPr>
          <w:lang w:val="en-GB"/>
        </w:rPr>
        <w:t>allow</w:t>
      </w:r>
      <w:r w:rsidR="00866697">
        <w:rPr>
          <w:lang w:val="en-GB"/>
        </w:rPr>
        <w:t>s</w:t>
      </w:r>
      <w:r w:rsidR="009C52BA">
        <w:rPr>
          <w:lang w:val="en-GB"/>
        </w:rPr>
        <w:t xml:space="preserve"> political decision</w:t>
      </w:r>
      <w:r w:rsidR="00EC4E7E">
        <w:rPr>
          <w:lang w:val="en-GB"/>
        </w:rPr>
        <w:t>-</w:t>
      </w:r>
      <w:r w:rsidR="009C52BA">
        <w:rPr>
          <w:lang w:val="en-GB"/>
        </w:rPr>
        <w:t>makers to legitimi</w:t>
      </w:r>
      <w:r w:rsidR="00EC4E7E">
        <w:rPr>
          <w:lang w:val="en-GB"/>
        </w:rPr>
        <w:t>z</w:t>
      </w:r>
      <w:r w:rsidR="009C52BA">
        <w:rPr>
          <w:lang w:val="en-GB"/>
        </w:rPr>
        <w:t>e biodiversity loss as an acceptable trade-off</w:t>
      </w:r>
      <w:r w:rsidR="00C242C9">
        <w:rPr>
          <w:lang w:val="en-GB"/>
        </w:rPr>
        <w:t xml:space="preserve"> (</w:t>
      </w:r>
      <w:r w:rsidR="0048579D" w:rsidRPr="00EC4E7E">
        <w:rPr>
          <w:i/>
          <w:iCs/>
          <w:lang w:val="en-GB"/>
        </w:rPr>
        <w:t>10</w:t>
      </w:r>
      <w:r w:rsidR="00204D6D" w:rsidRPr="00EC4E7E">
        <w:rPr>
          <w:lang w:val="en-GB"/>
        </w:rPr>
        <w:t xml:space="preserve">, </w:t>
      </w:r>
      <w:r w:rsidR="00204D6D" w:rsidRPr="00EC4E7E">
        <w:rPr>
          <w:i/>
          <w:iCs/>
          <w:lang w:val="en-GB"/>
        </w:rPr>
        <w:t>1</w:t>
      </w:r>
      <w:r w:rsidR="0048579D" w:rsidRPr="00EC4E7E">
        <w:rPr>
          <w:i/>
          <w:iCs/>
          <w:lang w:val="en-GB"/>
        </w:rPr>
        <w:t>1</w:t>
      </w:r>
      <w:r w:rsidR="00C242C9">
        <w:rPr>
          <w:lang w:val="en-GB"/>
        </w:rPr>
        <w:t>)</w:t>
      </w:r>
      <w:r w:rsidR="001F1343">
        <w:rPr>
          <w:lang w:val="en-GB"/>
        </w:rPr>
        <w:t xml:space="preserve"> and use</w:t>
      </w:r>
      <w:r w:rsidR="009012AA">
        <w:rPr>
          <w:lang w:val="en-GB"/>
        </w:rPr>
        <w:t xml:space="preserve"> the studies’ conclusions to justify proceeding with mining projects instead of </w:t>
      </w:r>
      <w:r w:rsidR="00BC0485">
        <w:rPr>
          <w:lang w:val="en-GB"/>
        </w:rPr>
        <w:t>rejecting</w:t>
      </w:r>
      <w:r w:rsidR="009012AA">
        <w:rPr>
          <w:lang w:val="en-GB"/>
        </w:rPr>
        <w:t xml:space="preserve"> them</w:t>
      </w:r>
      <w:r w:rsidR="00090F88">
        <w:rPr>
          <w:lang w:val="en-GB"/>
        </w:rPr>
        <w:t xml:space="preserve"> </w:t>
      </w:r>
      <w:r w:rsidRPr="00640410">
        <w:rPr>
          <w:lang w:val="en-GB"/>
        </w:rPr>
        <w:t>(</w:t>
      </w:r>
      <w:r w:rsidR="0048579D" w:rsidRPr="001F1343">
        <w:rPr>
          <w:i/>
          <w:iCs/>
          <w:lang w:val="en-GB"/>
        </w:rPr>
        <w:t>10</w:t>
      </w:r>
      <w:r w:rsidRPr="00640410">
        <w:rPr>
          <w:lang w:val="en-GB"/>
        </w:rPr>
        <w:t>)</w:t>
      </w:r>
      <w:r w:rsidRPr="00640410">
        <w:rPr>
          <w:i/>
          <w:iCs/>
          <w:lang w:val="en-GB"/>
        </w:rPr>
        <w:t>.</w:t>
      </w:r>
      <w:r w:rsidRPr="00640410">
        <w:rPr>
          <w:lang w:val="en-GB"/>
        </w:rPr>
        <w:t xml:space="preserve"> </w:t>
      </w:r>
    </w:p>
    <w:p w14:paraId="1BC4414B" w14:textId="34C4BDB0" w:rsidR="00090F88" w:rsidRPr="00687EB7" w:rsidRDefault="009012AA" w:rsidP="004B764C">
      <w:pPr>
        <w:pStyle w:val="bodyRAG"/>
        <w:rPr>
          <w:lang w:val="en-ZA"/>
        </w:rPr>
      </w:pPr>
      <w:r>
        <w:rPr>
          <w:lang w:val="en-GB"/>
        </w:rPr>
        <w:t>M</w:t>
      </w:r>
      <w:r w:rsidR="00640410" w:rsidRPr="00640410">
        <w:rPr>
          <w:lang w:val="en-GB"/>
        </w:rPr>
        <w:t xml:space="preserve">ining </w:t>
      </w:r>
      <w:r>
        <w:rPr>
          <w:lang w:val="en-GB"/>
        </w:rPr>
        <w:t>projects</w:t>
      </w:r>
      <w:r w:rsidR="00640410" w:rsidRPr="00640410">
        <w:rPr>
          <w:lang w:val="en-GB"/>
        </w:rPr>
        <w:t xml:space="preserve"> are antithetical to </w:t>
      </w:r>
      <w:r>
        <w:rPr>
          <w:lang w:val="en-GB"/>
        </w:rPr>
        <w:t>protected areas</w:t>
      </w:r>
      <w:r w:rsidR="00866697">
        <w:rPr>
          <w:lang w:val="en-GB"/>
        </w:rPr>
        <w:t>.</w:t>
      </w:r>
      <w:r w:rsidR="00E206F2">
        <w:rPr>
          <w:lang w:val="en-GB"/>
        </w:rPr>
        <w:t xml:space="preserve"> </w:t>
      </w:r>
      <w:r w:rsidR="00866697">
        <w:rPr>
          <w:lang w:val="en-GB"/>
        </w:rPr>
        <w:t>Mineral extraction causes</w:t>
      </w:r>
      <w:r w:rsidR="00F14910">
        <w:rPr>
          <w:lang w:val="en-GB"/>
        </w:rPr>
        <w:t xml:space="preserve"> </w:t>
      </w:r>
      <w:r w:rsidR="00335566">
        <w:rPr>
          <w:lang w:val="en-GB"/>
        </w:rPr>
        <w:t>irreversible environmental impacts</w:t>
      </w:r>
      <w:r w:rsidR="00866697">
        <w:rPr>
          <w:lang w:val="en-GB"/>
        </w:rPr>
        <w:t>,</w:t>
      </w:r>
      <w:r w:rsidR="00335566">
        <w:rPr>
          <w:lang w:val="en-GB"/>
        </w:rPr>
        <w:t xml:space="preserve"> </w:t>
      </w:r>
      <w:r w:rsidR="00E206F2">
        <w:rPr>
          <w:lang w:val="en-GB"/>
        </w:rPr>
        <w:t>in</w:t>
      </w:r>
      <w:r w:rsidR="00335566">
        <w:rPr>
          <w:lang w:val="en-GB"/>
        </w:rPr>
        <w:t>cluding</w:t>
      </w:r>
      <w:r w:rsidR="00E206F2">
        <w:rPr>
          <w:lang w:val="en-GB"/>
        </w:rPr>
        <w:t xml:space="preserve"> biodiversity loss, habitat fragmentation</w:t>
      </w:r>
      <w:r w:rsidR="00866697">
        <w:rPr>
          <w:lang w:val="en-GB"/>
        </w:rPr>
        <w:t>,</w:t>
      </w:r>
      <w:r w:rsidR="00914296">
        <w:rPr>
          <w:lang w:val="en-GB"/>
        </w:rPr>
        <w:t xml:space="preserve"> and </w:t>
      </w:r>
      <w:r w:rsidR="00E206F2">
        <w:rPr>
          <w:lang w:val="en-GB"/>
        </w:rPr>
        <w:t>pollution</w:t>
      </w:r>
      <w:r w:rsidR="00A46169">
        <w:rPr>
          <w:lang w:val="en-GB"/>
        </w:rPr>
        <w:t xml:space="preserve"> (</w:t>
      </w:r>
      <w:r w:rsidR="00A46169" w:rsidRPr="005C22D8">
        <w:rPr>
          <w:i/>
          <w:iCs/>
          <w:lang w:val="en-GB"/>
        </w:rPr>
        <w:t>3</w:t>
      </w:r>
      <w:r w:rsidR="00A46169">
        <w:rPr>
          <w:lang w:val="en-GB"/>
        </w:rPr>
        <w:t>)</w:t>
      </w:r>
      <w:r w:rsidR="00866697">
        <w:rPr>
          <w:lang w:val="en-GB"/>
        </w:rPr>
        <w:t>.</w:t>
      </w:r>
      <w:r w:rsidR="00914296">
        <w:rPr>
          <w:lang w:val="en-GB"/>
        </w:rPr>
        <w:t xml:space="preserve"> </w:t>
      </w:r>
      <w:r w:rsidR="00C11927">
        <w:rPr>
          <w:lang w:val="en-GB"/>
        </w:rPr>
        <w:t>Moreover, r</w:t>
      </w:r>
      <w:r w:rsidR="00914296">
        <w:rPr>
          <w:lang w:val="en-GB"/>
        </w:rPr>
        <w:t xml:space="preserve">ehabilitation </w:t>
      </w:r>
      <w:r w:rsidR="00866697">
        <w:rPr>
          <w:lang w:val="en-GB"/>
        </w:rPr>
        <w:t>efforts in mining</w:t>
      </w:r>
      <w:r w:rsidR="004B764C">
        <w:rPr>
          <w:lang w:val="en-GB"/>
        </w:rPr>
        <w:t xml:space="preserve"> </w:t>
      </w:r>
      <w:del w:id="0" w:author="Jennifer Sills" w:date="2024-11-18T10:33:00Z">
        <w:r w:rsidR="004B764C" w:rsidDel="005C22D8">
          <w:rPr>
            <w:lang w:val="en-GB"/>
          </w:rPr>
          <w:delText xml:space="preserve">shows </w:delText>
        </w:r>
      </w:del>
      <w:ins w:id="1" w:author="Jennifer Sills" w:date="2024-11-18T10:33:00Z">
        <w:r w:rsidR="005C22D8">
          <w:rPr>
            <w:lang w:val="en-GB"/>
          </w:rPr>
          <w:t xml:space="preserve">have revealed a </w:t>
        </w:r>
      </w:ins>
      <w:r w:rsidR="004B764C">
        <w:rPr>
          <w:lang w:val="en-GB"/>
        </w:rPr>
        <w:t>weak</w:t>
      </w:r>
      <w:del w:id="2" w:author="Jennifer Sills" w:date="2024-11-18T10:33:00Z">
        <w:r w:rsidR="00C6655A" w:rsidDel="005C22D8">
          <w:rPr>
            <w:lang w:val="en-GB"/>
          </w:rPr>
          <w:delText>ness in</w:delText>
        </w:r>
      </w:del>
      <w:r w:rsidR="00866697">
        <w:rPr>
          <w:lang w:val="en-GB"/>
        </w:rPr>
        <w:t xml:space="preserve"> </w:t>
      </w:r>
      <w:r w:rsidR="004B764C" w:rsidRPr="004B764C">
        <w:rPr>
          <w:lang w:val="en-ZA"/>
        </w:rPr>
        <w:t xml:space="preserve">understanding </w:t>
      </w:r>
      <w:ins w:id="3" w:author="Alan Bond (ENV - Staff)" w:date="2024-11-18T17:08:00Z">
        <w:r w:rsidR="004D499D">
          <w:rPr>
            <w:lang w:val="en-ZA"/>
          </w:rPr>
          <w:t xml:space="preserve">of </w:t>
        </w:r>
      </w:ins>
      <w:r w:rsidR="004B764C" w:rsidRPr="004B764C">
        <w:rPr>
          <w:lang w:val="en-ZA"/>
        </w:rPr>
        <w:t>key ecosystem processes, resilience,</w:t>
      </w:r>
      <w:r w:rsidR="004B764C">
        <w:rPr>
          <w:lang w:val="en-ZA"/>
        </w:rPr>
        <w:t xml:space="preserve"> </w:t>
      </w:r>
      <w:r w:rsidR="004B764C" w:rsidRPr="004B764C">
        <w:rPr>
          <w:lang w:val="en-ZA"/>
        </w:rPr>
        <w:t>and threats to ecosystem persistence</w:t>
      </w:r>
      <w:r w:rsidR="00914296">
        <w:rPr>
          <w:lang w:val="en-GB"/>
        </w:rPr>
        <w:t xml:space="preserve"> </w:t>
      </w:r>
      <w:r w:rsidR="00C53384">
        <w:rPr>
          <w:lang w:val="en-GB"/>
        </w:rPr>
        <w:t>(</w:t>
      </w:r>
      <w:r w:rsidR="004B764C">
        <w:rPr>
          <w:i/>
          <w:iCs/>
          <w:lang w:val="en-GB"/>
        </w:rPr>
        <w:t>12</w:t>
      </w:r>
      <w:r w:rsidR="00C53384">
        <w:rPr>
          <w:lang w:val="en-GB"/>
        </w:rPr>
        <w:t>)</w:t>
      </w:r>
      <w:r w:rsidR="00090F88">
        <w:rPr>
          <w:lang w:val="en-GB"/>
        </w:rPr>
        <w:t xml:space="preserve">. </w:t>
      </w:r>
    </w:p>
    <w:p w14:paraId="7532F2DB" w14:textId="56E98503" w:rsidR="00640410" w:rsidRPr="00640410" w:rsidRDefault="00090F88" w:rsidP="00640410">
      <w:pPr>
        <w:pStyle w:val="bodyRAG"/>
        <w:rPr>
          <w:lang w:val="en-GB"/>
        </w:rPr>
      </w:pPr>
      <w:r>
        <w:rPr>
          <w:lang w:val="en-GB"/>
        </w:rPr>
        <w:t>African countries</w:t>
      </w:r>
      <w:r w:rsidR="001771AA">
        <w:rPr>
          <w:lang w:val="en-GB"/>
        </w:rPr>
        <w:t xml:space="preserve"> should reject all mining projects </w:t>
      </w:r>
      <w:r w:rsidR="009012AA">
        <w:rPr>
          <w:lang w:val="en-GB"/>
        </w:rPr>
        <w:t xml:space="preserve">within </w:t>
      </w:r>
      <w:r w:rsidR="001771AA">
        <w:rPr>
          <w:lang w:val="en-GB"/>
        </w:rPr>
        <w:t>protected area</w:t>
      </w:r>
      <w:r w:rsidR="009012AA">
        <w:rPr>
          <w:lang w:val="en-GB"/>
        </w:rPr>
        <w:t xml:space="preserve"> boundaries</w:t>
      </w:r>
      <w:r w:rsidR="00B46AEC">
        <w:rPr>
          <w:lang w:val="en-GB"/>
        </w:rPr>
        <w:t xml:space="preserve"> rather than conduct environmental assessment</w:t>
      </w:r>
      <w:r w:rsidR="00866697">
        <w:rPr>
          <w:lang w:val="en-GB"/>
        </w:rPr>
        <w:t>s</w:t>
      </w:r>
      <w:r w:rsidR="00B46AEC">
        <w:rPr>
          <w:lang w:val="en-GB"/>
        </w:rPr>
        <w:t xml:space="preserve"> </w:t>
      </w:r>
      <w:r w:rsidR="00866697">
        <w:rPr>
          <w:lang w:val="en-GB"/>
        </w:rPr>
        <w:t xml:space="preserve">to evaluate </w:t>
      </w:r>
      <w:r w:rsidR="00B46AEC">
        <w:rPr>
          <w:lang w:val="en-GB"/>
        </w:rPr>
        <w:t>them</w:t>
      </w:r>
      <w:r w:rsidR="00640410" w:rsidRPr="00640410">
        <w:rPr>
          <w:lang w:val="en-GB"/>
        </w:rPr>
        <w:t xml:space="preserve">. </w:t>
      </w:r>
      <w:r w:rsidR="001771AA">
        <w:rPr>
          <w:lang w:val="en-GB"/>
        </w:rPr>
        <w:t>CBD</w:t>
      </w:r>
      <w:r w:rsidR="001F1343">
        <w:rPr>
          <w:lang w:val="en-GB"/>
        </w:rPr>
        <w:t xml:space="preserve"> members</w:t>
      </w:r>
      <w:r w:rsidR="001771AA">
        <w:rPr>
          <w:lang w:val="en-GB"/>
        </w:rPr>
        <w:t xml:space="preserve"> should amend Article 14 to clarify that environmental assessments should take place only for proposed activities with objectives that are compatible with protected area goals, such as </w:t>
      </w:r>
      <w:r w:rsidR="004B34C0">
        <w:rPr>
          <w:lang w:val="en-GB"/>
        </w:rPr>
        <w:t>low</w:t>
      </w:r>
      <w:r w:rsidR="00AE1C4C">
        <w:rPr>
          <w:lang w:val="en-GB"/>
        </w:rPr>
        <w:t>-</w:t>
      </w:r>
      <w:r w:rsidR="004B34C0">
        <w:rPr>
          <w:lang w:val="en-GB"/>
        </w:rPr>
        <w:t>density eco-tourism, conservation and rehabilitation</w:t>
      </w:r>
      <w:r w:rsidR="001F1343">
        <w:rPr>
          <w:lang w:val="en-GB"/>
        </w:rPr>
        <w:t xml:space="preserve"> efforts</w:t>
      </w:r>
      <w:r w:rsidR="004B34C0">
        <w:rPr>
          <w:lang w:val="en-GB"/>
        </w:rPr>
        <w:t>, research</w:t>
      </w:r>
      <w:r w:rsidR="00B46AEC">
        <w:rPr>
          <w:lang w:val="en-GB"/>
        </w:rPr>
        <w:t>,</w:t>
      </w:r>
      <w:r w:rsidR="004B34C0">
        <w:rPr>
          <w:lang w:val="en-GB"/>
        </w:rPr>
        <w:t xml:space="preserve"> and routine park management</w:t>
      </w:r>
      <w:r w:rsidR="00914296">
        <w:rPr>
          <w:lang w:val="en-GB"/>
        </w:rPr>
        <w:t>.</w:t>
      </w:r>
      <w:r w:rsidR="001771AA">
        <w:rPr>
          <w:lang w:val="en-GB"/>
        </w:rPr>
        <w:t xml:space="preserve"> Limiting the types of activities that</w:t>
      </w:r>
      <w:r w:rsidR="00D72B00">
        <w:rPr>
          <w:lang w:val="en-GB"/>
        </w:rPr>
        <w:t xml:space="preserve"> are eligible for </w:t>
      </w:r>
      <w:r w:rsidR="004B34C0">
        <w:rPr>
          <w:lang w:val="en-GB"/>
        </w:rPr>
        <w:t xml:space="preserve">environmental </w:t>
      </w:r>
      <w:r w:rsidR="00416CCB">
        <w:rPr>
          <w:lang w:val="en-GB"/>
        </w:rPr>
        <w:t>assessment</w:t>
      </w:r>
      <w:r w:rsidR="00D72B00">
        <w:rPr>
          <w:lang w:val="en-GB"/>
        </w:rPr>
        <w:t xml:space="preserve"> </w:t>
      </w:r>
      <w:r w:rsidR="00640410" w:rsidRPr="00640410">
        <w:rPr>
          <w:lang w:val="en-GB"/>
        </w:rPr>
        <w:t>would prevent</w:t>
      </w:r>
      <w:r w:rsidR="00D72B00">
        <w:rPr>
          <w:lang w:val="en-GB"/>
        </w:rPr>
        <w:t xml:space="preserve"> </w:t>
      </w:r>
      <w:r w:rsidR="00D72B00">
        <w:rPr>
          <w:lang w:val="en-GB"/>
        </w:rPr>
        <w:t>governments from</w:t>
      </w:r>
      <w:r w:rsidR="00640410" w:rsidRPr="00640410">
        <w:rPr>
          <w:lang w:val="en-GB"/>
        </w:rPr>
        <w:t xml:space="preserve"> </w:t>
      </w:r>
      <w:r w:rsidR="00D72B00">
        <w:rPr>
          <w:lang w:val="en-GB"/>
        </w:rPr>
        <w:t xml:space="preserve">using the process </w:t>
      </w:r>
      <w:r w:rsidR="00640410" w:rsidRPr="00640410">
        <w:rPr>
          <w:lang w:val="en-GB"/>
        </w:rPr>
        <w:t xml:space="preserve">as a </w:t>
      </w:r>
      <w:r w:rsidR="00D72B00">
        <w:rPr>
          <w:lang w:val="en-GB"/>
        </w:rPr>
        <w:t xml:space="preserve">tool to legitimize </w:t>
      </w:r>
      <w:r>
        <w:rPr>
          <w:lang w:val="en-GB"/>
        </w:rPr>
        <w:t>profitable</w:t>
      </w:r>
      <w:r w:rsidR="00D72B00">
        <w:rPr>
          <w:lang w:val="en-GB"/>
        </w:rPr>
        <w:t xml:space="preserve"> but unsustainable activities</w:t>
      </w:r>
      <w:r w:rsidR="00640410" w:rsidRPr="00640410">
        <w:rPr>
          <w:lang w:val="en-GB"/>
        </w:rPr>
        <w:t>.</w:t>
      </w:r>
    </w:p>
    <w:p w14:paraId="218A15BD" w14:textId="57A09CA7" w:rsidR="00640410" w:rsidRPr="00640410" w:rsidRDefault="00640410" w:rsidP="00640410">
      <w:pPr>
        <w:pStyle w:val="authorletters"/>
        <w:rPr>
          <w:lang w:val="en-GB"/>
        </w:rPr>
      </w:pPr>
      <w:r w:rsidRPr="00640410">
        <w:rPr>
          <w:lang w:val="en-GB"/>
        </w:rPr>
        <w:t>Reece Alberts</w:t>
      </w:r>
      <w:r w:rsidRPr="00640410">
        <w:rPr>
          <w:vertAlign w:val="superscript"/>
          <w:lang w:val="en-GB"/>
        </w:rPr>
        <w:t>1</w:t>
      </w:r>
      <w:r w:rsidRPr="00640410">
        <w:rPr>
          <w:lang w:val="en-GB"/>
        </w:rPr>
        <w:sym w:font="Symbol" w:char="F02A"/>
      </w:r>
      <w:r w:rsidRPr="00640410">
        <w:rPr>
          <w:lang w:val="en-GB"/>
        </w:rPr>
        <w:t>, Francois Retief</w:t>
      </w:r>
      <w:r w:rsidRPr="00640410">
        <w:rPr>
          <w:vertAlign w:val="superscript"/>
          <w:lang w:val="en-GB"/>
        </w:rPr>
        <w:t>1</w:t>
      </w:r>
      <w:r w:rsidRPr="00640410">
        <w:rPr>
          <w:lang w:val="en-GB"/>
        </w:rPr>
        <w:t>, Alan Bond</w:t>
      </w:r>
      <w:r w:rsidRPr="00640410">
        <w:rPr>
          <w:vertAlign w:val="superscript"/>
          <w:lang w:val="en-GB"/>
        </w:rPr>
        <w:t>1,2</w:t>
      </w:r>
      <w:r w:rsidRPr="00640410">
        <w:rPr>
          <w:lang w:val="en-GB"/>
        </w:rPr>
        <w:t>, Claudine Roos</w:t>
      </w:r>
      <w:r w:rsidRPr="00640410">
        <w:rPr>
          <w:vertAlign w:val="superscript"/>
          <w:lang w:val="en-GB"/>
        </w:rPr>
        <w:t>1</w:t>
      </w:r>
      <w:r w:rsidRPr="00640410">
        <w:rPr>
          <w:lang w:val="en-GB"/>
        </w:rPr>
        <w:t>, Dirk Cilliers</w:t>
      </w:r>
      <w:r w:rsidRPr="00640410">
        <w:rPr>
          <w:vertAlign w:val="superscript"/>
          <w:lang w:val="en-GB"/>
        </w:rPr>
        <w:t>1</w:t>
      </w:r>
    </w:p>
    <w:p w14:paraId="23E72693" w14:textId="547AA850" w:rsidR="00640410" w:rsidRPr="00640410" w:rsidRDefault="00640410" w:rsidP="00640410">
      <w:pPr>
        <w:pStyle w:val="authorlettersaddress"/>
        <w:rPr>
          <w:lang w:val="en-GB"/>
        </w:rPr>
      </w:pPr>
      <w:r w:rsidRPr="00640410">
        <w:rPr>
          <w:vertAlign w:val="superscript"/>
          <w:lang w:val="en-GB"/>
        </w:rPr>
        <w:t>1</w:t>
      </w:r>
      <w:r w:rsidRPr="00640410">
        <w:rPr>
          <w:lang w:val="en-GB"/>
        </w:rPr>
        <w:t xml:space="preserve">Protected Areas Research Group, North-West University, </w:t>
      </w:r>
      <w:r w:rsidR="0055071B">
        <w:rPr>
          <w:lang w:val="en-GB"/>
        </w:rPr>
        <w:t>Potchefstroom</w:t>
      </w:r>
      <w:r w:rsidR="00090F88">
        <w:rPr>
          <w:lang w:val="en-GB"/>
        </w:rPr>
        <w:t xml:space="preserve">, </w:t>
      </w:r>
      <w:r w:rsidRPr="00640410">
        <w:rPr>
          <w:lang w:val="en-GB"/>
        </w:rPr>
        <w:t xml:space="preserve">South Africa. </w:t>
      </w:r>
      <w:r w:rsidRPr="00640410">
        <w:rPr>
          <w:vertAlign w:val="superscript"/>
          <w:lang w:val="en-GB"/>
        </w:rPr>
        <w:t>2</w:t>
      </w:r>
      <w:r w:rsidRPr="00640410">
        <w:rPr>
          <w:lang w:val="en-GB"/>
        </w:rPr>
        <w:t xml:space="preserve">School of Environmental Sciences, University of East Anglia, </w:t>
      </w:r>
      <w:r w:rsidR="0055071B">
        <w:rPr>
          <w:lang w:val="en-GB"/>
        </w:rPr>
        <w:t>Norwich</w:t>
      </w:r>
      <w:r w:rsidR="00090F88">
        <w:rPr>
          <w:lang w:val="en-GB"/>
        </w:rPr>
        <w:t>, UK</w:t>
      </w:r>
      <w:r w:rsidRPr="00640410">
        <w:rPr>
          <w:lang w:val="en-GB"/>
        </w:rPr>
        <w:t>.</w:t>
      </w:r>
    </w:p>
    <w:p w14:paraId="500150C3" w14:textId="23736280" w:rsidR="00640410" w:rsidRPr="00640410" w:rsidRDefault="00640410" w:rsidP="00640410">
      <w:pPr>
        <w:pStyle w:val="authorlettersaddress"/>
        <w:rPr>
          <w:lang w:val="en-GB"/>
        </w:rPr>
      </w:pPr>
      <w:r w:rsidRPr="00640410">
        <w:rPr>
          <w:lang w:val="en-GB"/>
        </w:rPr>
        <w:sym w:font="Symbol" w:char="F02A"/>
      </w:r>
      <w:r w:rsidRPr="00640410">
        <w:rPr>
          <w:lang w:val="en-GB"/>
        </w:rPr>
        <w:t>Corresponding author. Email</w:t>
      </w:r>
      <w:r>
        <w:rPr>
          <w:lang w:val="en-GB"/>
        </w:rPr>
        <w:t>:</w:t>
      </w:r>
      <w:r w:rsidRPr="00640410">
        <w:rPr>
          <w:lang w:val="en-GB"/>
        </w:rPr>
        <w:t xml:space="preserve"> </w:t>
      </w:r>
      <w:r w:rsidR="00090F88">
        <w:rPr>
          <w:lang w:val="en-GB"/>
        </w:rPr>
        <w:t>r</w:t>
      </w:r>
      <w:r w:rsidRPr="00640410">
        <w:rPr>
          <w:lang w:val="en-GB"/>
        </w:rPr>
        <w:t>eece.</w:t>
      </w:r>
      <w:r w:rsidR="00090F88">
        <w:rPr>
          <w:lang w:val="en-GB"/>
        </w:rPr>
        <w:t>a</w:t>
      </w:r>
      <w:r w:rsidRPr="00640410">
        <w:rPr>
          <w:lang w:val="en-GB"/>
        </w:rPr>
        <w:t>lberts@nwu.ac.za</w:t>
      </w:r>
    </w:p>
    <w:p w14:paraId="419D01B4" w14:textId="29446B0B" w:rsidR="000E7DE3" w:rsidRPr="000E7DE3" w:rsidRDefault="00783BB4" w:rsidP="000E7DE3">
      <w:pPr>
        <w:pStyle w:val="refnotesHEAD"/>
      </w:pPr>
      <w:r>
        <w:t>References and Notes</w:t>
      </w:r>
    </w:p>
    <w:p w14:paraId="194256D7" w14:textId="77777777" w:rsidR="000E7DE3" w:rsidRDefault="00640410" w:rsidP="00640410">
      <w:pPr>
        <w:pStyle w:val="refnoteslist"/>
        <w:rPr>
          <w:color w:val="000000"/>
          <w:lang w:val="en-GB"/>
        </w:rPr>
      </w:pPr>
      <w:r>
        <w:rPr>
          <w:color w:val="000000"/>
          <w:lang w:val="en-GB"/>
        </w:rPr>
        <w:tab/>
      </w:r>
    </w:p>
    <w:p w14:paraId="03F0EE8F" w14:textId="3D2347AD" w:rsidR="000E7DE3" w:rsidRDefault="000E7DE3" w:rsidP="00AE1C4C">
      <w:pPr>
        <w:pStyle w:val="refnoteslist"/>
        <w:tabs>
          <w:tab w:val="clear" w:pos="187"/>
        </w:tabs>
        <w:ind w:hanging="103"/>
        <w:rPr>
          <w:color w:val="000000"/>
          <w:lang w:val="en-GB"/>
        </w:rPr>
      </w:pPr>
      <w:r>
        <w:rPr>
          <w:color w:val="000000"/>
          <w:lang w:val="en-GB"/>
        </w:rPr>
        <w:t xml:space="preserve">1. </w:t>
      </w:r>
      <w:r w:rsidR="00F540D7">
        <w:t>Convention on Biological Diversity</w:t>
      </w:r>
      <w:r w:rsidR="0044081C">
        <w:t>,</w:t>
      </w:r>
      <w:r w:rsidR="00F540D7">
        <w:t xml:space="preserve"> 1992. </w:t>
      </w:r>
      <w:r w:rsidR="00F540D7">
        <w:rPr>
          <w:rStyle w:val="Emphasis"/>
        </w:rPr>
        <w:t>Convention on Biological Diversity</w:t>
      </w:r>
      <w:r w:rsidR="00F540D7">
        <w:t>. United Nations. A</w:t>
      </w:r>
      <w:r w:rsidR="00156407">
        <w:t xml:space="preserve">vailable at: </w:t>
      </w:r>
      <w:hyperlink r:id="rId7" w:history="1">
        <w:r w:rsidR="00156407" w:rsidRPr="00156407">
          <w:rPr>
            <w:rStyle w:val="Hyperlink"/>
          </w:rPr>
          <w:t>https://www.cbd.int</w:t>
        </w:r>
      </w:hyperlink>
      <w:r w:rsidR="00F540D7">
        <w:t>. Last accessed</w:t>
      </w:r>
      <w:r w:rsidR="006E46EF">
        <w:t xml:space="preserve"> 15</w:t>
      </w:r>
      <w:r w:rsidR="00156407">
        <w:t xml:space="preserve"> November 2024.</w:t>
      </w:r>
    </w:p>
    <w:p w14:paraId="0B9ED491" w14:textId="0D6D1A90" w:rsidR="00640410" w:rsidRPr="00640410" w:rsidRDefault="000E7DE3" w:rsidP="00AE1C4C">
      <w:pPr>
        <w:pStyle w:val="refnoteslist"/>
        <w:ind w:hanging="103"/>
        <w:rPr>
          <w:color w:val="000000"/>
        </w:rPr>
      </w:pPr>
      <w:r>
        <w:rPr>
          <w:color w:val="000000"/>
          <w:lang w:val="en-GB"/>
        </w:rPr>
        <w:t>2.</w:t>
      </w:r>
      <w:r w:rsidR="00640410" w:rsidRPr="00640410">
        <w:rPr>
          <w:color w:val="000000"/>
          <w:lang w:val="en-GB"/>
        </w:rPr>
        <w:t xml:space="preserve"> </w:t>
      </w:r>
      <w:r w:rsidR="00640410" w:rsidRPr="00640410">
        <w:rPr>
          <w:color w:val="000000"/>
          <w:lang w:val="en-GB"/>
        </w:rPr>
        <w:tab/>
      </w:r>
      <w:r w:rsidR="00640410" w:rsidRPr="00640410">
        <w:rPr>
          <w:color w:val="000000"/>
        </w:rPr>
        <w:t>Glasson,</w:t>
      </w:r>
      <w:r w:rsidR="00D71E69">
        <w:rPr>
          <w:color w:val="000000"/>
        </w:rPr>
        <w:t xml:space="preserve"> J.</w:t>
      </w:r>
      <w:r w:rsidR="00640410" w:rsidRPr="00640410">
        <w:rPr>
          <w:color w:val="000000"/>
        </w:rPr>
        <w:t xml:space="preserve"> </w:t>
      </w:r>
      <w:r w:rsidR="00D71E69">
        <w:rPr>
          <w:color w:val="000000"/>
        </w:rPr>
        <w:t>and</w:t>
      </w:r>
      <w:r w:rsidR="00640410" w:rsidRPr="00640410">
        <w:rPr>
          <w:color w:val="000000"/>
        </w:rPr>
        <w:t xml:space="preserve"> Therivel,</w:t>
      </w:r>
      <w:r w:rsidR="00D71E69">
        <w:rPr>
          <w:color w:val="000000"/>
        </w:rPr>
        <w:t xml:space="preserve"> R.</w:t>
      </w:r>
      <w:r w:rsidR="0044081C">
        <w:rPr>
          <w:color w:val="000000"/>
        </w:rPr>
        <w:t>,</w:t>
      </w:r>
      <w:r w:rsidR="00640410" w:rsidRPr="00640410">
        <w:rPr>
          <w:color w:val="000000"/>
        </w:rPr>
        <w:t xml:space="preserve"> </w:t>
      </w:r>
      <w:r w:rsidR="007556AD">
        <w:rPr>
          <w:color w:val="000000"/>
        </w:rPr>
        <w:t xml:space="preserve">2019. </w:t>
      </w:r>
      <w:r w:rsidR="00640410" w:rsidRPr="00640410">
        <w:rPr>
          <w:color w:val="000000"/>
        </w:rPr>
        <w:t>“Introduction to Environmental Impact Assessment”</w:t>
      </w:r>
      <w:r w:rsidR="0044081C">
        <w:rPr>
          <w:color w:val="000000"/>
        </w:rPr>
        <w:t>.</w:t>
      </w:r>
      <w:r w:rsidR="00640410" w:rsidRPr="00640410">
        <w:rPr>
          <w:color w:val="000000"/>
        </w:rPr>
        <w:t xml:space="preserve"> (Routledge, London).</w:t>
      </w:r>
    </w:p>
    <w:p w14:paraId="495BDDEF" w14:textId="242A4B88" w:rsidR="000E7DE3" w:rsidRPr="00640410" w:rsidRDefault="00640410" w:rsidP="00AE1C4C">
      <w:pPr>
        <w:pStyle w:val="refnoteslist"/>
        <w:ind w:hanging="103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0E7DE3">
        <w:rPr>
          <w:color w:val="000000"/>
          <w:lang w:val="en-GB"/>
        </w:rPr>
        <w:t>3.</w:t>
      </w:r>
      <w:r w:rsidR="000E7DE3" w:rsidRPr="00AE1C4C">
        <w:rPr>
          <w:color w:val="000000"/>
          <w:lang w:val="en-GB"/>
        </w:rPr>
        <w:t>Edwards, D.P., Sloan, S., Weng, L., Dirks, P., Sayer, J. and Laurance, W.F., 2014. Mining and the African environment. </w:t>
      </w:r>
      <w:r w:rsidR="000E7DE3" w:rsidRPr="00AE1C4C">
        <w:rPr>
          <w:i/>
          <w:iCs/>
          <w:color w:val="000000"/>
          <w:lang w:val="en-GB"/>
        </w:rPr>
        <w:t>Conservation Letters,</w:t>
      </w:r>
      <w:r w:rsidR="000E7DE3" w:rsidRPr="00AE1C4C">
        <w:rPr>
          <w:color w:val="000000"/>
          <w:lang w:val="en-GB"/>
        </w:rPr>
        <w:t> 7(3), pp.302-311.</w:t>
      </w:r>
    </w:p>
    <w:p w14:paraId="217A2FD5" w14:textId="03BF98CC" w:rsidR="00640410" w:rsidRPr="00640410" w:rsidRDefault="00640410" w:rsidP="00640410">
      <w:pPr>
        <w:pStyle w:val="refnoteslist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0E7DE3">
        <w:rPr>
          <w:color w:val="000000"/>
          <w:lang w:val="en-GB"/>
        </w:rPr>
        <w:t>4</w:t>
      </w:r>
      <w:r>
        <w:rPr>
          <w:color w:val="000000"/>
          <w:lang w:val="en-GB"/>
        </w:rPr>
        <w:t>.</w:t>
      </w:r>
      <w:r w:rsidRPr="00640410">
        <w:rPr>
          <w:color w:val="000000"/>
          <w:lang w:val="en-GB"/>
        </w:rPr>
        <w:tab/>
        <w:t xml:space="preserve">WWF, 2023, </w:t>
      </w:r>
      <w:r w:rsidRPr="00640410">
        <w:rPr>
          <w:i/>
          <w:iCs/>
          <w:color w:val="000000"/>
          <w:lang w:val="en-GB"/>
        </w:rPr>
        <w:t>Zambia cancels destructive mining in Lower Zambezi National Park</w:t>
      </w:r>
      <w:r w:rsidR="0044081C">
        <w:rPr>
          <w:color w:val="000000"/>
          <w:lang w:val="en-GB"/>
        </w:rPr>
        <w:t>.</w:t>
      </w:r>
      <w:r w:rsidRPr="00640410">
        <w:rPr>
          <w:color w:val="000000"/>
          <w:lang w:val="en-GB"/>
        </w:rPr>
        <w:t xml:space="preserve"> Available at: </w:t>
      </w:r>
      <w:hyperlink r:id="rId8" w:history="1">
        <w:r w:rsidRPr="00640410">
          <w:rPr>
            <w:rStyle w:val="Hyperlink"/>
            <w:lang w:val="en-GB"/>
          </w:rPr>
          <w:t>https://wwf.panda.org/wwf_news/?9585966/Zambia-cancels-destructive-mine-in-Lower-Zambezi-National-Park</w:t>
        </w:r>
      </w:hyperlink>
      <w:r w:rsidRPr="00640410">
        <w:rPr>
          <w:color w:val="000000"/>
          <w:lang w:val="en-GB"/>
        </w:rPr>
        <w:t>. Last accessed</w:t>
      </w:r>
      <w:r w:rsidR="006E46EF">
        <w:rPr>
          <w:color w:val="000000"/>
          <w:lang w:val="en-GB"/>
        </w:rPr>
        <w:t xml:space="preserve"> 7</w:t>
      </w:r>
      <w:r w:rsidRPr="00640410">
        <w:rPr>
          <w:color w:val="000000"/>
          <w:lang w:val="en-GB"/>
        </w:rPr>
        <w:t xml:space="preserve"> August 2024.</w:t>
      </w:r>
    </w:p>
    <w:p w14:paraId="60C81D7F" w14:textId="4B919E03" w:rsidR="00B635B2" w:rsidRPr="00AE1C4C" w:rsidRDefault="00640410" w:rsidP="00B635B2">
      <w:pPr>
        <w:pStyle w:val="refnoteslist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0E7DE3">
        <w:rPr>
          <w:color w:val="000000"/>
          <w:lang w:val="en-GB"/>
        </w:rPr>
        <w:t>5</w:t>
      </w:r>
      <w:r>
        <w:rPr>
          <w:color w:val="000000"/>
          <w:lang w:val="en-GB"/>
        </w:rPr>
        <w:t>.</w:t>
      </w:r>
      <w:r w:rsidRPr="00640410">
        <w:rPr>
          <w:color w:val="000000"/>
          <w:lang w:val="en-GB"/>
        </w:rPr>
        <w:tab/>
      </w:r>
      <w:r w:rsidR="00B635B2" w:rsidRPr="00AE1C4C">
        <w:rPr>
          <w:color w:val="000000"/>
          <w:lang w:val="en-GB"/>
        </w:rPr>
        <w:t>Blackmore, A., 2022. To be or not to be a protected area: a perverse political threat. </w:t>
      </w:r>
      <w:proofErr w:type="spellStart"/>
      <w:r w:rsidR="00B635B2" w:rsidRPr="00AE1C4C">
        <w:rPr>
          <w:color w:val="000000"/>
          <w:lang w:val="en-GB"/>
        </w:rPr>
        <w:t>Bothalia</w:t>
      </w:r>
      <w:proofErr w:type="spellEnd"/>
      <w:r w:rsidR="00B635B2" w:rsidRPr="00AE1C4C">
        <w:rPr>
          <w:color w:val="000000"/>
          <w:lang w:val="en-GB"/>
        </w:rPr>
        <w:t>-African Biodiversity &amp; Conservation, 52(1), pp.1-9.</w:t>
      </w:r>
    </w:p>
    <w:p w14:paraId="2C41A4A6" w14:textId="181AB24D" w:rsidR="00640410" w:rsidRDefault="00640410" w:rsidP="00AE1C4C">
      <w:pPr>
        <w:pStyle w:val="refnoteslist"/>
        <w:ind w:left="244" w:hanging="244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0E7DE3">
        <w:rPr>
          <w:color w:val="000000"/>
          <w:lang w:val="en-GB"/>
        </w:rPr>
        <w:t>6</w:t>
      </w:r>
      <w:r>
        <w:rPr>
          <w:color w:val="000000"/>
          <w:lang w:val="en-GB"/>
        </w:rPr>
        <w:t>.</w:t>
      </w:r>
      <w:r w:rsidRPr="00640410">
        <w:rPr>
          <w:color w:val="000000"/>
          <w:lang w:val="en-GB"/>
        </w:rPr>
        <w:t xml:space="preserve"> </w:t>
      </w:r>
      <w:r w:rsidRPr="00640410">
        <w:rPr>
          <w:color w:val="000000"/>
          <w:lang w:val="en-GB"/>
        </w:rPr>
        <w:tab/>
      </w:r>
      <w:proofErr w:type="spellStart"/>
      <w:r w:rsidRPr="00640410">
        <w:rPr>
          <w:color w:val="000000"/>
          <w:lang w:val="en-GB"/>
        </w:rPr>
        <w:t>BirdLife</w:t>
      </w:r>
      <w:proofErr w:type="spellEnd"/>
      <w:r w:rsidRPr="00640410">
        <w:rPr>
          <w:color w:val="000000"/>
          <w:lang w:val="en-GB"/>
        </w:rPr>
        <w:t xml:space="preserve"> International, 2008, </w:t>
      </w:r>
      <w:r w:rsidRPr="00640410">
        <w:rPr>
          <w:i/>
          <w:iCs/>
          <w:color w:val="000000"/>
          <w:lang w:val="en-GB"/>
        </w:rPr>
        <w:t>Uranium Mining and Important Bird Areas in Namibia: a need for strategic environmental assessment</w:t>
      </w:r>
      <w:r w:rsidR="0044081C">
        <w:rPr>
          <w:color w:val="000000"/>
          <w:lang w:val="en-GB"/>
        </w:rPr>
        <w:t>.</w:t>
      </w:r>
      <w:r w:rsidRPr="00640410">
        <w:rPr>
          <w:color w:val="000000"/>
          <w:lang w:val="en-GB"/>
        </w:rPr>
        <w:t xml:space="preserve"> </w:t>
      </w:r>
      <w:r w:rsidR="00E301CE" w:rsidRPr="00640410">
        <w:rPr>
          <w:color w:val="000000"/>
          <w:lang w:val="en-GB"/>
        </w:rPr>
        <w:t>Available</w:t>
      </w:r>
      <w:r w:rsidRPr="00640410">
        <w:rPr>
          <w:color w:val="000000"/>
          <w:lang w:val="en-GB"/>
        </w:rPr>
        <w:t xml:space="preserve"> at: </w:t>
      </w:r>
      <w:hyperlink r:id="rId9" w:history="1">
        <w:r w:rsidRPr="00640410">
          <w:rPr>
            <w:rStyle w:val="Hyperlink"/>
            <w:lang w:val="en-GB"/>
          </w:rPr>
          <w:t>https://datazone.birdlife.org/sowb/casestudy/uranium-mining-and-important-bird-areas-in-namibia:-a-need-for-strategic-environmental-assessment</w:t>
        </w:r>
      </w:hyperlink>
      <w:r w:rsidRPr="00640410">
        <w:rPr>
          <w:color w:val="000000"/>
          <w:lang w:val="en-GB"/>
        </w:rPr>
        <w:t xml:space="preserve">. Last accessed </w:t>
      </w:r>
      <w:r w:rsidR="006E46EF">
        <w:rPr>
          <w:color w:val="000000"/>
          <w:lang w:val="en-GB"/>
        </w:rPr>
        <w:t>15</w:t>
      </w:r>
      <w:r w:rsidR="006E46EF" w:rsidRPr="00640410">
        <w:rPr>
          <w:color w:val="000000"/>
          <w:lang w:val="en-GB"/>
        </w:rPr>
        <w:t xml:space="preserve"> </w:t>
      </w:r>
      <w:r w:rsidR="00E206F2">
        <w:rPr>
          <w:color w:val="000000"/>
          <w:lang w:val="en-GB"/>
        </w:rPr>
        <w:t xml:space="preserve">November </w:t>
      </w:r>
      <w:r w:rsidRPr="00640410">
        <w:rPr>
          <w:color w:val="000000"/>
          <w:lang w:val="en-GB"/>
        </w:rPr>
        <w:t>2024.</w:t>
      </w:r>
    </w:p>
    <w:p w14:paraId="6DE79818" w14:textId="185E53DB" w:rsidR="000C5FF8" w:rsidRDefault="007B4BF6">
      <w:pPr>
        <w:pStyle w:val="refnoteslist"/>
        <w:ind w:left="244" w:hanging="244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914296">
        <w:rPr>
          <w:color w:val="000000"/>
          <w:lang w:val="en-GB"/>
        </w:rPr>
        <w:t xml:space="preserve">7. </w:t>
      </w:r>
      <w:r w:rsidR="00AA27B9">
        <w:rPr>
          <w:color w:val="000000"/>
          <w:lang w:val="en-GB"/>
        </w:rPr>
        <w:tab/>
      </w:r>
      <w:r w:rsidR="000C5FF8" w:rsidRPr="00AE1C4C">
        <w:rPr>
          <w:color w:val="000000"/>
          <w:lang w:val="en-GB"/>
        </w:rPr>
        <w:t>Fig, D., 2008. Stripping the desert: Uranium mining inside Namibia's Namib-</w:t>
      </w:r>
      <w:proofErr w:type="spellStart"/>
      <w:r w:rsidR="000C5FF8" w:rsidRPr="00AE1C4C">
        <w:rPr>
          <w:color w:val="000000"/>
          <w:lang w:val="en-GB"/>
        </w:rPr>
        <w:t>Naukluft</w:t>
      </w:r>
      <w:proofErr w:type="spellEnd"/>
      <w:r w:rsidR="000C5FF8" w:rsidRPr="00AE1C4C">
        <w:rPr>
          <w:color w:val="000000"/>
          <w:lang w:val="en-GB"/>
        </w:rPr>
        <w:t xml:space="preserve"> National Park. </w:t>
      </w:r>
      <w:r w:rsidR="000C5FF8" w:rsidRPr="00AE1C4C">
        <w:rPr>
          <w:i/>
          <w:iCs/>
          <w:color w:val="000000"/>
          <w:lang w:val="en-GB"/>
        </w:rPr>
        <w:t>South African Review of Sociology</w:t>
      </w:r>
      <w:r w:rsidR="000C5FF8" w:rsidRPr="00AE1C4C">
        <w:rPr>
          <w:color w:val="000000"/>
          <w:lang w:val="en-GB"/>
        </w:rPr>
        <w:t>, 39(2), pp.245-261.</w:t>
      </w:r>
    </w:p>
    <w:p w14:paraId="51439D4B" w14:textId="1C7CFE64" w:rsidR="0048579D" w:rsidRPr="00640410" w:rsidRDefault="00F452CF" w:rsidP="00AE1C4C">
      <w:pPr>
        <w:pStyle w:val="refnoteslist"/>
        <w:ind w:left="244" w:hanging="102"/>
        <w:rPr>
          <w:color w:val="000000"/>
          <w:lang w:val="en-GB"/>
        </w:rPr>
      </w:pPr>
      <w:r>
        <w:rPr>
          <w:color w:val="000000"/>
          <w:lang w:val="en-GB"/>
        </w:rPr>
        <w:t xml:space="preserve">8. </w:t>
      </w:r>
      <w:proofErr w:type="spellStart"/>
      <w:r w:rsidRPr="00AE1C4C">
        <w:rPr>
          <w:color w:val="000000"/>
          <w:lang w:val="en-GB"/>
        </w:rPr>
        <w:t>eTurboNews</w:t>
      </w:r>
      <w:proofErr w:type="spellEnd"/>
      <w:r w:rsidRPr="00AE1C4C">
        <w:rPr>
          <w:color w:val="000000"/>
          <w:lang w:val="en-GB"/>
        </w:rPr>
        <w:t>, 2014. Tanzania gives go ahead to uranium mining in Selous Game Reserve. Available at</w:t>
      </w:r>
      <w:r w:rsidRPr="00AE1C4C">
        <w:rPr>
          <w:lang w:val="en-GB"/>
        </w:rPr>
        <w:t> </w:t>
      </w:r>
      <w:hyperlink r:id="rId10" w:tooltip="https://eturbonews.com/tanzania-gives-go-ahead-uranium-mining-selous-game-reserve/" w:history="1">
        <w:r w:rsidRPr="00AE1C4C">
          <w:rPr>
            <w:color w:val="000000"/>
            <w:lang w:val="en-GB"/>
          </w:rPr>
          <w:t>https://eturbonews.com/tanzania-gives-go-ahead-uranium-mining-selous-game-reserve/</w:t>
        </w:r>
      </w:hyperlink>
      <w:r w:rsidRPr="00AE1C4C">
        <w:rPr>
          <w:color w:val="000000"/>
          <w:lang w:val="en-GB"/>
        </w:rPr>
        <w:t>. Last accessed 15 November 2024</w:t>
      </w:r>
    </w:p>
    <w:p w14:paraId="332CAC20" w14:textId="284E1D92" w:rsidR="00100FF5" w:rsidRPr="00640410" w:rsidRDefault="00640410" w:rsidP="00AE1C4C">
      <w:pPr>
        <w:pStyle w:val="refnoteslist"/>
        <w:ind w:left="244" w:hanging="244"/>
        <w:rPr>
          <w:color w:val="000000"/>
        </w:rPr>
      </w:pPr>
      <w:r>
        <w:rPr>
          <w:color w:val="000000"/>
          <w:lang w:val="en-GB"/>
        </w:rPr>
        <w:tab/>
      </w:r>
      <w:r w:rsidR="0048579D">
        <w:rPr>
          <w:color w:val="000000"/>
          <w:lang w:val="en-GB"/>
        </w:rPr>
        <w:t>9</w:t>
      </w:r>
      <w:r>
        <w:rPr>
          <w:color w:val="000000"/>
          <w:lang w:val="en-GB"/>
        </w:rPr>
        <w:t>.</w:t>
      </w:r>
      <w:r w:rsidR="00100FF5">
        <w:rPr>
          <w:color w:val="000000"/>
        </w:rPr>
        <w:tab/>
        <w:t>UNESCO, 2024, Selous Game Reserve</w:t>
      </w:r>
      <w:r w:rsidR="000E0F6C">
        <w:rPr>
          <w:color w:val="000000"/>
        </w:rPr>
        <w:t>.</w:t>
      </w:r>
      <w:r w:rsidR="00100FF5">
        <w:rPr>
          <w:color w:val="000000"/>
        </w:rPr>
        <w:t xml:space="preserve"> </w:t>
      </w:r>
      <w:r w:rsidR="000C5FF8">
        <w:rPr>
          <w:color w:val="000000"/>
        </w:rPr>
        <w:t>Available</w:t>
      </w:r>
      <w:r w:rsidR="00100FF5">
        <w:rPr>
          <w:color w:val="000000"/>
        </w:rPr>
        <w:t xml:space="preserve"> at</w:t>
      </w:r>
      <w:r w:rsidR="0048579D">
        <w:rPr>
          <w:color w:val="000000"/>
        </w:rPr>
        <w:t xml:space="preserve"> </w:t>
      </w:r>
      <w:r w:rsidR="0048579D" w:rsidRPr="0048579D">
        <w:rPr>
          <w:color w:val="000000"/>
        </w:rPr>
        <w:t>https://whc.unesco.org/en/soc/369</w:t>
      </w:r>
      <w:r w:rsidR="00100FF5">
        <w:rPr>
          <w:color w:val="000000"/>
        </w:rPr>
        <w:t>. Last accessed 15 November 2024.</w:t>
      </w:r>
    </w:p>
    <w:p w14:paraId="78E922EA" w14:textId="7B072E98" w:rsidR="00640410" w:rsidRDefault="00640410" w:rsidP="00AE1C4C">
      <w:pPr>
        <w:pStyle w:val="refnoteslist"/>
        <w:ind w:left="244" w:hanging="244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48579D">
        <w:rPr>
          <w:color w:val="000000"/>
          <w:lang w:val="en-GB"/>
        </w:rPr>
        <w:t>10</w:t>
      </w:r>
      <w:r>
        <w:rPr>
          <w:color w:val="000000"/>
          <w:lang w:val="en-GB"/>
        </w:rPr>
        <w:t>.</w:t>
      </w:r>
      <w:r w:rsidRPr="00640410">
        <w:rPr>
          <w:color w:val="000000"/>
          <w:lang w:val="en-GB"/>
        </w:rPr>
        <w:t xml:space="preserve"> </w:t>
      </w:r>
      <w:r w:rsidRPr="00640410">
        <w:rPr>
          <w:color w:val="000000"/>
          <w:lang w:val="en-GB"/>
        </w:rPr>
        <w:tab/>
        <w:t>Bond</w:t>
      </w:r>
      <w:r w:rsidR="00E2657B">
        <w:rPr>
          <w:color w:val="000000"/>
          <w:lang w:val="en-GB"/>
        </w:rPr>
        <w:t>, A.</w:t>
      </w:r>
      <w:r w:rsidRPr="00640410">
        <w:rPr>
          <w:color w:val="000000"/>
          <w:lang w:val="en-GB"/>
        </w:rPr>
        <w:t xml:space="preserve"> </w:t>
      </w:r>
      <w:r w:rsidRPr="00640410">
        <w:rPr>
          <w:i/>
          <w:iCs/>
          <w:color w:val="000000"/>
          <w:lang w:val="en-GB"/>
        </w:rPr>
        <w:t>et al</w:t>
      </w:r>
      <w:r w:rsidRPr="00640410">
        <w:rPr>
          <w:color w:val="000000"/>
          <w:lang w:val="en-GB"/>
        </w:rPr>
        <w:t>., </w:t>
      </w:r>
      <w:r w:rsidR="00916867">
        <w:rPr>
          <w:color w:val="000000"/>
          <w:lang w:val="en-GB"/>
        </w:rPr>
        <w:t>2020</w:t>
      </w:r>
      <w:r w:rsidR="003B73D2">
        <w:rPr>
          <w:color w:val="000000"/>
          <w:lang w:val="en-GB"/>
        </w:rPr>
        <w:t>, Explaining the political nature</w:t>
      </w:r>
      <w:r w:rsidR="00F220EE">
        <w:rPr>
          <w:color w:val="000000"/>
          <w:lang w:val="en-GB"/>
        </w:rPr>
        <w:t xml:space="preserve"> of environmental impact assessment (EIA): A neo-Gramscian </w:t>
      </w:r>
      <w:r w:rsidR="000E0F6C">
        <w:rPr>
          <w:color w:val="000000"/>
          <w:lang w:val="en-GB"/>
        </w:rPr>
        <w:t xml:space="preserve">perspective, </w:t>
      </w:r>
      <w:r w:rsidRPr="00640410">
        <w:rPr>
          <w:i/>
          <w:iCs/>
          <w:color w:val="000000"/>
          <w:lang w:val="en-GB"/>
        </w:rPr>
        <w:t>J. Clean. Prod.</w:t>
      </w:r>
      <w:r w:rsidRPr="00640410">
        <w:rPr>
          <w:color w:val="000000"/>
          <w:lang w:val="en-GB"/>
        </w:rPr>
        <w:t> </w:t>
      </w:r>
      <w:r w:rsidRPr="00640410">
        <w:rPr>
          <w:b/>
          <w:bCs/>
          <w:color w:val="000000"/>
          <w:lang w:val="en-GB"/>
        </w:rPr>
        <w:t>244</w:t>
      </w:r>
      <w:r w:rsidRPr="00640410">
        <w:rPr>
          <w:color w:val="000000"/>
          <w:lang w:val="en-GB"/>
        </w:rPr>
        <w:t>, 118694.</w:t>
      </w:r>
    </w:p>
    <w:p w14:paraId="17C80FE8" w14:textId="5F3E2278" w:rsidR="00204D6D" w:rsidRDefault="007B4BF6" w:rsidP="00AE1C4C">
      <w:pPr>
        <w:pStyle w:val="refnoteslist"/>
        <w:ind w:left="244" w:hanging="244"/>
        <w:rPr>
          <w:color w:val="000000" w:themeColor="text1"/>
          <w:lang w:val="en-GB"/>
        </w:rPr>
      </w:pPr>
      <w:r>
        <w:rPr>
          <w:color w:val="000000"/>
          <w:lang w:val="en-GB"/>
        </w:rPr>
        <w:tab/>
      </w:r>
      <w:r w:rsidR="00204D6D">
        <w:rPr>
          <w:color w:val="000000"/>
          <w:lang w:val="en-GB"/>
        </w:rPr>
        <w:t>1</w:t>
      </w:r>
      <w:r w:rsidR="0048579D">
        <w:rPr>
          <w:color w:val="000000"/>
          <w:lang w:val="en-GB"/>
        </w:rPr>
        <w:t>1</w:t>
      </w:r>
      <w:r w:rsidR="00204D6D">
        <w:rPr>
          <w:color w:val="000000"/>
          <w:lang w:val="en-GB"/>
        </w:rPr>
        <w:t xml:space="preserve">. </w:t>
      </w:r>
      <w:r>
        <w:rPr>
          <w:color w:val="000000"/>
          <w:lang w:val="en-GB"/>
        </w:rPr>
        <w:tab/>
      </w:r>
      <w:proofErr w:type="spellStart"/>
      <w:r w:rsidR="00F452CF" w:rsidRPr="00AE1C4C">
        <w:rPr>
          <w:color w:val="000000" w:themeColor="text1"/>
          <w:shd w:val="clear" w:color="auto" w:fill="FFFFFF"/>
        </w:rPr>
        <w:t>Egunyu</w:t>
      </w:r>
      <w:proofErr w:type="spellEnd"/>
      <w:r w:rsidR="00F452CF" w:rsidRPr="00AE1C4C">
        <w:rPr>
          <w:color w:val="000000" w:themeColor="text1"/>
          <w:shd w:val="clear" w:color="auto" w:fill="FFFFFF"/>
        </w:rPr>
        <w:t xml:space="preserve">, F. </w:t>
      </w:r>
      <w:r w:rsidR="00F452CF" w:rsidRPr="00AE1C4C">
        <w:rPr>
          <w:i/>
          <w:iCs/>
          <w:color w:val="000000" w:themeColor="text1"/>
          <w:shd w:val="clear" w:color="auto" w:fill="FFFFFF"/>
        </w:rPr>
        <w:t>et al.,</w:t>
      </w:r>
      <w:r w:rsidR="00F452CF" w:rsidRPr="00AE1C4C">
        <w:rPr>
          <w:color w:val="000000" w:themeColor="text1"/>
          <w:shd w:val="clear" w:color="auto" w:fill="FFFFFF"/>
        </w:rPr>
        <w:t xml:space="preserve"> 2024</w:t>
      </w:r>
      <w:r w:rsidR="00A56F6D">
        <w:rPr>
          <w:color w:val="000000" w:themeColor="text1"/>
          <w:shd w:val="clear" w:color="auto" w:fill="FFFFFF"/>
        </w:rPr>
        <w:t>.</w:t>
      </w:r>
      <w:r w:rsidR="00F452CF" w:rsidRPr="00AE1C4C">
        <w:rPr>
          <w:color w:val="000000" w:themeColor="text1"/>
          <w:shd w:val="clear" w:color="auto" w:fill="FFFFFF"/>
        </w:rPr>
        <w:t xml:space="preserve"> The Socio-Economic Consequences of Mining in Africa: A Systematic Review of the Costs and Benefits. Available at SSRN: </w:t>
      </w:r>
      <w:hyperlink r:id="rId11" w:tgtFrame="_blank" w:tooltip="https://ssrn.com/abstract=4980672" w:history="1">
        <w:r w:rsidR="00F452CF" w:rsidRPr="00AE1C4C">
          <w:rPr>
            <w:rStyle w:val="Hyperlink"/>
            <w:color w:val="000000" w:themeColor="text1"/>
            <w:shd w:val="clear" w:color="auto" w:fill="FFFFFF"/>
          </w:rPr>
          <w:t>https://ssrn.com/abstract=4980672</w:t>
        </w:r>
      </w:hyperlink>
      <w:r w:rsidR="00F452CF" w:rsidRPr="00AE1C4C">
        <w:rPr>
          <w:color w:val="000000" w:themeColor="text1"/>
          <w:shd w:val="clear" w:color="auto" w:fill="FFFFFF"/>
        </w:rPr>
        <w:t> or </w:t>
      </w:r>
      <w:hyperlink r:id="rId12" w:tgtFrame="_blank" w:tooltip="https://dx.doi.org/10.2139/ssrn.4980672" w:history="1">
        <w:r w:rsidR="00F452CF" w:rsidRPr="00AE1C4C">
          <w:rPr>
            <w:rStyle w:val="Hyperlink"/>
            <w:color w:val="000000" w:themeColor="text1"/>
            <w:shd w:val="clear" w:color="auto" w:fill="FFFFFF"/>
          </w:rPr>
          <w:t>http://dx.doi.org/10.2139/ssrn.4980672</w:t>
        </w:r>
      </w:hyperlink>
      <w:r w:rsidR="00204D6D" w:rsidRPr="00AE1C4C">
        <w:rPr>
          <w:color w:val="000000" w:themeColor="text1"/>
          <w:lang w:val="en-GB"/>
        </w:rPr>
        <w:t>. Last accessed 15 November 2024.</w:t>
      </w:r>
    </w:p>
    <w:p w14:paraId="5D2005B6" w14:textId="0F88E580" w:rsidR="004B764C" w:rsidRPr="00687EB7" w:rsidRDefault="004B764C" w:rsidP="00687EB7">
      <w:pPr>
        <w:pStyle w:val="refnoteslist"/>
        <w:ind w:left="244" w:hanging="102"/>
        <w:rPr>
          <w:color w:val="000000" w:themeColor="text1"/>
          <w:lang w:val="en-ZA"/>
        </w:rPr>
      </w:pPr>
      <w:r>
        <w:rPr>
          <w:color w:val="000000" w:themeColor="text1"/>
          <w:lang w:val="en-GB"/>
        </w:rPr>
        <w:t>12.Harries K.L. et al., 202</w:t>
      </w:r>
      <w:r w:rsidR="00F15791">
        <w:rPr>
          <w:color w:val="000000" w:themeColor="text1"/>
          <w:lang w:val="en-GB"/>
        </w:rPr>
        <w:t>4</w:t>
      </w:r>
      <w:r w:rsidR="00A56F6D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</w:t>
      </w:r>
      <w:r w:rsidRPr="004B764C">
        <w:rPr>
          <w:color w:val="000000" w:themeColor="text1"/>
          <w:lang w:val="en-ZA"/>
        </w:rPr>
        <w:t>Characteristics and gaps in the assessment of progress in</w:t>
      </w:r>
      <w:r>
        <w:rPr>
          <w:color w:val="000000" w:themeColor="text1"/>
          <w:lang w:val="en-ZA"/>
        </w:rPr>
        <w:t xml:space="preserve"> </w:t>
      </w:r>
      <w:r w:rsidRPr="004B764C">
        <w:rPr>
          <w:color w:val="000000" w:themeColor="text1"/>
          <w:lang w:val="en-ZA"/>
        </w:rPr>
        <w:t>mine restoration: insights from five decades of publishe</w:t>
      </w:r>
      <w:r>
        <w:rPr>
          <w:color w:val="000000" w:themeColor="text1"/>
          <w:lang w:val="en-ZA"/>
        </w:rPr>
        <w:t xml:space="preserve">d </w:t>
      </w:r>
      <w:r w:rsidRPr="004B764C">
        <w:rPr>
          <w:color w:val="000000" w:themeColor="text1"/>
          <w:lang w:val="en-ZA"/>
        </w:rPr>
        <w:t>literature relating to native ecosystem restoration</w:t>
      </w:r>
      <w:r>
        <w:rPr>
          <w:color w:val="000000" w:themeColor="text1"/>
          <w:lang w:val="en-ZA"/>
        </w:rPr>
        <w:t xml:space="preserve"> </w:t>
      </w:r>
      <w:r w:rsidRPr="004B764C">
        <w:rPr>
          <w:color w:val="000000" w:themeColor="text1"/>
          <w:lang w:val="en-ZA"/>
        </w:rPr>
        <w:t>after mining</w:t>
      </w:r>
      <w:r>
        <w:rPr>
          <w:color w:val="000000" w:themeColor="text1"/>
          <w:lang w:val="en-ZA"/>
        </w:rPr>
        <w:t xml:space="preserve">, Restoration Ecology. 32(10), </w:t>
      </w:r>
      <w:r w:rsidRPr="004B764C">
        <w:rPr>
          <w:color w:val="000000" w:themeColor="text1"/>
          <w:lang w:val="en-ZA"/>
        </w:rPr>
        <w:t>e14016</w:t>
      </w:r>
      <w:r>
        <w:rPr>
          <w:color w:val="000000" w:themeColor="text1"/>
          <w:lang w:val="en-ZA"/>
        </w:rPr>
        <w:t>.</w:t>
      </w:r>
    </w:p>
    <w:p w14:paraId="2522DB10" w14:textId="26931E28" w:rsidR="004B764C" w:rsidRPr="00640410" w:rsidRDefault="004B764C" w:rsidP="00687EB7">
      <w:pPr>
        <w:pStyle w:val="refnoteslist"/>
        <w:ind w:left="0" w:firstLine="0"/>
        <w:rPr>
          <w:color w:val="000000"/>
          <w:lang w:val="en-GB"/>
        </w:rPr>
      </w:pPr>
    </w:p>
    <w:p w14:paraId="15EEF70D" w14:textId="31A8C691" w:rsidR="00D91BC9" w:rsidRDefault="00D91BC9" w:rsidP="00A47D41">
      <w:pPr>
        <w:pStyle w:val="refnotesHEAD"/>
      </w:pPr>
      <w:r>
        <w:t>Competing interests</w:t>
      </w:r>
    </w:p>
    <w:p w14:paraId="098CF8A2" w14:textId="10BD30EF" w:rsidR="00D91BC9" w:rsidRDefault="00E206F2" w:rsidP="00446F24">
      <w:pPr>
        <w:pStyle w:val="refnoteslist"/>
      </w:pPr>
      <w:r>
        <w:t>The authors have no competing interests.</w:t>
      </w:r>
    </w:p>
    <w:p w14:paraId="3B42908E" w14:textId="77777777" w:rsidR="00836762" w:rsidRDefault="00836762" w:rsidP="00446F24">
      <w:pPr>
        <w:pStyle w:val="refnoteslist"/>
      </w:pPr>
    </w:p>
    <w:p w14:paraId="0EA57AC6" w14:textId="1DA0C215" w:rsidR="00EF46DA" w:rsidRPr="00446F24" w:rsidRDefault="00B96F34" w:rsidP="00446F24">
      <w:pPr>
        <w:pStyle w:val="refnoteslist"/>
      </w:pPr>
      <w:r w:rsidRPr="00446F24">
        <w:t>10.1126/science.</w:t>
      </w:r>
      <w:r w:rsidR="00640410">
        <w:t>ads3097</w:t>
      </w:r>
    </w:p>
    <w:sectPr w:rsidR="00EF46DA" w:rsidRPr="00446F24" w:rsidSect="00994BDF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1074" w:right="835" w:bottom="1325" w:left="965" w:header="245" w:footer="245" w:gutter="0"/>
      <w:cols w:num="3" w:space="47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90BD" w14:textId="77777777" w:rsidR="0070462E" w:rsidRDefault="0070462E">
      <w:r>
        <w:separator/>
      </w:r>
    </w:p>
  </w:endnote>
  <w:endnote w:type="continuationSeparator" w:id="0">
    <w:p w14:paraId="4D41D336" w14:textId="77777777" w:rsidR="0070462E" w:rsidRDefault="0070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llerDaily Roman">
    <w:altName w:val="Calibri"/>
    <w:charset w:val="00"/>
    <w:family w:val="auto"/>
    <w:pitch w:val="variable"/>
    <w:sig w:usb0="00000003" w:usb1="5000204A" w:usb2="00000000" w:usb3="00000000" w:csb0="00000001" w:csb1="00000000"/>
  </w:font>
  <w:font w:name="Benton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llerDaily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BentonSansCondensed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ntonSansCondensed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yCond BlackItalic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RockyExtraCond Bol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BentonSansCompressed-Bold">
    <w:altName w:val="Haettenschwei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llerDaily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ABB" w14:textId="5A16C835" w:rsidR="00026E3D" w:rsidRDefault="00026E3D" w:rsidP="00420B98">
    <w:pPr>
      <w:jc w:val="center"/>
    </w:pPr>
    <w:r>
      <w:t xml:space="preserve">                             sciencemag.org     </w:t>
    </w:r>
    <w:r w:rsidRPr="00420B98">
      <w:rPr>
        <w:b/>
      </w:rPr>
      <w:t xml:space="preserve"> SCIENCE</w:t>
    </w:r>
    <w:r w:rsidRPr="00420B98">
      <w:t xml:space="preserve">    VOL. xxx  • galley printed </w:t>
    </w:r>
    <w:r w:rsidRPr="00420B98">
      <w:fldChar w:fldCharType="begin"/>
    </w:r>
    <w:r w:rsidRPr="00420B98">
      <w:instrText xml:space="preserve"> TIME \@ "d MMMM, yyyy" </w:instrText>
    </w:r>
    <w:r w:rsidRPr="00420B98">
      <w:fldChar w:fldCharType="separate"/>
    </w:r>
    <w:r w:rsidR="004D499D">
      <w:rPr>
        <w:noProof/>
      </w:rPr>
      <w:t>18 November, 2024</w:t>
    </w:r>
    <w:r w:rsidRPr="00420B98">
      <w:fldChar w:fldCharType="end"/>
    </w:r>
    <w:r w:rsidRPr="00420B98">
      <w:t xml:space="preserve">  • •  For Issue Date: ????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65154">
      <w:rPr>
        <w:noProof/>
      </w:rPr>
      <w:t>2</w:t>
    </w:r>
    <w:r>
      <w:rPr>
        <w:noProof/>
      </w:rPr>
      <w:fldChar w:fldCharType="end"/>
    </w:r>
  </w:p>
  <w:p w14:paraId="75C71EA8" w14:textId="77777777" w:rsidR="00026E3D" w:rsidRPr="00420B98" w:rsidRDefault="00026E3D" w:rsidP="00420B98"/>
  <w:p w14:paraId="72F0145B" w14:textId="77777777" w:rsidR="00026E3D" w:rsidRDefault="00026E3D"/>
  <w:p w14:paraId="7F49D4AD" w14:textId="77777777" w:rsidR="00026E3D" w:rsidRDefault="00026E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E28A" w14:textId="086A98A2" w:rsidR="00026E3D" w:rsidRDefault="00026E3D" w:rsidP="00420B98">
    <w:pPr>
      <w:jc w:val="center"/>
    </w:pPr>
    <w:r>
      <w:t xml:space="preserve">                             sciencemag.org     </w:t>
    </w:r>
    <w:r w:rsidRPr="00420B98">
      <w:rPr>
        <w:b/>
      </w:rPr>
      <w:t xml:space="preserve"> SCIENCE</w:t>
    </w:r>
    <w:r w:rsidRPr="00420B98">
      <w:t xml:space="preserve">    VOL. xxx  • galley printed </w:t>
    </w:r>
    <w:r w:rsidRPr="00420B98">
      <w:fldChar w:fldCharType="begin"/>
    </w:r>
    <w:r w:rsidRPr="00420B98">
      <w:instrText xml:space="preserve"> TIME \@ "d MMMM, yyyy" </w:instrText>
    </w:r>
    <w:r w:rsidRPr="00420B98">
      <w:fldChar w:fldCharType="separate"/>
    </w:r>
    <w:r w:rsidR="004D499D">
      <w:rPr>
        <w:noProof/>
      </w:rPr>
      <w:t>18 November, 2024</w:t>
    </w:r>
    <w:r w:rsidRPr="00420B98">
      <w:fldChar w:fldCharType="end"/>
    </w:r>
    <w:r w:rsidRPr="00420B98">
      <w:t xml:space="preserve">  • •  For Issue Date: ????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403AC">
      <w:rPr>
        <w:noProof/>
      </w:rPr>
      <w:t>1</w:t>
    </w:r>
    <w:r>
      <w:rPr>
        <w:noProof/>
      </w:rPr>
      <w:fldChar w:fldCharType="end"/>
    </w:r>
  </w:p>
  <w:p w14:paraId="0BDFAF63" w14:textId="77777777" w:rsidR="00026E3D" w:rsidRDefault="00026E3D"/>
  <w:p w14:paraId="1F5827FB" w14:textId="77777777" w:rsidR="00026E3D" w:rsidRDefault="00026E3D"/>
  <w:p w14:paraId="140298CF" w14:textId="77777777" w:rsidR="00026E3D" w:rsidRDefault="00026E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40DC" w14:textId="77777777" w:rsidR="0070462E" w:rsidRDefault="0070462E">
      <w:r>
        <w:separator/>
      </w:r>
    </w:p>
  </w:footnote>
  <w:footnote w:type="continuationSeparator" w:id="0">
    <w:p w14:paraId="3F8CDC2F" w14:textId="77777777" w:rsidR="0070462E" w:rsidRDefault="0070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628B" w14:textId="5EB54231" w:rsidR="00026E3D" w:rsidRDefault="001725B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6168CC8" wp14:editId="734950FF">
              <wp:simplePos x="0" y="0"/>
              <wp:positionH relativeFrom="column">
                <wp:posOffset>-446405</wp:posOffset>
              </wp:positionH>
              <wp:positionV relativeFrom="paragraph">
                <wp:posOffset>761365</wp:posOffset>
              </wp:positionV>
              <wp:extent cx="342900" cy="8458200"/>
              <wp:effectExtent l="0" t="0" r="0" b="0"/>
              <wp:wrapSquare wrapText="bothSides"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4E10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</w:t>
                          </w:r>
                        </w:p>
                        <w:p w14:paraId="1951842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</w:t>
                          </w:r>
                        </w:p>
                        <w:p w14:paraId="6747C78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</w:t>
                          </w:r>
                        </w:p>
                        <w:p w14:paraId="47BEC28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</w:t>
                          </w:r>
                        </w:p>
                        <w:p w14:paraId="7C39787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</w:t>
                          </w:r>
                        </w:p>
                        <w:p w14:paraId="43CFCC7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6</w:t>
                          </w:r>
                        </w:p>
                        <w:p w14:paraId="15E2E917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7</w:t>
                          </w:r>
                        </w:p>
                        <w:p w14:paraId="3D14C942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8</w:t>
                          </w:r>
                        </w:p>
                        <w:p w14:paraId="6179C1C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9</w:t>
                          </w:r>
                        </w:p>
                        <w:p w14:paraId="170B5F6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10</w:t>
                          </w:r>
                        </w:p>
                        <w:p w14:paraId="2A58058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11</w:t>
                          </w:r>
                        </w:p>
                        <w:p w14:paraId="0DD7EED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12</w:t>
                          </w:r>
                        </w:p>
                        <w:p w14:paraId="2FF2AB2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13</w:t>
                          </w:r>
                        </w:p>
                        <w:p w14:paraId="0B9D23C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14</w:t>
                          </w:r>
                        </w:p>
                        <w:p w14:paraId="26735C7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15</w:t>
                          </w:r>
                        </w:p>
                        <w:p w14:paraId="32B032A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16</w:t>
                          </w:r>
                        </w:p>
                        <w:p w14:paraId="2C9310B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17</w:t>
                          </w:r>
                        </w:p>
                        <w:p w14:paraId="20F45E1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18</w:t>
                          </w:r>
                        </w:p>
                        <w:p w14:paraId="59C9B77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19</w:t>
                          </w:r>
                        </w:p>
                        <w:p w14:paraId="2A907C1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20</w:t>
                          </w:r>
                        </w:p>
                        <w:p w14:paraId="03F6589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21</w:t>
                          </w:r>
                        </w:p>
                        <w:p w14:paraId="1CB1CD4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22</w:t>
                          </w:r>
                        </w:p>
                        <w:p w14:paraId="6C1D2BFB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23</w:t>
                          </w:r>
                        </w:p>
                        <w:p w14:paraId="362D1A72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24</w:t>
                          </w:r>
                        </w:p>
                        <w:p w14:paraId="7B5C4E5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25</w:t>
                          </w:r>
                        </w:p>
                        <w:p w14:paraId="1F376CE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26</w:t>
                          </w:r>
                        </w:p>
                        <w:p w14:paraId="2C58A99D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27</w:t>
                          </w:r>
                        </w:p>
                        <w:p w14:paraId="606FB68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28</w:t>
                          </w:r>
                        </w:p>
                        <w:p w14:paraId="38B9AE8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29</w:t>
                          </w:r>
                        </w:p>
                        <w:p w14:paraId="466A7E2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30</w:t>
                          </w:r>
                        </w:p>
                        <w:p w14:paraId="7E76DF68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31</w:t>
                          </w:r>
                        </w:p>
                        <w:p w14:paraId="316583E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32</w:t>
                          </w:r>
                        </w:p>
                        <w:p w14:paraId="1E8311B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33</w:t>
                          </w:r>
                        </w:p>
                        <w:p w14:paraId="254B3B3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34</w:t>
                          </w:r>
                        </w:p>
                        <w:p w14:paraId="522AE35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35</w:t>
                          </w:r>
                        </w:p>
                        <w:p w14:paraId="525FD22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36</w:t>
                          </w:r>
                        </w:p>
                        <w:p w14:paraId="410DE45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37</w:t>
                          </w:r>
                        </w:p>
                        <w:p w14:paraId="4CFD534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38</w:t>
                          </w:r>
                        </w:p>
                        <w:p w14:paraId="2D702EF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39</w:t>
                          </w:r>
                        </w:p>
                        <w:p w14:paraId="43C7B79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40</w:t>
                          </w:r>
                        </w:p>
                        <w:p w14:paraId="5FDA01B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41</w:t>
                          </w:r>
                        </w:p>
                        <w:p w14:paraId="4981246C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42</w:t>
                          </w:r>
                        </w:p>
                        <w:p w14:paraId="7A5F13A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43</w:t>
                          </w:r>
                        </w:p>
                        <w:p w14:paraId="2C8103D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44</w:t>
                          </w:r>
                        </w:p>
                        <w:p w14:paraId="6C7E499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45</w:t>
                          </w:r>
                        </w:p>
                        <w:p w14:paraId="43D92B6C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46</w:t>
                          </w:r>
                        </w:p>
                        <w:p w14:paraId="7D63AFDD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47</w:t>
                          </w:r>
                        </w:p>
                        <w:p w14:paraId="745EA51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48</w:t>
                          </w:r>
                        </w:p>
                        <w:p w14:paraId="6DF18F9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49</w:t>
                          </w:r>
                        </w:p>
                        <w:p w14:paraId="671DB0E0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50</w:t>
                          </w:r>
                        </w:p>
                        <w:p w14:paraId="79175D4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51</w:t>
                          </w:r>
                        </w:p>
                        <w:p w14:paraId="10639B0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52</w:t>
                          </w:r>
                        </w:p>
                        <w:p w14:paraId="583F5B25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53</w:t>
                          </w:r>
                        </w:p>
                        <w:p w14:paraId="1198811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54</w:t>
                          </w:r>
                        </w:p>
                        <w:p w14:paraId="229D49B7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55</w:t>
                          </w:r>
                        </w:p>
                        <w:p w14:paraId="0721BCB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56</w:t>
                          </w:r>
                        </w:p>
                        <w:p w14:paraId="345153A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57</w:t>
                          </w:r>
                        </w:p>
                        <w:p w14:paraId="2F04119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58</w:t>
                          </w:r>
                        </w:p>
                        <w:p w14:paraId="4A232CA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59</w:t>
                          </w:r>
                        </w:p>
                        <w:p w14:paraId="42753DB0" w14:textId="77777777" w:rsidR="00026E3D" w:rsidRDefault="00026E3D" w:rsidP="00420B98">
                          <w:pPr>
                            <w:pStyle w:val="bodyRAGnoindentCaps1stline"/>
                          </w:pPr>
                        </w:p>
                        <w:p w14:paraId="26CC712A" w14:textId="77777777" w:rsidR="00026E3D" w:rsidRDefault="00026E3D" w:rsidP="00420B98">
                          <w:pPr>
                            <w:pStyle w:val="bodyRAGnoindentCaps1stline"/>
                          </w:pPr>
                        </w:p>
                        <w:p w14:paraId="0C1E2523" w14:textId="77777777" w:rsidR="00026E3D" w:rsidRDefault="00026E3D" w:rsidP="00420B98">
                          <w:pPr>
                            <w:pStyle w:val="bodyRAGnoindentCaps1stline"/>
                          </w:pPr>
                        </w:p>
                      </w:txbxContent>
                    </wps:txbx>
                    <wps:bodyPr rot="0" vert="horz" wrap="square" lIns="91440" tIns="9144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68CC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35.15pt;margin-top:59.95pt;width:27pt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" stroked="f">
              <v:textbox inset=",7.2pt">
                <w:txbxContent>
                  <w:p w14:paraId="2FBA4E10" w14:textId="77777777" w:rsidR="00026E3D" w:rsidRDefault="00026E3D" w:rsidP="00420B98">
                    <w:pPr>
                      <w:pStyle w:val="bodyRAGnoindentCaps1stline"/>
                    </w:pPr>
                    <w:r>
                      <w:t>1</w:t>
                    </w:r>
                  </w:p>
                  <w:p w14:paraId="19518429" w14:textId="77777777" w:rsidR="00026E3D" w:rsidRDefault="00026E3D" w:rsidP="00420B98">
                    <w:pPr>
                      <w:pStyle w:val="bodyRAGnoindentCaps1stline"/>
                    </w:pPr>
                    <w:r>
                      <w:t>2</w:t>
                    </w:r>
                  </w:p>
                  <w:p w14:paraId="6747C789" w14:textId="77777777" w:rsidR="00026E3D" w:rsidRDefault="00026E3D" w:rsidP="00420B98">
                    <w:pPr>
                      <w:pStyle w:val="bodyRAGnoindentCaps1stline"/>
                    </w:pPr>
                    <w:r>
                      <w:t>3</w:t>
                    </w:r>
                  </w:p>
                  <w:p w14:paraId="47BEC286" w14:textId="77777777" w:rsidR="00026E3D" w:rsidRDefault="00026E3D" w:rsidP="00420B98">
                    <w:pPr>
                      <w:pStyle w:val="bodyRAGnoindentCaps1stline"/>
                    </w:pPr>
                    <w:r>
                      <w:t>4</w:t>
                    </w:r>
                  </w:p>
                  <w:p w14:paraId="7C39787A" w14:textId="77777777" w:rsidR="00026E3D" w:rsidRDefault="00026E3D" w:rsidP="00420B98">
                    <w:pPr>
                      <w:pStyle w:val="bodyRAGnoindentCaps1stline"/>
                    </w:pPr>
                    <w:r>
                      <w:t>5</w:t>
                    </w:r>
                  </w:p>
                  <w:p w14:paraId="43CFCC71" w14:textId="77777777" w:rsidR="00026E3D" w:rsidRDefault="00026E3D" w:rsidP="00420B98">
                    <w:pPr>
                      <w:pStyle w:val="bodyRAGnoindentCaps1stline"/>
                    </w:pPr>
                    <w:r>
                      <w:t>6</w:t>
                    </w:r>
                  </w:p>
                  <w:p w14:paraId="15E2E917" w14:textId="77777777" w:rsidR="00026E3D" w:rsidRDefault="00026E3D" w:rsidP="00420B98">
                    <w:pPr>
                      <w:pStyle w:val="bodyRAGnoindentCaps1stline"/>
                    </w:pPr>
                    <w:r>
                      <w:t>7</w:t>
                    </w:r>
                  </w:p>
                  <w:p w14:paraId="3D14C942" w14:textId="77777777" w:rsidR="00026E3D" w:rsidRDefault="00026E3D" w:rsidP="00420B98">
                    <w:pPr>
                      <w:pStyle w:val="bodyRAGnoindentCaps1stline"/>
                    </w:pPr>
                    <w:r>
                      <w:t>8</w:t>
                    </w:r>
                  </w:p>
                  <w:p w14:paraId="6179C1C4" w14:textId="77777777" w:rsidR="00026E3D" w:rsidRDefault="00026E3D" w:rsidP="00420B98">
                    <w:pPr>
                      <w:pStyle w:val="bodyRAGnoindentCaps1stline"/>
                    </w:pPr>
                    <w:r>
                      <w:t>9</w:t>
                    </w:r>
                  </w:p>
                  <w:p w14:paraId="170B5F69" w14:textId="77777777" w:rsidR="00026E3D" w:rsidRDefault="00026E3D" w:rsidP="00420B98">
                    <w:pPr>
                      <w:pStyle w:val="bodyRAGnoindentCaps1stline"/>
                    </w:pPr>
                    <w:r>
                      <w:t>10</w:t>
                    </w:r>
                  </w:p>
                  <w:p w14:paraId="2A580581" w14:textId="77777777" w:rsidR="00026E3D" w:rsidRDefault="00026E3D" w:rsidP="00420B98">
                    <w:pPr>
                      <w:pStyle w:val="bodyRAGnoindentCaps1stline"/>
                    </w:pPr>
                    <w:r>
                      <w:t>11</w:t>
                    </w:r>
                  </w:p>
                  <w:p w14:paraId="0DD7EED9" w14:textId="77777777" w:rsidR="00026E3D" w:rsidRDefault="00026E3D" w:rsidP="00420B98">
                    <w:pPr>
                      <w:pStyle w:val="bodyRAGnoindentCaps1stline"/>
                    </w:pPr>
                    <w:r>
                      <w:t>12</w:t>
                    </w:r>
                  </w:p>
                  <w:p w14:paraId="2FF2AB29" w14:textId="77777777" w:rsidR="00026E3D" w:rsidRDefault="00026E3D" w:rsidP="00420B98">
                    <w:pPr>
                      <w:pStyle w:val="bodyRAGnoindentCaps1stline"/>
                    </w:pPr>
                    <w:r>
                      <w:t>13</w:t>
                    </w:r>
                  </w:p>
                  <w:p w14:paraId="0B9D23CE" w14:textId="77777777" w:rsidR="00026E3D" w:rsidRDefault="00026E3D" w:rsidP="00420B98">
                    <w:pPr>
                      <w:pStyle w:val="bodyRAGnoindentCaps1stline"/>
                    </w:pPr>
                    <w:r>
                      <w:t>14</w:t>
                    </w:r>
                  </w:p>
                  <w:p w14:paraId="26735C7F" w14:textId="77777777" w:rsidR="00026E3D" w:rsidRDefault="00026E3D" w:rsidP="00420B98">
                    <w:pPr>
                      <w:pStyle w:val="bodyRAGnoindentCaps1stline"/>
                    </w:pPr>
                    <w:r>
                      <w:t>15</w:t>
                    </w:r>
                  </w:p>
                  <w:p w14:paraId="32B032A1" w14:textId="77777777" w:rsidR="00026E3D" w:rsidRDefault="00026E3D" w:rsidP="00420B98">
                    <w:pPr>
                      <w:pStyle w:val="bodyRAGnoindentCaps1stline"/>
                    </w:pPr>
                    <w:r>
                      <w:t>16</w:t>
                    </w:r>
                  </w:p>
                  <w:p w14:paraId="2C9310B3" w14:textId="77777777" w:rsidR="00026E3D" w:rsidRDefault="00026E3D" w:rsidP="00420B98">
                    <w:pPr>
                      <w:pStyle w:val="bodyRAGnoindentCaps1stline"/>
                    </w:pPr>
                    <w:r>
                      <w:t>17</w:t>
                    </w:r>
                  </w:p>
                  <w:p w14:paraId="20F45E13" w14:textId="77777777" w:rsidR="00026E3D" w:rsidRDefault="00026E3D" w:rsidP="00420B98">
                    <w:pPr>
                      <w:pStyle w:val="bodyRAGnoindentCaps1stline"/>
                    </w:pPr>
                    <w:r>
                      <w:t>18</w:t>
                    </w:r>
                  </w:p>
                  <w:p w14:paraId="59C9B779" w14:textId="77777777" w:rsidR="00026E3D" w:rsidRDefault="00026E3D" w:rsidP="00420B98">
                    <w:pPr>
                      <w:pStyle w:val="bodyRAGnoindentCaps1stline"/>
                    </w:pPr>
                    <w:r>
                      <w:t>19</w:t>
                    </w:r>
                  </w:p>
                  <w:p w14:paraId="2A907C1E" w14:textId="77777777" w:rsidR="00026E3D" w:rsidRDefault="00026E3D" w:rsidP="00420B98">
                    <w:pPr>
                      <w:pStyle w:val="bodyRAGnoindentCaps1stline"/>
                    </w:pPr>
                    <w:r>
                      <w:t>20</w:t>
                    </w:r>
                  </w:p>
                  <w:p w14:paraId="03F6589A" w14:textId="77777777" w:rsidR="00026E3D" w:rsidRDefault="00026E3D" w:rsidP="00420B98">
                    <w:pPr>
                      <w:pStyle w:val="bodyRAGnoindentCaps1stline"/>
                    </w:pPr>
                    <w:r>
                      <w:t>21</w:t>
                    </w:r>
                  </w:p>
                  <w:p w14:paraId="1CB1CD49" w14:textId="77777777" w:rsidR="00026E3D" w:rsidRDefault="00026E3D" w:rsidP="00420B98">
                    <w:pPr>
                      <w:pStyle w:val="bodyRAGnoindentCaps1stline"/>
                    </w:pPr>
                    <w:r>
                      <w:t>22</w:t>
                    </w:r>
                  </w:p>
                  <w:p w14:paraId="6C1D2BFB" w14:textId="77777777" w:rsidR="00026E3D" w:rsidRDefault="00026E3D" w:rsidP="00420B98">
                    <w:pPr>
                      <w:pStyle w:val="bodyRAGnoindentCaps1stline"/>
                    </w:pPr>
                    <w:r>
                      <w:t>23</w:t>
                    </w:r>
                  </w:p>
                  <w:p w14:paraId="362D1A72" w14:textId="77777777" w:rsidR="00026E3D" w:rsidRDefault="00026E3D" w:rsidP="00420B98">
                    <w:pPr>
                      <w:pStyle w:val="bodyRAGnoindentCaps1stline"/>
                    </w:pPr>
                    <w:r>
                      <w:t>24</w:t>
                    </w:r>
                  </w:p>
                  <w:p w14:paraId="7B5C4E5E" w14:textId="77777777" w:rsidR="00026E3D" w:rsidRDefault="00026E3D" w:rsidP="00420B98">
                    <w:pPr>
                      <w:pStyle w:val="bodyRAGnoindentCaps1stline"/>
                    </w:pPr>
                    <w:r>
                      <w:t>25</w:t>
                    </w:r>
                  </w:p>
                  <w:p w14:paraId="1F376CE1" w14:textId="77777777" w:rsidR="00026E3D" w:rsidRDefault="00026E3D" w:rsidP="00420B98">
                    <w:pPr>
                      <w:pStyle w:val="bodyRAGnoindentCaps1stline"/>
                    </w:pPr>
                    <w:r>
                      <w:t>26</w:t>
                    </w:r>
                  </w:p>
                  <w:p w14:paraId="2C58A99D" w14:textId="77777777" w:rsidR="00026E3D" w:rsidRDefault="00026E3D" w:rsidP="00420B98">
                    <w:pPr>
                      <w:pStyle w:val="bodyRAGnoindentCaps1stline"/>
                    </w:pPr>
                    <w:r>
                      <w:t>27</w:t>
                    </w:r>
                  </w:p>
                  <w:p w14:paraId="606FB683" w14:textId="77777777" w:rsidR="00026E3D" w:rsidRDefault="00026E3D" w:rsidP="00420B98">
                    <w:pPr>
                      <w:pStyle w:val="bodyRAGnoindentCaps1stline"/>
                    </w:pPr>
                    <w:r>
                      <w:t>28</w:t>
                    </w:r>
                  </w:p>
                  <w:p w14:paraId="38B9AE8F" w14:textId="77777777" w:rsidR="00026E3D" w:rsidRDefault="00026E3D" w:rsidP="00420B98">
                    <w:pPr>
                      <w:pStyle w:val="bodyRAGnoindentCaps1stline"/>
                    </w:pPr>
                    <w:r>
                      <w:t>29</w:t>
                    </w:r>
                  </w:p>
                  <w:p w14:paraId="466A7E2A" w14:textId="77777777" w:rsidR="00026E3D" w:rsidRDefault="00026E3D" w:rsidP="00420B98">
                    <w:pPr>
                      <w:pStyle w:val="bodyRAGnoindentCaps1stline"/>
                    </w:pPr>
                    <w:r>
                      <w:t>30</w:t>
                    </w:r>
                  </w:p>
                  <w:p w14:paraId="7E76DF68" w14:textId="77777777" w:rsidR="00026E3D" w:rsidRDefault="00026E3D" w:rsidP="00420B98">
                    <w:pPr>
                      <w:pStyle w:val="bodyRAGnoindentCaps1stline"/>
                    </w:pPr>
                    <w:r>
                      <w:t>31</w:t>
                    </w:r>
                  </w:p>
                  <w:p w14:paraId="316583EE" w14:textId="77777777" w:rsidR="00026E3D" w:rsidRDefault="00026E3D" w:rsidP="00420B98">
                    <w:pPr>
                      <w:pStyle w:val="bodyRAGnoindentCaps1stline"/>
                    </w:pPr>
                    <w:r>
                      <w:t>32</w:t>
                    </w:r>
                  </w:p>
                  <w:p w14:paraId="1E8311B6" w14:textId="77777777" w:rsidR="00026E3D" w:rsidRDefault="00026E3D" w:rsidP="00420B98">
                    <w:pPr>
                      <w:pStyle w:val="bodyRAGnoindentCaps1stline"/>
                    </w:pPr>
                    <w:r>
                      <w:t>33</w:t>
                    </w:r>
                  </w:p>
                  <w:p w14:paraId="254B3B33" w14:textId="77777777" w:rsidR="00026E3D" w:rsidRDefault="00026E3D" w:rsidP="00420B98">
                    <w:pPr>
                      <w:pStyle w:val="bodyRAGnoindentCaps1stline"/>
                    </w:pPr>
                    <w:r>
                      <w:t>34</w:t>
                    </w:r>
                  </w:p>
                  <w:p w14:paraId="522AE353" w14:textId="77777777" w:rsidR="00026E3D" w:rsidRDefault="00026E3D" w:rsidP="00420B98">
                    <w:pPr>
                      <w:pStyle w:val="bodyRAGnoindentCaps1stline"/>
                    </w:pPr>
                    <w:r>
                      <w:t>35</w:t>
                    </w:r>
                  </w:p>
                  <w:p w14:paraId="525FD226" w14:textId="77777777" w:rsidR="00026E3D" w:rsidRDefault="00026E3D" w:rsidP="00420B98">
                    <w:pPr>
                      <w:pStyle w:val="bodyRAGnoindentCaps1stline"/>
                    </w:pPr>
                    <w:r>
                      <w:t>36</w:t>
                    </w:r>
                  </w:p>
                  <w:p w14:paraId="410DE454" w14:textId="77777777" w:rsidR="00026E3D" w:rsidRDefault="00026E3D" w:rsidP="00420B98">
                    <w:pPr>
                      <w:pStyle w:val="bodyRAGnoindentCaps1stline"/>
                    </w:pPr>
                    <w:r>
                      <w:t>37</w:t>
                    </w:r>
                  </w:p>
                  <w:p w14:paraId="4CFD5344" w14:textId="77777777" w:rsidR="00026E3D" w:rsidRDefault="00026E3D" w:rsidP="00420B98">
                    <w:pPr>
                      <w:pStyle w:val="bodyRAGnoindentCaps1stline"/>
                    </w:pPr>
                    <w:r>
                      <w:t>38</w:t>
                    </w:r>
                  </w:p>
                  <w:p w14:paraId="2D702EFF" w14:textId="77777777" w:rsidR="00026E3D" w:rsidRDefault="00026E3D" w:rsidP="00420B98">
                    <w:pPr>
                      <w:pStyle w:val="bodyRAGnoindentCaps1stline"/>
                    </w:pPr>
                    <w:r>
                      <w:t>39</w:t>
                    </w:r>
                  </w:p>
                  <w:p w14:paraId="43C7B791" w14:textId="77777777" w:rsidR="00026E3D" w:rsidRDefault="00026E3D" w:rsidP="00420B98">
                    <w:pPr>
                      <w:pStyle w:val="bodyRAGnoindentCaps1stline"/>
                    </w:pPr>
                    <w:r>
                      <w:t>40</w:t>
                    </w:r>
                  </w:p>
                  <w:p w14:paraId="5FDA01BA" w14:textId="77777777" w:rsidR="00026E3D" w:rsidRDefault="00026E3D" w:rsidP="00420B98">
                    <w:pPr>
                      <w:pStyle w:val="bodyRAGnoindentCaps1stline"/>
                    </w:pPr>
                    <w:r>
                      <w:t>41</w:t>
                    </w:r>
                  </w:p>
                  <w:p w14:paraId="4981246C" w14:textId="77777777" w:rsidR="00026E3D" w:rsidRDefault="00026E3D" w:rsidP="00420B98">
                    <w:pPr>
                      <w:pStyle w:val="bodyRAGnoindentCaps1stline"/>
                    </w:pPr>
                    <w:r>
                      <w:t>42</w:t>
                    </w:r>
                  </w:p>
                  <w:p w14:paraId="7A5F13A1" w14:textId="77777777" w:rsidR="00026E3D" w:rsidRDefault="00026E3D" w:rsidP="00420B98">
                    <w:pPr>
                      <w:pStyle w:val="bodyRAGnoindentCaps1stline"/>
                    </w:pPr>
                    <w:r>
                      <w:t>43</w:t>
                    </w:r>
                  </w:p>
                  <w:p w14:paraId="2C8103DF" w14:textId="77777777" w:rsidR="00026E3D" w:rsidRDefault="00026E3D" w:rsidP="00420B98">
                    <w:pPr>
                      <w:pStyle w:val="bodyRAGnoindentCaps1stline"/>
                    </w:pPr>
                    <w:r>
                      <w:t>44</w:t>
                    </w:r>
                  </w:p>
                  <w:p w14:paraId="6C7E4991" w14:textId="77777777" w:rsidR="00026E3D" w:rsidRDefault="00026E3D" w:rsidP="00420B98">
                    <w:pPr>
                      <w:pStyle w:val="bodyRAGnoindentCaps1stline"/>
                    </w:pPr>
                    <w:r>
                      <w:t>45</w:t>
                    </w:r>
                  </w:p>
                  <w:p w14:paraId="43D92B6C" w14:textId="77777777" w:rsidR="00026E3D" w:rsidRDefault="00026E3D" w:rsidP="00420B98">
                    <w:pPr>
                      <w:pStyle w:val="bodyRAGnoindentCaps1stline"/>
                    </w:pPr>
                    <w:r>
                      <w:t>46</w:t>
                    </w:r>
                  </w:p>
                  <w:p w14:paraId="7D63AFDD" w14:textId="77777777" w:rsidR="00026E3D" w:rsidRDefault="00026E3D" w:rsidP="00420B98">
                    <w:pPr>
                      <w:pStyle w:val="bodyRAGnoindentCaps1stline"/>
                    </w:pPr>
                    <w:r>
                      <w:t>47</w:t>
                    </w:r>
                  </w:p>
                  <w:p w14:paraId="745EA51F" w14:textId="77777777" w:rsidR="00026E3D" w:rsidRDefault="00026E3D" w:rsidP="00420B98">
                    <w:pPr>
                      <w:pStyle w:val="bodyRAGnoindentCaps1stline"/>
                    </w:pPr>
                    <w:r>
                      <w:t>48</w:t>
                    </w:r>
                  </w:p>
                  <w:p w14:paraId="6DF18F91" w14:textId="77777777" w:rsidR="00026E3D" w:rsidRDefault="00026E3D" w:rsidP="00420B98">
                    <w:pPr>
                      <w:pStyle w:val="bodyRAGnoindentCaps1stline"/>
                    </w:pPr>
                    <w:r>
                      <w:t>49</w:t>
                    </w:r>
                  </w:p>
                  <w:p w14:paraId="671DB0E0" w14:textId="77777777" w:rsidR="00026E3D" w:rsidRDefault="00026E3D" w:rsidP="00420B98">
                    <w:pPr>
                      <w:pStyle w:val="bodyRAGnoindentCaps1stline"/>
                    </w:pPr>
                    <w:r>
                      <w:t>50</w:t>
                    </w:r>
                  </w:p>
                  <w:p w14:paraId="79175D4F" w14:textId="77777777" w:rsidR="00026E3D" w:rsidRDefault="00026E3D" w:rsidP="00420B98">
                    <w:pPr>
                      <w:pStyle w:val="bodyRAGnoindentCaps1stline"/>
                    </w:pPr>
                    <w:r>
                      <w:t>51</w:t>
                    </w:r>
                  </w:p>
                  <w:p w14:paraId="10639B09" w14:textId="77777777" w:rsidR="00026E3D" w:rsidRDefault="00026E3D" w:rsidP="00420B98">
                    <w:pPr>
                      <w:pStyle w:val="bodyRAGnoindentCaps1stline"/>
                    </w:pPr>
                    <w:r>
                      <w:t>52</w:t>
                    </w:r>
                  </w:p>
                  <w:p w14:paraId="583F5B25" w14:textId="77777777" w:rsidR="00026E3D" w:rsidRDefault="00026E3D" w:rsidP="00420B98">
                    <w:pPr>
                      <w:pStyle w:val="bodyRAGnoindentCaps1stline"/>
                    </w:pPr>
                    <w:r>
                      <w:t>53</w:t>
                    </w:r>
                  </w:p>
                  <w:p w14:paraId="11988119" w14:textId="77777777" w:rsidR="00026E3D" w:rsidRDefault="00026E3D" w:rsidP="00420B98">
                    <w:pPr>
                      <w:pStyle w:val="bodyRAGnoindentCaps1stline"/>
                    </w:pPr>
                    <w:r>
                      <w:t>54</w:t>
                    </w:r>
                  </w:p>
                  <w:p w14:paraId="229D49B7" w14:textId="77777777" w:rsidR="00026E3D" w:rsidRDefault="00026E3D" w:rsidP="00420B98">
                    <w:pPr>
                      <w:pStyle w:val="bodyRAGnoindentCaps1stline"/>
                    </w:pPr>
                    <w:r>
                      <w:t>55</w:t>
                    </w:r>
                  </w:p>
                  <w:p w14:paraId="0721BCB6" w14:textId="77777777" w:rsidR="00026E3D" w:rsidRDefault="00026E3D" w:rsidP="00420B98">
                    <w:pPr>
                      <w:pStyle w:val="bodyRAGnoindentCaps1stline"/>
                    </w:pPr>
                    <w:r>
                      <w:t>56</w:t>
                    </w:r>
                  </w:p>
                  <w:p w14:paraId="345153AE" w14:textId="77777777" w:rsidR="00026E3D" w:rsidRDefault="00026E3D" w:rsidP="00420B98">
                    <w:pPr>
                      <w:pStyle w:val="bodyRAGnoindentCaps1stline"/>
                    </w:pPr>
                    <w:r>
                      <w:t>57</w:t>
                    </w:r>
                  </w:p>
                  <w:p w14:paraId="2F041194" w14:textId="77777777" w:rsidR="00026E3D" w:rsidRDefault="00026E3D" w:rsidP="00420B98">
                    <w:pPr>
                      <w:pStyle w:val="bodyRAGnoindentCaps1stline"/>
                    </w:pPr>
                    <w:r>
                      <w:t>58</w:t>
                    </w:r>
                  </w:p>
                  <w:p w14:paraId="4A232CA9" w14:textId="77777777" w:rsidR="00026E3D" w:rsidRDefault="00026E3D" w:rsidP="00420B98">
                    <w:pPr>
                      <w:pStyle w:val="bodyRAGnoindentCaps1stline"/>
                    </w:pPr>
                    <w:r>
                      <w:t>59</w:t>
                    </w:r>
                  </w:p>
                  <w:p w14:paraId="42753DB0" w14:textId="77777777" w:rsidR="00026E3D" w:rsidRDefault="00026E3D" w:rsidP="00420B98">
                    <w:pPr>
                      <w:pStyle w:val="bodyRAGnoindentCaps1stline"/>
                    </w:pPr>
                  </w:p>
                  <w:p w14:paraId="26CC712A" w14:textId="77777777" w:rsidR="00026E3D" w:rsidRDefault="00026E3D" w:rsidP="00420B98">
                    <w:pPr>
                      <w:pStyle w:val="bodyRAGnoindentCaps1stline"/>
                    </w:pPr>
                  </w:p>
                  <w:p w14:paraId="0C1E2523" w14:textId="77777777" w:rsidR="00026E3D" w:rsidRDefault="00026E3D" w:rsidP="00420B98">
                    <w:pPr>
                      <w:pStyle w:val="bodyRAGnoindentCaps1stline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A238537" wp14:editId="08423A56">
              <wp:simplePos x="0" y="0"/>
              <wp:positionH relativeFrom="margin">
                <wp:posOffset>0</wp:posOffset>
              </wp:positionH>
              <wp:positionV relativeFrom="page">
                <wp:posOffset>365760</wp:posOffset>
              </wp:positionV>
              <wp:extent cx="6705600" cy="762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7620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BFA5D44" id="Rectangle 3" o:spid="_x0000_s1026" style="position:absolute;margin-left:0;margin-top:28.8pt;width:528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" o:allowincell="f" fillcolor="#ccc" stroked="f" strokeweight="1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4A2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EE7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E54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D260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6E1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2B7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062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E80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8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8C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B646D"/>
    <w:multiLevelType w:val="multilevel"/>
    <w:tmpl w:val="DF36B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51F3A"/>
    <w:multiLevelType w:val="hybridMultilevel"/>
    <w:tmpl w:val="346C9E28"/>
    <w:lvl w:ilvl="0" w:tplc="BFDA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C7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2E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C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1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6D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C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D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CD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91194A"/>
    <w:multiLevelType w:val="multilevel"/>
    <w:tmpl w:val="CE82C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9736773">
    <w:abstractNumId w:val="12"/>
  </w:num>
  <w:num w:numId="2" w16cid:durableId="465054092">
    <w:abstractNumId w:val="9"/>
  </w:num>
  <w:num w:numId="3" w16cid:durableId="1786583894">
    <w:abstractNumId w:val="8"/>
  </w:num>
  <w:num w:numId="4" w16cid:durableId="354964307">
    <w:abstractNumId w:val="13"/>
  </w:num>
  <w:num w:numId="5" w16cid:durableId="1127579537">
    <w:abstractNumId w:val="10"/>
  </w:num>
  <w:num w:numId="6" w16cid:durableId="970406498">
    <w:abstractNumId w:val="7"/>
  </w:num>
  <w:num w:numId="7" w16cid:durableId="1312103262">
    <w:abstractNumId w:val="6"/>
  </w:num>
  <w:num w:numId="8" w16cid:durableId="2017346226">
    <w:abstractNumId w:val="5"/>
  </w:num>
  <w:num w:numId="9" w16cid:durableId="859005024">
    <w:abstractNumId w:val="4"/>
  </w:num>
  <w:num w:numId="10" w16cid:durableId="1923952207">
    <w:abstractNumId w:val="3"/>
  </w:num>
  <w:num w:numId="11" w16cid:durableId="1511602369">
    <w:abstractNumId w:val="2"/>
  </w:num>
  <w:num w:numId="12" w16cid:durableId="1430927020">
    <w:abstractNumId w:val="1"/>
  </w:num>
  <w:num w:numId="13" w16cid:durableId="916671935">
    <w:abstractNumId w:val="0"/>
  </w:num>
  <w:num w:numId="14" w16cid:durableId="1887984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Sills">
    <w15:presenceInfo w15:providerId="AD" w15:userId="S::jsills@aaas.org::ea371a24-7922-4bb9-a306-464c7a7a6be4"/>
  </w15:person>
  <w15:person w15:author="Alan Bond (ENV - Staff)">
    <w15:presenceInfo w15:providerId="AD" w15:userId="S::e183@UEA.AC.UK::61939b89-5a8c-4eab-9fdb-c7a5997ed9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consecutiveHyphenLimit w:val="3"/>
  <w:hyphenationZone w:val="1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A7"/>
    <w:rsid w:val="00001574"/>
    <w:rsid w:val="000101E0"/>
    <w:rsid w:val="00012B8C"/>
    <w:rsid w:val="000155DF"/>
    <w:rsid w:val="00026E3D"/>
    <w:rsid w:val="0003273D"/>
    <w:rsid w:val="00060D32"/>
    <w:rsid w:val="00064712"/>
    <w:rsid w:val="00077F95"/>
    <w:rsid w:val="0008192F"/>
    <w:rsid w:val="00082BBD"/>
    <w:rsid w:val="00090F88"/>
    <w:rsid w:val="000A1398"/>
    <w:rsid w:val="000A21F9"/>
    <w:rsid w:val="000A4E4C"/>
    <w:rsid w:val="000C5FF8"/>
    <w:rsid w:val="000D2E85"/>
    <w:rsid w:val="000D3FCC"/>
    <w:rsid w:val="000E0F6C"/>
    <w:rsid w:val="000E7DE3"/>
    <w:rsid w:val="00100FF5"/>
    <w:rsid w:val="0011042D"/>
    <w:rsid w:val="001127C3"/>
    <w:rsid w:val="001345AC"/>
    <w:rsid w:val="001463C4"/>
    <w:rsid w:val="00156407"/>
    <w:rsid w:val="00162D27"/>
    <w:rsid w:val="00165586"/>
    <w:rsid w:val="00167E79"/>
    <w:rsid w:val="001725B6"/>
    <w:rsid w:val="001771AA"/>
    <w:rsid w:val="00187707"/>
    <w:rsid w:val="001927BD"/>
    <w:rsid w:val="00192F20"/>
    <w:rsid w:val="001947CC"/>
    <w:rsid w:val="0019667C"/>
    <w:rsid w:val="001A1648"/>
    <w:rsid w:val="001A1C32"/>
    <w:rsid w:val="001A29F0"/>
    <w:rsid w:val="001A3450"/>
    <w:rsid w:val="001A42D3"/>
    <w:rsid w:val="001B0E68"/>
    <w:rsid w:val="001D0B3F"/>
    <w:rsid w:val="001E1AE6"/>
    <w:rsid w:val="001F1343"/>
    <w:rsid w:val="001F1359"/>
    <w:rsid w:val="00204D6D"/>
    <w:rsid w:val="00205577"/>
    <w:rsid w:val="00206513"/>
    <w:rsid w:val="00213A30"/>
    <w:rsid w:val="00214A19"/>
    <w:rsid w:val="00222E9C"/>
    <w:rsid w:val="00237BD8"/>
    <w:rsid w:val="002446B9"/>
    <w:rsid w:val="00245CBC"/>
    <w:rsid w:val="00251797"/>
    <w:rsid w:val="00281B70"/>
    <w:rsid w:val="00295711"/>
    <w:rsid w:val="002A6943"/>
    <w:rsid w:val="002B5674"/>
    <w:rsid w:val="002B62F7"/>
    <w:rsid w:val="002D199E"/>
    <w:rsid w:val="002D6968"/>
    <w:rsid w:val="002E743B"/>
    <w:rsid w:val="002F31B6"/>
    <w:rsid w:val="00305157"/>
    <w:rsid w:val="003060BA"/>
    <w:rsid w:val="003262DD"/>
    <w:rsid w:val="00332754"/>
    <w:rsid w:val="00335566"/>
    <w:rsid w:val="003609CD"/>
    <w:rsid w:val="003745A2"/>
    <w:rsid w:val="0038340F"/>
    <w:rsid w:val="0038494D"/>
    <w:rsid w:val="003915FF"/>
    <w:rsid w:val="003B683D"/>
    <w:rsid w:val="003B73D2"/>
    <w:rsid w:val="003B759B"/>
    <w:rsid w:val="003C1965"/>
    <w:rsid w:val="003D05A0"/>
    <w:rsid w:val="003D1D75"/>
    <w:rsid w:val="003D4EAA"/>
    <w:rsid w:val="003D59DF"/>
    <w:rsid w:val="003E2928"/>
    <w:rsid w:val="003F49F6"/>
    <w:rsid w:val="003F61C4"/>
    <w:rsid w:val="003F7400"/>
    <w:rsid w:val="00400BCA"/>
    <w:rsid w:val="00411CD8"/>
    <w:rsid w:val="00416CCB"/>
    <w:rsid w:val="00420B98"/>
    <w:rsid w:val="00432339"/>
    <w:rsid w:val="004370BE"/>
    <w:rsid w:val="0044081C"/>
    <w:rsid w:val="00443E69"/>
    <w:rsid w:val="00446F24"/>
    <w:rsid w:val="00470082"/>
    <w:rsid w:val="0048579D"/>
    <w:rsid w:val="004971C7"/>
    <w:rsid w:val="004A0020"/>
    <w:rsid w:val="004A0090"/>
    <w:rsid w:val="004A6538"/>
    <w:rsid w:val="004B34C0"/>
    <w:rsid w:val="004B47BA"/>
    <w:rsid w:val="004B511F"/>
    <w:rsid w:val="004B764C"/>
    <w:rsid w:val="004C53B5"/>
    <w:rsid w:val="004D499D"/>
    <w:rsid w:val="004F2895"/>
    <w:rsid w:val="00513742"/>
    <w:rsid w:val="00513A08"/>
    <w:rsid w:val="005312A6"/>
    <w:rsid w:val="00541C82"/>
    <w:rsid w:val="0055071B"/>
    <w:rsid w:val="00551748"/>
    <w:rsid w:val="00551B37"/>
    <w:rsid w:val="005528D2"/>
    <w:rsid w:val="0056155B"/>
    <w:rsid w:val="00570B92"/>
    <w:rsid w:val="00574503"/>
    <w:rsid w:val="005766EE"/>
    <w:rsid w:val="00577F89"/>
    <w:rsid w:val="00582622"/>
    <w:rsid w:val="005855EA"/>
    <w:rsid w:val="005945F1"/>
    <w:rsid w:val="005A7072"/>
    <w:rsid w:val="005A7E0F"/>
    <w:rsid w:val="005C22D8"/>
    <w:rsid w:val="005D50A0"/>
    <w:rsid w:val="005D6E3B"/>
    <w:rsid w:val="005F419C"/>
    <w:rsid w:val="005F4446"/>
    <w:rsid w:val="0062449B"/>
    <w:rsid w:val="006349A9"/>
    <w:rsid w:val="00636007"/>
    <w:rsid w:val="0063708C"/>
    <w:rsid w:val="00640410"/>
    <w:rsid w:val="00643A72"/>
    <w:rsid w:val="0065065A"/>
    <w:rsid w:val="006551BD"/>
    <w:rsid w:val="00687EB7"/>
    <w:rsid w:val="006A0711"/>
    <w:rsid w:val="006A1309"/>
    <w:rsid w:val="006A3B50"/>
    <w:rsid w:val="006C063D"/>
    <w:rsid w:val="006C3C16"/>
    <w:rsid w:val="006C677F"/>
    <w:rsid w:val="006D1F1C"/>
    <w:rsid w:val="006D3839"/>
    <w:rsid w:val="006E0906"/>
    <w:rsid w:val="006E46EF"/>
    <w:rsid w:val="006F1749"/>
    <w:rsid w:val="006F17E7"/>
    <w:rsid w:val="006F4419"/>
    <w:rsid w:val="006F5B8C"/>
    <w:rsid w:val="006F5F1E"/>
    <w:rsid w:val="0070462E"/>
    <w:rsid w:val="00705CE3"/>
    <w:rsid w:val="00705F9B"/>
    <w:rsid w:val="00706085"/>
    <w:rsid w:val="007105E9"/>
    <w:rsid w:val="00711247"/>
    <w:rsid w:val="00724ABF"/>
    <w:rsid w:val="00733C70"/>
    <w:rsid w:val="00734980"/>
    <w:rsid w:val="0074254E"/>
    <w:rsid w:val="007556AD"/>
    <w:rsid w:val="0076429A"/>
    <w:rsid w:val="0076628B"/>
    <w:rsid w:val="0077038D"/>
    <w:rsid w:val="00771ACE"/>
    <w:rsid w:val="00780AB5"/>
    <w:rsid w:val="00782679"/>
    <w:rsid w:val="00782B87"/>
    <w:rsid w:val="00783BB4"/>
    <w:rsid w:val="00783DC5"/>
    <w:rsid w:val="0079050B"/>
    <w:rsid w:val="00795E2A"/>
    <w:rsid w:val="007A704B"/>
    <w:rsid w:val="007B0707"/>
    <w:rsid w:val="007B3670"/>
    <w:rsid w:val="007B4BF6"/>
    <w:rsid w:val="007C0C89"/>
    <w:rsid w:val="007C36CF"/>
    <w:rsid w:val="007E54EB"/>
    <w:rsid w:val="007F2E86"/>
    <w:rsid w:val="00817C1D"/>
    <w:rsid w:val="0082435D"/>
    <w:rsid w:val="00836762"/>
    <w:rsid w:val="00842EAD"/>
    <w:rsid w:val="008533DB"/>
    <w:rsid w:val="00866697"/>
    <w:rsid w:val="00877901"/>
    <w:rsid w:val="00880CF6"/>
    <w:rsid w:val="00892CE9"/>
    <w:rsid w:val="008B3BD3"/>
    <w:rsid w:val="008B5BB3"/>
    <w:rsid w:val="008C740C"/>
    <w:rsid w:val="008E782B"/>
    <w:rsid w:val="008F2526"/>
    <w:rsid w:val="008F4709"/>
    <w:rsid w:val="008F4CAC"/>
    <w:rsid w:val="009001F8"/>
    <w:rsid w:val="009012AA"/>
    <w:rsid w:val="0090358A"/>
    <w:rsid w:val="00904225"/>
    <w:rsid w:val="00914296"/>
    <w:rsid w:val="00916867"/>
    <w:rsid w:val="009224F9"/>
    <w:rsid w:val="0093441F"/>
    <w:rsid w:val="0093551F"/>
    <w:rsid w:val="009479BC"/>
    <w:rsid w:val="00950CAB"/>
    <w:rsid w:val="009803BD"/>
    <w:rsid w:val="0098468A"/>
    <w:rsid w:val="00991914"/>
    <w:rsid w:val="00994BDF"/>
    <w:rsid w:val="009A3A50"/>
    <w:rsid w:val="009B5A0D"/>
    <w:rsid w:val="009C52BA"/>
    <w:rsid w:val="009E1567"/>
    <w:rsid w:val="009E2733"/>
    <w:rsid w:val="009E7C3F"/>
    <w:rsid w:val="00A024D8"/>
    <w:rsid w:val="00A0585F"/>
    <w:rsid w:val="00A13C87"/>
    <w:rsid w:val="00A14F56"/>
    <w:rsid w:val="00A228CF"/>
    <w:rsid w:val="00A22AB6"/>
    <w:rsid w:val="00A35234"/>
    <w:rsid w:val="00A402AD"/>
    <w:rsid w:val="00A46169"/>
    <w:rsid w:val="00A47D41"/>
    <w:rsid w:val="00A56F6D"/>
    <w:rsid w:val="00A656C0"/>
    <w:rsid w:val="00A65D2D"/>
    <w:rsid w:val="00A6626B"/>
    <w:rsid w:val="00A6649A"/>
    <w:rsid w:val="00A72613"/>
    <w:rsid w:val="00A72BA7"/>
    <w:rsid w:val="00A747A3"/>
    <w:rsid w:val="00AA27B9"/>
    <w:rsid w:val="00AA7511"/>
    <w:rsid w:val="00AC6EC8"/>
    <w:rsid w:val="00AE04B2"/>
    <w:rsid w:val="00AE1C4C"/>
    <w:rsid w:val="00AF22BA"/>
    <w:rsid w:val="00B256A8"/>
    <w:rsid w:val="00B301E6"/>
    <w:rsid w:val="00B30A6D"/>
    <w:rsid w:val="00B34883"/>
    <w:rsid w:val="00B3763E"/>
    <w:rsid w:val="00B46AEC"/>
    <w:rsid w:val="00B52FB2"/>
    <w:rsid w:val="00B532F8"/>
    <w:rsid w:val="00B53B7D"/>
    <w:rsid w:val="00B57A85"/>
    <w:rsid w:val="00B635B2"/>
    <w:rsid w:val="00B70F75"/>
    <w:rsid w:val="00B83BDE"/>
    <w:rsid w:val="00B96F34"/>
    <w:rsid w:val="00B97486"/>
    <w:rsid w:val="00BA4C79"/>
    <w:rsid w:val="00BA73A7"/>
    <w:rsid w:val="00BB1B2C"/>
    <w:rsid w:val="00BB2259"/>
    <w:rsid w:val="00BC0485"/>
    <w:rsid w:val="00BD5BA8"/>
    <w:rsid w:val="00BE01F8"/>
    <w:rsid w:val="00BF0423"/>
    <w:rsid w:val="00C00EDA"/>
    <w:rsid w:val="00C03D8A"/>
    <w:rsid w:val="00C07FA3"/>
    <w:rsid w:val="00C11927"/>
    <w:rsid w:val="00C1317B"/>
    <w:rsid w:val="00C242C9"/>
    <w:rsid w:val="00C271B4"/>
    <w:rsid w:val="00C50243"/>
    <w:rsid w:val="00C53384"/>
    <w:rsid w:val="00C63C0E"/>
    <w:rsid w:val="00C6655A"/>
    <w:rsid w:val="00C90F64"/>
    <w:rsid w:val="00C91114"/>
    <w:rsid w:val="00C9687C"/>
    <w:rsid w:val="00CA79FA"/>
    <w:rsid w:val="00CC5A09"/>
    <w:rsid w:val="00CC5A24"/>
    <w:rsid w:val="00CC747C"/>
    <w:rsid w:val="00CD0F9C"/>
    <w:rsid w:val="00CE101E"/>
    <w:rsid w:val="00CE3F16"/>
    <w:rsid w:val="00D03A41"/>
    <w:rsid w:val="00D1026D"/>
    <w:rsid w:val="00D221D8"/>
    <w:rsid w:val="00D22B5C"/>
    <w:rsid w:val="00D24F93"/>
    <w:rsid w:val="00D31056"/>
    <w:rsid w:val="00D367F6"/>
    <w:rsid w:val="00D40EE2"/>
    <w:rsid w:val="00D42F76"/>
    <w:rsid w:val="00D4518A"/>
    <w:rsid w:val="00D53801"/>
    <w:rsid w:val="00D6003D"/>
    <w:rsid w:val="00D6211D"/>
    <w:rsid w:val="00D62F40"/>
    <w:rsid w:val="00D70306"/>
    <w:rsid w:val="00D71AD0"/>
    <w:rsid w:val="00D71E69"/>
    <w:rsid w:val="00D72B00"/>
    <w:rsid w:val="00D72CCB"/>
    <w:rsid w:val="00D74233"/>
    <w:rsid w:val="00D80E4B"/>
    <w:rsid w:val="00D83B04"/>
    <w:rsid w:val="00D85622"/>
    <w:rsid w:val="00D91BC9"/>
    <w:rsid w:val="00DB6FCE"/>
    <w:rsid w:val="00DD237A"/>
    <w:rsid w:val="00DE1F22"/>
    <w:rsid w:val="00DE1F8E"/>
    <w:rsid w:val="00DE396A"/>
    <w:rsid w:val="00DE6F5E"/>
    <w:rsid w:val="00DF38B3"/>
    <w:rsid w:val="00E02F49"/>
    <w:rsid w:val="00E15798"/>
    <w:rsid w:val="00E206F2"/>
    <w:rsid w:val="00E262CF"/>
    <w:rsid w:val="00E2657B"/>
    <w:rsid w:val="00E301CE"/>
    <w:rsid w:val="00E31CA1"/>
    <w:rsid w:val="00E347FE"/>
    <w:rsid w:val="00E403AC"/>
    <w:rsid w:val="00E4500C"/>
    <w:rsid w:val="00E45FCF"/>
    <w:rsid w:val="00E46B27"/>
    <w:rsid w:val="00E50327"/>
    <w:rsid w:val="00E50A4F"/>
    <w:rsid w:val="00E6362F"/>
    <w:rsid w:val="00E65154"/>
    <w:rsid w:val="00E7193B"/>
    <w:rsid w:val="00EA6316"/>
    <w:rsid w:val="00EC062A"/>
    <w:rsid w:val="00EC20D4"/>
    <w:rsid w:val="00EC4E7E"/>
    <w:rsid w:val="00EE0138"/>
    <w:rsid w:val="00EE2DA6"/>
    <w:rsid w:val="00EE50B0"/>
    <w:rsid w:val="00EE7368"/>
    <w:rsid w:val="00EF13EE"/>
    <w:rsid w:val="00EF23ED"/>
    <w:rsid w:val="00EF46DA"/>
    <w:rsid w:val="00F00376"/>
    <w:rsid w:val="00F008B9"/>
    <w:rsid w:val="00F01862"/>
    <w:rsid w:val="00F04DCF"/>
    <w:rsid w:val="00F05B45"/>
    <w:rsid w:val="00F11005"/>
    <w:rsid w:val="00F13848"/>
    <w:rsid w:val="00F14910"/>
    <w:rsid w:val="00F15791"/>
    <w:rsid w:val="00F220EE"/>
    <w:rsid w:val="00F31F94"/>
    <w:rsid w:val="00F36C3E"/>
    <w:rsid w:val="00F375BE"/>
    <w:rsid w:val="00F452CF"/>
    <w:rsid w:val="00F540D7"/>
    <w:rsid w:val="00F834C4"/>
    <w:rsid w:val="00F9034A"/>
    <w:rsid w:val="00F90599"/>
    <w:rsid w:val="00F956C4"/>
    <w:rsid w:val="00FB4040"/>
    <w:rsid w:val="00FC0338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1B958"/>
  <w15:chartTrackingRefBased/>
  <w15:docId w15:val="{4606C972-4405-4248-9FA9-34BFA080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Title" w:uiPriority="10" w:qFormat="1"/>
    <w:lsdException w:name="Default Paragraph Font" w:uiPriority="0"/>
    <w:lsdException w:name="Subtitle" w:uiPriority="11" w:qFormat="1"/>
    <w:lsdException w:name="Strong" w:uiPriority="0" w:qFormat="1"/>
    <w:lsdException w:name="Emphasis" w:uiPriority="2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semiHidden="1" w:uiPriority="0" w:unhideWhenUsed="1"/>
    <w:lsdException w:name="HTML Variable" w:uiPriority="0"/>
    <w:lsdException w:name="Normal Table" w:semiHidden="1" w:uiPriority="0" w:unhideWhenUsed="1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1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BlissBold" w:hAnsi="BlissBold"/>
      <w:smallCaps/>
      <w:spacing w:val="2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F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F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F34"/>
    <w:pPr>
      <w:keepNext/>
      <w:keepLines/>
      <w:spacing w:before="240" w:after="80"/>
      <w:outlineLvl w:val="4"/>
    </w:pPr>
    <w:rPr>
      <w:color w:val="66666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F34"/>
    <w:pPr>
      <w:keepNext/>
      <w:keepLines/>
      <w:spacing w:before="240" w:after="80"/>
      <w:outlineLvl w:val="5"/>
    </w:pPr>
    <w:rPr>
      <w:i/>
      <w:color w:val="66666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F34"/>
    <w:pPr>
      <w:keepNext/>
      <w:keepLines/>
      <w:spacing w:before="40"/>
      <w:outlineLvl w:val="6"/>
    </w:pPr>
    <w:rPr>
      <w:rFonts w:ascii="Calibri" w:hAnsi="Calibri"/>
      <w:i/>
      <w:iCs/>
      <w:color w:val="243F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F34"/>
    <w:pPr>
      <w:keepNext/>
      <w:keepLines/>
      <w:spacing w:before="40"/>
      <w:outlineLvl w:val="7"/>
    </w:pPr>
    <w:rPr>
      <w:rFonts w:ascii="Calibri" w:hAnsi="Calibr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F34"/>
    <w:pPr>
      <w:keepNext/>
      <w:keepLines/>
      <w:spacing w:before="40"/>
      <w:outlineLvl w:val="8"/>
    </w:pPr>
    <w:rPr>
      <w:rFonts w:ascii="Calibri" w:hAnsi="Calibr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customStyle="1" w:styleId="bodyRAG">
    <w:name w:val="body RAG"/>
    <w:basedOn w:val="Normal"/>
    <w:rsid w:val="006C3C16"/>
    <w:pPr>
      <w:widowControl w:val="0"/>
      <w:spacing w:line="210" w:lineRule="exact"/>
      <w:ind w:firstLine="245"/>
      <w:jc w:val="both"/>
    </w:pPr>
    <w:rPr>
      <w:rFonts w:ascii="MillerDaily Roman" w:hAnsi="MillerDaily Roman"/>
      <w:spacing w:val="-4"/>
      <w:sz w:val="17"/>
    </w:rPr>
  </w:style>
  <w:style w:type="paragraph" w:customStyle="1" w:styleId="refnotesHEAD">
    <w:name w:val="ref_notes HEAD"/>
    <w:basedOn w:val="Normal"/>
    <w:next w:val="Normal"/>
    <w:rsid w:val="00F05B45"/>
    <w:pPr>
      <w:widowControl w:val="0"/>
      <w:spacing w:before="120" w:line="170" w:lineRule="exact"/>
    </w:pPr>
    <w:rPr>
      <w:rFonts w:ascii="BentonSans" w:hAnsi="BentonSans"/>
      <w:b/>
      <w:caps/>
      <w:sz w:val="12"/>
    </w:rPr>
  </w:style>
  <w:style w:type="paragraph" w:styleId="Header">
    <w:name w:val="header"/>
    <w:basedOn w:val="Normal"/>
    <w:link w:val="HeaderChar"/>
    <w:uiPriority w:val="99"/>
    <w:rsid w:val="00C91114"/>
    <w:pPr>
      <w:tabs>
        <w:tab w:val="center" w:pos="4680"/>
        <w:tab w:val="right" w:pos="9360"/>
      </w:tabs>
    </w:pPr>
  </w:style>
  <w:style w:type="paragraph" w:customStyle="1" w:styleId="authorlettersaddress">
    <w:name w:val="author letters address"/>
    <w:rsid w:val="00213A30"/>
    <w:pPr>
      <w:spacing w:line="160" w:lineRule="exact"/>
      <w:jc w:val="right"/>
    </w:pPr>
    <w:rPr>
      <w:rFonts w:ascii="MillerDaily" w:hAnsi="MillerDaily"/>
      <w:noProof/>
      <w:color w:val="000000"/>
      <w:sz w:val="14"/>
    </w:rPr>
  </w:style>
  <w:style w:type="paragraph" w:customStyle="1" w:styleId="authorletters">
    <w:name w:val="author letters"/>
    <w:rsid w:val="00213A30"/>
    <w:pPr>
      <w:spacing w:after="120" w:line="210" w:lineRule="exact"/>
      <w:jc w:val="right"/>
    </w:pPr>
    <w:rPr>
      <w:rFonts w:ascii="MillerDaily" w:hAnsi="MillerDaily"/>
      <w:b/>
      <w:i/>
      <w:noProof/>
      <w:color w:val="808080"/>
      <w:sz w:val="16"/>
    </w:rPr>
  </w:style>
  <w:style w:type="paragraph" w:customStyle="1" w:styleId="bodyRAGnoindentCaps1stline">
    <w:name w:val="body RAG no indent Caps 1st line"/>
    <w:rsid w:val="0008192F"/>
    <w:pPr>
      <w:spacing w:line="210" w:lineRule="exact"/>
      <w:jc w:val="both"/>
    </w:pPr>
    <w:rPr>
      <w:rFonts w:ascii="MillerDaily" w:hAnsi="MillerDaily"/>
      <w:spacing w:val="-4"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91114"/>
  </w:style>
  <w:style w:type="paragraph" w:customStyle="1" w:styleId="refnoteslist">
    <w:name w:val="ref_notes list"/>
    <w:basedOn w:val="Normal"/>
    <w:rsid w:val="003F61C4"/>
    <w:pPr>
      <w:tabs>
        <w:tab w:val="decimal" w:pos="187"/>
        <w:tab w:val="decimal" w:pos="302"/>
      </w:tabs>
      <w:spacing w:line="160" w:lineRule="exact"/>
      <w:ind w:left="245" w:hanging="245"/>
      <w:jc w:val="both"/>
    </w:pPr>
    <w:rPr>
      <w:rFonts w:ascii="BentonSansCondensed Book" w:hAnsi="BentonSansCondensed Book"/>
      <w:sz w:val="14"/>
    </w:rPr>
  </w:style>
  <w:style w:type="paragraph" w:styleId="Footer">
    <w:name w:val="footer"/>
    <w:basedOn w:val="Normal"/>
    <w:link w:val="FooterChar"/>
    <w:uiPriority w:val="99"/>
    <w:rsid w:val="00C91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14"/>
  </w:style>
  <w:style w:type="paragraph" w:customStyle="1" w:styleId="Caption1">
    <w:name w:val="Caption1"/>
    <w:rsid w:val="0003273D"/>
    <w:pPr>
      <w:widowControl w:val="0"/>
      <w:spacing w:line="200" w:lineRule="exact"/>
      <w:jc w:val="both"/>
    </w:pPr>
    <w:rPr>
      <w:rFonts w:ascii="BentonSansCondensed Medium" w:hAnsi="BentonSansCondensed Medium"/>
      <w:sz w:val="15"/>
    </w:rPr>
  </w:style>
  <w:style w:type="paragraph" w:customStyle="1" w:styleId="DOI">
    <w:name w:val="DOI"/>
    <w:basedOn w:val="refnoteslist"/>
    <w:rsid w:val="0003273D"/>
  </w:style>
  <w:style w:type="paragraph" w:customStyle="1" w:styleId="credit">
    <w:name w:val="credit"/>
    <w:rsid w:val="003060BA"/>
    <w:rPr>
      <w:rFonts w:ascii="BentonSansCondensed Book" w:hAnsi="BentonSansCondensed Book"/>
      <w:sz w:val="9"/>
    </w:rPr>
  </w:style>
  <w:style w:type="paragraph" w:styleId="BalloonText">
    <w:name w:val="Balloon Text"/>
    <w:basedOn w:val="Normal"/>
    <w:link w:val="BalloonTextChar"/>
    <w:uiPriority w:val="99"/>
    <w:rsid w:val="00C9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91114"/>
    <w:rPr>
      <w:rFonts w:ascii="Tahoma" w:hAnsi="Tahoma" w:cs="Tahoma"/>
      <w:sz w:val="16"/>
      <w:szCs w:val="16"/>
    </w:rPr>
  </w:style>
  <w:style w:type="paragraph" w:customStyle="1" w:styleId="headletters">
    <w:name w:val="head letters"/>
    <w:basedOn w:val="Normal"/>
    <w:qFormat/>
    <w:rsid w:val="004B511F"/>
    <w:pPr>
      <w:keepLines/>
      <w:widowControl w:val="0"/>
      <w:suppressAutoHyphens/>
      <w:spacing w:after="80" w:line="360" w:lineRule="exact"/>
    </w:pPr>
    <w:rPr>
      <w:rFonts w:ascii="RockyCond BlackItalic" w:hAnsi="RockyCond BlackItalic"/>
      <w:sz w:val="36"/>
      <w:szCs w:val="48"/>
    </w:rPr>
  </w:style>
  <w:style w:type="paragraph" w:customStyle="1" w:styleId="teaserredtext">
    <w:name w:val="teaser red text"/>
    <w:basedOn w:val="Normal"/>
    <w:qFormat/>
    <w:rsid w:val="00C91114"/>
    <w:rPr>
      <w:rFonts w:ascii="RockyExtraCond Bold" w:hAnsi="RockyExtraCond Bold"/>
      <w:color w:val="FFFFFF"/>
      <w:spacing w:val="20"/>
      <w:sz w:val="28"/>
    </w:rPr>
  </w:style>
  <w:style w:type="paragraph" w:customStyle="1" w:styleId="authornospaceafter">
    <w:name w:val="author no space after"/>
    <w:rsid w:val="00D367F6"/>
    <w:pPr>
      <w:spacing w:line="210" w:lineRule="exact"/>
    </w:pPr>
    <w:rPr>
      <w:rFonts w:ascii="MillerDaily" w:hAnsi="MillerDaily"/>
      <w:b/>
      <w:i/>
      <w:noProof/>
      <w:color w:val="808080"/>
      <w:sz w:val="16"/>
    </w:rPr>
  </w:style>
  <w:style w:type="paragraph" w:customStyle="1" w:styleId="bodyRAGnoindent">
    <w:name w:val="body RAG no indent"/>
    <w:rsid w:val="00D367F6"/>
    <w:pPr>
      <w:spacing w:line="210" w:lineRule="exact"/>
      <w:ind w:firstLine="180"/>
    </w:pPr>
    <w:rPr>
      <w:rFonts w:ascii="MillerDaily" w:hAnsi="MillerDaily"/>
      <w:sz w:val="17"/>
    </w:rPr>
  </w:style>
  <w:style w:type="character" w:customStyle="1" w:styleId="aufname">
    <w:name w:val="au_fname"/>
    <w:rsid w:val="0098468A"/>
    <w:rPr>
      <w:sz w:val="24"/>
      <w:bdr w:val="none" w:sz="0" w:space="0" w:color="auto"/>
      <w:shd w:val="clear" w:color="auto" w:fill="00FFFF"/>
    </w:rPr>
  </w:style>
  <w:style w:type="character" w:customStyle="1" w:styleId="ausurname">
    <w:name w:val="au_surname"/>
    <w:rsid w:val="0098468A"/>
    <w:rPr>
      <w:sz w:val="24"/>
      <w:bdr w:val="none" w:sz="0" w:space="0" w:color="auto"/>
      <w:shd w:val="clear" w:color="auto" w:fill="00FF00"/>
    </w:rPr>
  </w:style>
  <w:style w:type="paragraph" w:customStyle="1" w:styleId="authornotalignedtogrid">
    <w:name w:val="author not aligned to grid"/>
    <w:qFormat/>
    <w:rsid w:val="003915FF"/>
    <w:pPr>
      <w:spacing w:after="240"/>
    </w:pPr>
    <w:rPr>
      <w:rFonts w:ascii="MillerDaily" w:hAnsi="MillerDaily"/>
      <w:b/>
      <w:i/>
      <w:noProof/>
      <w:color w:val="808080"/>
      <w:sz w:val="16"/>
    </w:rPr>
  </w:style>
  <w:style w:type="paragraph" w:customStyle="1" w:styleId="ResponseHead">
    <w:name w:val="Response Head"/>
    <w:basedOn w:val="headletters"/>
    <w:qFormat/>
    <w:rsid w:val="00237BD8"/>
    <w:pPr>
      <w:spacing w:before="120"/>
    </w:pPr>
    <w:rPr>
      <w:sz w:val="24"/>
    </w:rPr>
  </w:style>
  <w:style w:type="character" w:styleId="Hyperlink">
    <w:name w:val="Hyperlink"/>
    <w:uiPriority w:val="99"/>
    <w:rsid w:val="003B759B"/>
    <w:rPr>
      <w:color w:val="0000FF"/>
      <w:u w:val="single"/>
    </w:rPr>
  </w:style>
  <w:style w:type="paragraph" w:customStyle="1" w:styleId="headsnappyrule">
    <w:name w:val="head snappy rule"/>
    <w:qFormat/>
    <w:rsid w:val="00B34883"/>
    <w:pPr>
      <w:pBdr>
        <w:top w:val="single" w:sz="4" w:space="3" w:color="auto"/>
      </w:pBdr>
    </w:pPr>
    <w:rPr>
      <w:rFonts w:ascii="MillerDaily" w:hAnsi="MillerDaily"/>
      <w:b/>
      <w:caps/>
      <w:color w:val="C00000"/>
      <w:sz w:val="18"/>
    </w:rPr>
  </w:style>
  <w:style w:type="paragraph" w:customStyle="1" w:styleId="lettersubhead">
    <w:name w:val="letter subhead"/>
    <w:qFormat/>
    <w:rsid w:val="00B34883"/>
    <w:pPr>
      <w:spacing w:line="210" w:lineRule="exact"/>
    </w:pPr>
    <w:rPr>
      <w:rFonts w:ascii="BentonSans" w:hAnsi="BentonSans"/>
      <w:b/>
      <w:sz w:val="17"/>
      <w:szCs w:val="48"/>
    </w:rPr>
  </w:style>
  <w:style w:type="paragraph" w:customStyle="1" w:styleId="headbox">
    <w:name w:val="head box"/>
    <w:basedOn w:val="Normal"/>
    <w:uiPriority w:val="99"/>
    <w:rsid w:val="00EF13EE"/>
    <w:pPr>
      <w:widowControl w:val="0"/>
      <w:suppressAutoHyphens/>
      <w:autoSpaceDE w:val="0"/>
      <w:autoSpaceDN w:val="0"/>
      <w:adjustRightInd w:val="0"/>
      <w:spacing w:after="60" w:line="440" w:lineRule="atLeast"/>
      <w:textAlignment w:val="center"/>
    </w:pPr>
    <w:rPr>
      <w:rFonts w:ascii="BentonSansCompressed-Bold" w:hAnsi="BentonSansCompressed-Bold" w:cs="BentonSansCompressed-Bold"/>
      <w:b/>
      <w:bCs/>
      <w:color w:val="000000"/>
      <w:sz w:val="44"/>
      <w:szCs w:val="44"/>
    </w:rPr>
  </w:style>
  <w:style w:type="paragraph" w:customStyle="1" w:styleId="headsubject">
    <w:name w:val="head subject"/>
    <w:basedOn w:val="Normal"/>
    <w:uiPriority w:val="99"/>
    <w:rsid w:val="00EF13EE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BentonSans-Bold" w:hAnsi="BentonSans-Bold" w:cs="BentonSans-Bold"/>
      <w:b/>
      <w:bCs/>
      <w:caps/>
      <w:color w:val="C4151C"/>
      <w:spacing w:val="12"/>
      <w:sz w:val="16"/>
      <w:szCs w:val="16"/>
    </w:rPr>
  </w:style>
  <w:style w:type="paragraph" w:customStyle="1" w:styleId="boxSIDEBAR5Ldropcap">
    <w:name w:val="box SIDEBAR 5L dropcap"/>
    <w:basedOn w:val="Normal"/>
    <w:uiPriority w:val="99"/>
    <w:rsid w:val="00EF13EE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MillerDaily-Roman" w:hAnsi="MillerDaily-Roman" w:cs="MillerDaily-Roman"/>
      <w:color w:val="000000"/>
      <w:position w:val="-8"/>
      <w:sz w:val="17"/>
      <w:szCs w:val="17"/>
    </w:rPr>
  </w:style>
  <w:style w:type="paragraph" w:customStyle="1" w:styleId="boxSIDEBARrag">
    <w:name w:val="box SIDEBAR rag"/>
    <w:basedOn w:val="Normal"/>
    <w:uiPriority w:val="99"/>
    <w:rsid w:val="00EF13EE"/>
    <w:pPr>
      <w:widowControl w:val="0"/>
      <w:autoSpaceDE w:val="0"/>
      <w:autoSpaceDN w:val="0"/>
      <w:adjustRightInd w:val="0"/>
      <w:spacing w:line="210" w:lineRule="atLeast"/>
      <w:ind w:firstLine="180"/>
      <w:textAlignment w:val="center"/>
    </w:pPr>
    <w:rPr>
      <w:rFonts w:ascii="MillerDaily-Roman" w:hAnsi="MillerDaily-Roman" w:cs="MillerDaily-Roman"/>
      <w:color w:val="000000"/>
      <w:position w:val="-8"/>
      <w:sz w:val="17"/>
      <w:szCs w:val="17"/>
    </w:rPr>
  </w:style>
  <w:style w:type="paragraph" w:styleId="Revision">
    <w:name w:val="Revision"/>
    <w:hidden/>
    <w:uiPriority w:val="71"/>
    <w:rsid w:val="0038340F"/>
  </w:style>
  <w:style w:type="paragraph" w:customStyle="1" w:styleId="AbstractSummary">
    <w:name w:val="Abstract/Summary"/>
    <w:basedOn w:val="Normal"/>
    <w:rsid w:val="00EF46DA"/>
    <w:pPr>
      <w:spacing w:before="120"/>
    </w:pPr>
    <w:rPr>
      <w:sz w:val="24"/>
      <w:szCs w:val="24"/>
    </w:rPr>
  </w:style>
  <w:style w:type="paragraph" w:customStyle="1" w:styleId="Authors">
    <w:name w:val="Authors"/>
    <w:basedOn w:val="Normal"/>
    <w:rsid w:val="00EF46DA"/>
    <w:pPr>
      <w:spacing w:before="120" w:after="360"/>
      <w:jc w:val="center"/>
    </w:pPr>
    <w:rPr>
      <w:sz w:val="24"/>
      <w:szCs w:val="24"/>
    </w:rPr>
  </w:style>
  <w:style w:type="paragraph" w:customStyle="1" w:styleId="Paragraph">
    <w:name w:val="Paragraph"/>
    <w:basedOn w:val="Normal"/>
    <w:rsid w:val="00EF46DA"/>
    <w:pPr>
      <w:spacing w:before="120"/>
      <w:ind w:firstLine="720"/>
    </w:pPr>
    <w:rPr>
      <w:sz w:val="24"/>
      <w:szCs w:val="24"/>
    </w:rPr>
  </w:style>
  <w:style w:type="paragraph" w:customStyle="1" w:styleId="Legend">
    <w:name w:val="Legend"/>
    <w:basedOn w:val="Normal"/>
    <w:rsid w:val="00EF46DA"/>
    <w:pPr>
      <w:keepNext/>
      <w:spacing w:before="240"/>
      <w:outlineLvl w:val="0"/>
    </w:pPr>
    <w:rPr>
      <w:kern w:val="28"/>
      <w:sz w:val="24"/>
      <w:szCs w:val="24"/>
    </w:rPr>
  </w:style>
  <w:style w:type="paragraph" w:customStyle="1" w:styleId="Head">
    <w:name w:val="Head"/>
    <w:basedOn w:val="Normal"/>
    <w:link w:val="HeadChar"/>
    <w:rsid w:val="00EF46DA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customStyle="1" w:styleId="Refhead">
    <w:name w:val="Ref head"/>
    <w:basedOn w:val="Normal"/>
    <w:rsid w:val="00EF46DA"/>
    <w:pPr>
      <w:keepNext/>
      <w:spacing w:before="120" w:after="120"/>
      <w:outlineLvl w:val="0"/>
    </w:pPr>
    <w:rPr>
      <w:b/>
      <w:bCs/>
      <w:kern w:val="28"/>
      <w:sz w:val="24"/>
      <w:szCs w:val="24"/>
    </w:rPr>
  </w:style>
  <w:style w:type="paragraph" w:customStyle="1" w:styleId="EndNoteBibliography">
    <w:name w:val="EndNote Bibliography"/>
    <w:basedOn w:val="Normal"/>
    <w:rsid w:val="00EF46DA"/>
    <w:rPr>
      <w:rFonts w:eastAsia="Calibri"/>
    </w:rPr>
  </w:style>
  <w:style w:type="character" w:styleId="CommentReference">
    <w:name w:val="annotation reference"/>
    <w:uiPriority w:val="99"/>
    <w:rsid w:val="002B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5674"/>
  </w:style>
  <w:style w:type="character" w:customStyle="1" w:styleId="CommentTextChar">
    <w:name w:val="Comment Text Char"/>
    <w:basedOn w:val="DefaultParagraphFont"/>
    <w:link w:val="CommentText"/>
    <w:uiPriority w:val="99"/>
    <w:rsid w:val="002B567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567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B5674"/>
    <w:rPr>
      <w:b/>
      <w:bCs/>
    </w:rPr>
  </w:style>
  <w:style w:type="paragraph" w:styleId="Bibliography">
    <w:name w:val="Bibliography"/>
    <w:basedOn w:val="Normal"/>
    <w:next w:val="Normal"/>
    <w:uiPriority w:val="37"/>
    <w:rsid w:val="00BB2259"/>
  </w:style>
  <w:style w:type="character" w:customStyle="1" w:styleId="Heading2Char">
    <w:name w:val="Heading 2 Char"/>
    <w:basedOn w:val="DefaultParagraphFont"/>
    <w:link w:val="Heading2"/>
    <w:uiPriority w:val="9"/>
    <w:semiHidden/>
    <w:rsid w:val="00B96F34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F34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F34"/>
    <w:rPr>
      <w:color w:val="6666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F34"/>
    <w:rPr>
      <w:i/>
      <w:color w:val="66666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F34"/>
    <w:rPr>
      <w:rFonts w:ascii="Calibri" w:hAnsi="Calibri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F34"/>
    <w:rPr>
      <w:rFonts w:ascii="Calibri" w:hAnsi="Calibr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F34"/>
    <w:rPr>
      <w:rFonts w:ascii="Calibri" w:hAnsi="Calibr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96F3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6F34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F3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96F34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6F34"/>
    <w:pPr>
      <w:ind w:left="720"/>
      <w:contextualSpacing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96F34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B96F3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6F34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F34"/>
    <w:rPr>
      <w:rFonts w:ascii="Consolas" w:hAnsi="Consolas" w:cs="Consolas"/>
    </w:rPr>
  </w:style>
  <w:style w:type="character" w:customStyle="1" w:styleId="dbncbibase">
    <w:name w:val="db_ncbi_base"/>
    <w:rsid w:val="00B96F34"/>
  </w:style>
  <w:style w:type="character" w:customStyle="1" w:styleId="dbncbigenbank">
    <w:name w:val="db_ncbi_genbank"/>
    <w:rsid w:val="00B96F34"/>
    <w:rPr>
      <w:bdr w:val="none" w:sz="0" w:space="0" w:color="auto"/>
      <w:shd w:val="clear" w:color="auto" w:fill="66FF66"/>
    </w:rPr>
  </w:style>
  <w:style w:type="character" w:customStyle="1" w:styleId="dbncbipdb">
    <w:name w:val="db_ncbi_pdb"/>
    <w:rsid w:val="00B96F34"/>
    <w:rPr>
      <w:bdr w:val="none" w:sz="0" w:space="0" w:color="auto"/>
      <w:shd w:val="clear" w:color="auto" w:fill="CC99FF"/>
    </w:rPr>
  </w:style>
  <w:style w:type="character" w:customStyle="1" w:styleId="dbncbirefseq">
    <w:name w:val="db_ncbi_refseq"/>
    <w:rsid w:val="00B96F34"/>
    <w:rPr>
      <w:bdr w:val="none" w:sz="0" w:space="0" w:color="auto"/>
      <w:shd w:val="clear" w:color="auto" w:fill="FF5050"/>
    </w:rPr>
  </w:style>
  <w:style w:type="character" w:customStyle="1" w:styleId="dbncbiomim">
    <w:name w:val="db_ncbi_omim"/>
    <w:rsid w:val="00B96F34"/>
    <w:rPr>
      <w:bdr w:val="none" w:sz="0" w:space="0" w:color="auto"/>
      <w:shd w:val="clear" w:color="auto" w:fill="FFCC00"/>
    </w:rPr>
  </w:style>
  <w:style w:type="character" w:customStyle="1" w:styleId="dbncbidbsnp">
    <w:name w:val="db_ncbi_dbsnp"/>
    <w:rsid w:val="00B96F34"/>
    <w:rPr>
      <w:bdr w:val="none" w:sz="0" w:space="0" w:color="auto"/>
      <w:shd w:val="clear" w:color="auto" w:fill="0099CC"/>
    </w:rPr>
  </w:style>
  <w:style w:type="character" w:customStyle="1" w:styleId="dbncbiunigene">
    <w:name w:val="db_ncbi_unigene"/>
    <w:rsid w:val="00B96F34"/>
    <w:rPr>
      <w:bdr w:val="none" w:sz="0" w:space="0" w:color="auto"/>
      <w:shd w:val="clear" w:color="auto" w:fill="CCCC00"/>
    </w:rPr>
  </w:style>
  <w:style w:type="character" w:customStyle="1" w:styleId="dbncbiother">
    <w:name w:val="db_ncbi_other"/>
    <w:rsid w:val="00B96F34"/>
    <w:rPr>
      <w:bdr w:val="none" w:sz="0" w:space="0" w:color="auto"/>
      <w:shd w:val="clear" w:color="auto" w:fill="B2B2B2"/>
    </w:rPr>
  </w:style>
  <w:style w:type="character" w:customStyle="1" w:styleId="dbncbiswissprot">
    <w:name w:val="db_ncbi_swissprot"/>
    <w:rsid w:val="00B96F34"/>
    <w:rPr>
      <w:bdr w:val="none" w:sz="0" w:space="0" w:color="auto"/>
      <w:shd w:val="clear" w:color="auto" w:fill="FF7C80"/>
    </w:rPr>
  </w:style>
  <w:style w:type="character" w:customStyle="1" w:styleId="dbncbiccds">
    <w:name w:val="db_ncbi_ccds"/>
    <w:rsid w:val="00B96F34"/>
    <w:rPr>
      <w:bdr w:val="none" w:sz="0" w:space="0" w:color="auto"/>
      <w:shd w:val="clear" w:color="auto" w:fill="819FFF"/>
    </w:rPr>
  </w:style>
  <w:style w:type="character" w:customStyle="1" w:styleId="dbncbientrezgene">
    <w:name w:val="db_ncbi_entrezgene"/>
    <w:rsid w:val="00B96F34"/>
    <w:rPr>
      <w:bdr w:val="none" w:sz="0" w:space="0" w:color="auto"/>
      <w:shd w:val="clear" w:color="auto" w:fill="00D200"/>
    </w:rPr>
  </w:style>
  <w:style w:type="character" w:customStyle="1" w:styleId="dbncbigeo">
    <w:name w:val="db_ncbi_geo"/>
    <w:rsid w:val="00B96F34"/>
    <w:rPr>
      <w:bdr w:val="none" w:sz="0" w:space="0" w:color="auto"/>
      <w:shd w:val="clear" w:color="auto" w:fill="CC8800"/>
    </w:rPr>
  </w:style>
  <w:style w:type="character" w:customStyle="1" w:styleId="dbncbigenpept">
    <w:name w:val="db_ncbi_genpept"/>
    <w:rsid w:val="00B96F34"/>
    <w:rPr>
      <w:bdr w:val="none" w:sz="0" w:space="0" w:color="auto"/>
      <w:shd w:val="clear" w:color="auto" w:fill="FFCC99"/>
    </w:rPr>
  </w:style>
  <w:style w:type="character" w:customStyle="1" w:styleId="dbebiArrayExpressArray">
    <w:name w:val="db_ebi_ArrayExpress_Array"/>
    <w:uiPriority w:val="1"/>
    <w:rsid w:val="00B96F34"/>
    <w:rPr>
      <w:bdr w:val="none" w:sz="0" w:space="0" w:color="auto"/>
      <w:shd w:val="clear" w:color="auto" w:fill="F53717"/>
    </w:rPr>
  </w:style>
  <w:style w:type="character" w:customStyle="1" w:styleId="dbebiArrayExpressExperiments">
    <w:name w:val="db_ebi_ArrayExpress_Experiments"/>
    <w:uiPriority w:val="1"/>
    <w:rsid w:val="00B96F34"/>
    <w:rPr>
      <w:bdr w:val="none" w:sz="0" w:space="0" w:color="auto"/>
      <w:shd w:val="clear" w:color="auto" w:fill="D444D4"/>
    </w:rPr>
  </w:style>
  <w:style w:type="character" w:customStyle="1" w:styleId="dbebiArrayExpressGEO">
    <w:name w:val="db_ebi_ArrayExpress_GEO"/>
    <w:uiPriority w:val="1"/>
    <w:rsid w:val="00B96F34"/>
    <w:rPr>
      <w:bdr w:val="none" w:sz="0" w:space="0" w:color="auto"/>
      <w:shd w:val="clear" w:color="auto" w:fill="77BC64"/>
    </w:rPr>
  </w:style>
  <w:style w:type="character" w:customStyle="1" w:styleId="dbncbidbGap">
    <w:name w:val="db_ncbi_dbGap"/>
    <w:uiPriority w:val="1"/>
    <w:rsid w:val="00B96F34"/>
    <w:rPr>
      <w:bdr w:val="none" w:sz="0" w:space="0" w:color="auto"/>
      <w:shd w:val="clear" w:color="auto" w:fill="F6B71A"/>
    </w:rPr>
  </w:style>
  <w:style w:type="character" w:customStyle="1" w:styleId="dbncbiSRA">
    <w:name w:val="db_ncbi_SRA"/>
    <w:uiPriority w:val="1"/>
    <w:rsid w:val="00B96F34"/>
    <w:rPr>
      <w:bdr w:val="none" w:sz="0" w:space="0" w:color="auto"/>
      <w:shd w:val="clear" w:color="auto" w:fill="F78609"/>
    </w:rPr>
  </w:style>
  <w:style w:type="character" w:customStyle="1" w:styleId="bibarticle">
    <w:name w:val="bib_article"/>
    <w:rsid w:val="00B96F34"/>
    <w:rPr>
      <w:sz w:val="24"/>
      <w:bdr w:val="none" w:sz="0" w:space="0" w:color="auto"/>
      <w:shd w:val="clear" w:color="auto" w:fill="00FFFF"/>
    </w:rPr>
  </w:style>
  <w:style w:type="character" w:customStyle="1" w:styleId="bibdoi">
    <w:name w:val="bib_doi"/>
    <w:rsid w:val="00B96F34"/>
    <w:rPr>
      <w:color w:val="0000FF"/>
      <w:sz w:val="24"/>
      <w:u w:val="single"/>
      <w:bdr w:val="none" w:sz="0" w:space="0" w:color="auto"/>
      <w:shd w:val="clear" w:color="auto" w:fill="00FF00"/>
    </w:rPr>
  </w:style>
  <w:style w:type="character" w:customStyle="1" w:styleId="bibetal">
    <w:name w:val="bib_etal"/>
    <w:rsid w:val="00B96F34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B96F34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B96F34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B96F34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B96F34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B96F34"/>
    <w:rPr>
      <w:sz w:val="24"/>
      <w:bdr w:val="none" w:sz="0" w:space="0" w:color="auto"/>
      <w:shd w:val="clear" w:color="auto" w:fill="808080"/>
    </w:rPr>
  </w:style>
  <w:style w:type="character" w:customStyle="1" w:styleId="bibnumber">
    <w:name w:val="bib_number"/>
    <w:rsid w:val="00B96F34"/>
    <w:rPr>
      <w:sz w:val="24"/>
      <w:bdr w:val="none" w:sz="0" w:space="0" w:color="auto"/>
      <w:shd w:val="clear" w:color="auto" w:fill="99CCFF"/>
    </w:rPr>
  </w:style>
  <w:style w:type="character" w:customStyle="1" w:styleId="biborganization">
    <w:name w:val="bib_organization"/>
    <w:rsid w:val="00B96F34"/>
    <w:rPr>
      <w:sz w:val="24"/>
      <w:bdr w:val="none" w:sz="0" w:space="0" w:color="auto"/>
      <w:shd w:val="clear" w:color="auto" w:fill="808000"/>
    </w:rPr>
  </w:style>
  <w:style w:type="character" w:customStyle="1" w:styleId="bibsuppl">
    <w:name w:val="bib_suppl"/>
    <w:rsid w:val="00B96F34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B96F34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B96F34"/>
    <w:rPr>
      <w:sz w:val="24"/>
      <w:bdr w:val="none" w:sz="0" w:space="0" w:color="auto"/>
      <w:shd w:val="clear" w:color="auto" w:fill="FF5757"/>
    </w:rPr>
  </w:style>
  <w:style w:type="character" w:customStyle="1" w:styleId="biburl">
    <w:name w:val="bib_url"/>
    <w:rsid w:val="00B96F34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B96F34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B96F34"/>
    <w:rPr>
      <w:sz w:val="24"/>
      <w:bdr w:val="none" w:sz="0" w:space="0" w:color="auto"/>
      <w:shd w:val="clear" w:color="auto" w:fill="FF00FF"/>
    </w:rPr>
  </w:style>
  <w:style w:type="character" w:customStyle="1" w:styleId="citebib">
    <w:name w:val="cite_bib"/>
    <w:rsid w:val="00B96F34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B96F34"/>
  </w:style>
  <w:style w:type="character" w:customStyle="1" w:styleId="citefig">
    <w:name w:val="cite_fig"/>
    <w:rsid w:val="00B96F34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tbl">
    <w:name w:val="cite_tbl"/>
    <w:rsid w:val="00B96F34"/>
    <w:rPr>
      <w:color w:val="000000"/>
      <w:sz w:val="24"/>
      <w:bdr w:val="none" w:sz="0" w:space="0" w:color="auto"/>
      <w:shd w:val="clear" w:color="auto" w:fill="FF00FF"/>
    </w:rPr>
  </w:style>
  <w:style w:type="character" w:customStyle="1" w:styleId="bibdeg">
    <w:name w:val="bib_deg"/>
    <w:rsid w:val="00B96F34"/>
  </w:style>
  <w:style w:type="character" w:customStyle="1" w:styleId="bibsuffix">
    <w:name w:val="bib_suffix"/>
    <w:rsid w:val="00B96F34"/>
  </w:style>
  <w:style w:type="character" w:customStyle="1" w:styleId="bibcomment">
    <w:name w:val="bib_comment"/>
    <w:rsid w:val="00B96F34"/>
    <w:rPr>
      <w:sz w:val="24"/>
      <w:bdr w:val="none" w:sz="0" w:space="0" w:color="auto"/>
      <w:shd w:val="pct15" w:color="auto" w:fill="auto"/>
    </w:rPr>
  </w:style>
  <w:style w:type="character" w:customStyle="1" w:styleId="audeg">
    <w:name w:val="au_deg"/>
    <w:rsid w:val="00B96F34"/>
    <w:rPr>
      <w:sz w:val="24"/>
      <w:bdr w:val="none" w:sz="0" w:space="0" w:color="auto"/>
      <w:shd w:val="clear" w:color="auto" w:fill="FFFF00"/>
    </w:rPr>
  </w:style>
  <w:style w:type="character" w:customStyle="1" w:styleId="aurole">
    <w:name w:val="au_role"/>
    <w:rsid w:val="00B96F34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B96F34"/>
    <w:rPr>
      <w:sz w:val="24"/>
      <w:bdr w:val="none" w:sz="0" w:space="0" w:color="auto"/>
      <w:shd w:val="clear" w:color="auto" w:fill="FF00FF"/>
    </w:rPr>
  </w:style>
  <w:style w:type="character" w:customStyle="1" w:styleId="bibbase">
    <w:name w:val="bib_base"/>
    <w:rsid w:val="00B96F34"/>
    <w:rPr>
      <w:sz w:val="24"/>
    </w:rPr>
  </w:style>
  <w:style w:type="character" w:customStyle="1" w:styleId="aubase">
    <w:name w:val="au_base"/>
    <w:rsid w:val="00B96F34"/>
    <w:rPr>
      <w:sz w:val="24"/>
    </w:rPr>
  </w:style>
  <w:style w:type="character" w:customStyle="1" w:styleId="citebase">
    <w:name w:val="cite_base"/>
    <w:rsid w:val="00B96F34"/>
    <w:rPr>
      <w:sz w:val="24"/>
    </w:rPr>
  </w:style>
  <w:style w:type="character" w:customStyle="1" w:styleId="citefn">
    <w:name w:val="cite_fn"/>
    <w:rsid w:val="00B96F34"/>
    <w:rPr>
      <w:sz w:val="24"/>
      <w:bdr w:val="none" w:sz="0" w:space="0" w:color="auto"/>
      <w:shd w:val="clear" w:color="auto" w:fill="FF0000"/>
    </w:rPr>
  </w:style>
  <w:style w:type="character" w:customStyle="1" w:styleId="aucollab">
    <w:name w:val="au_collab"/>
    <w:rsid w:val="00B96F34"/>
    <w:rPr>
      <w:sz w:val="24"/>
      <w:bdr w:val="none" w:sz="0" w:space="0" w:color="auto"/>
      <w:shd w:val="clear" w:color="auto" w:fill="C0C0C0"/>
    </w:rPr>
  </w:style>
  <w:style w:type="character" w:customStyle="1" w:styleId="bibmedline">
    <w:name w:val="bib_medline"/>
    <w:rsid w:val="00B96F34"/>
  </w:style>
  <w:style w:type="character" w:customStyle="1" w:styleId="citeen">
    <w:name w:val="cite_en"/>
    <w:rsid w:val="00B96F34"/>
    <w:rPr>
      <w:sz w:val="24"/>
      <w:shd w:val="clear" w:color="auto" w:fill="FFFF00"/>
      <w:vertAlign w:val="superscript"/>
    </w:rPr>
  </w:style>
  <w:style w:type="character" w:customStyle="1" w:styleId="eqno">
    <w:name w:val="eq_no"/>
    <w:rsid w:val="00B96F34"/>
  </w:style>
  <w:style w:type="character" w:customStyle="1" w:styleId="citeeq">
    <w:name w:val="cite_eq"/>
    <w:rsid w:val="00B96F34"/>
    <w:rPr>
      <w:sz w:val="24"/>
      <w:bdr w:val="none" w:sz="0" w:space="0" w:color="auto"/>
      <w:shd w:val="clear" w:color="auto" w:fill="FF99CC"/>
    </w:rPr>
  </w:style>
  <w:style w:type="character" w:customStyle="1" w:styleId="citeapp">
    <w:name w:val="cite_app"/>
    <w:rsid w:val="00B96F34"/>
    <w:rPr>
      <w:sz w:val="24"/>
      <w:bdr w:val="none" w:sz="0" w:space="0" w:color="auto"/>
      <w:shd w:val="clear" w:color="auto" w:fill="CCFF33"/>
    </w:rPr>
  </w:style>
  <w:style w:type="paragraph" w:customStyle="1" w:styleId="BaseText">
    <w:name w:val="Base_Text"/>
    <w:rsid w:val="00B96F34"/>
    <w:pPr>
      <w:spacing w:before="120"/>
    </w:pPr>
    <w:rPr>
      <w:sz w:val="24"/>
      <w:szCs w:val="24"/>
    </w:rPr>
  </w:style>
  <w:style w:type="paragraph" w:customStyle="1" w:styleId="BaseHeading">
    <w:name w:val="Base_Heading"/>
    <w:link w:val="BaseHeadingChar"/>
    <w:rsid w:val="00B96F34"/>
    <w:pPr>
      <w:keepNext/>
      <w:spacing w:before="240"/>
      <w:outlineLvl w:val="0"/>
    </w:pPr>
    <w:rPr>
      <w:kern w:val="28"/>
      <w:sz w:val="28"/>
      <w:szCs w:val="28"/>
    </w:rPr>
  </w:style>
  <w:style w:type="paragraph" w:customStyle="1" w:styleId="1stparatext">
    <w:name w:val="1st para text"/>
    <w:basedOn w:val="BaseText"/>
    <w:rsid w:val="00B96F34"/>
  </w:style>
  <w:style w:type="paragraph" w:customStyle="1" w:styleId="AbstractHead">
    <w:name w:val="Abstract Head"/>
    <w:basedOn w:val="BaseHeading"/>
    <w:rsid w:val="00B96F34"/>
  </w:style>
  <w:style w:type="paragraph" w:customStyle="1" w:styleId="Articletype">
    <w:name w:val="Article type"/>
    <w:basedOn w:val="BaseText"/>
    <w:rsid w:val="00B96F34"/>
  </w:style>
  <w:style w:type="paragraph" w:customStyle="1" w:styleId="AuthorAttribute">
    <w:name w:val="Author Attribute"/>
    <w:basedOn w:val="BaseText"/>
    <w:rsid w:val="00B96F34"/>
    <w:pPr>
      <w:spacing w:before="480"/>
    </w:pPr>
  </w:style>
  <w:style w:type="paragraph" w:customStyle="1" w:styleId="BookorMeetingInformation">
    <w:name w:val="Book or Meeting Information"/>
    <w:basedOn w:val="BaseText"/>
    <w:rsid w:val="00B96F34"/>
  </w:style>
  <w:style w:type="paragraph" w:customStyle="1" w:styleId="Correspondence">
    <w:name w:val="Correspondence"/>
    <w:basedOn w:val="BaseText"/>
    <w:rsid w:val="00B96F34"/>
    <w:pPr>
      <w:spacing w:before="0" w:after="240"/>
    </w:pPr>
  </w:style>
  <w:style w:type="paragraph" w:customStyle="1" w:styleId="DateAccepted">
    <w:name w:val="Date Accepted"/>
    <w:basedOn w:val="BaseText"/>
    <w:rsid w:val="00B96F34"/>
    <w:pPr>
      <w:spacing w:before="360"/>
    </w:pPr>
  </w:style>
  <w:style w:type="paragraph" w:customStyle="1" w:styleId="Deck">
    <w:name w:val="Deck"/>
    <w:basedOn w:val="BaseHeading"/>
    <w:rsid w:val="00B96F34"/>
    <w:pPr>
      <w:outlineLvl w:val="1"/>
    </w:pPr>
  </w:style>
  <w:style w:type="paragraph" w:customStyle="1" w:styleId="Equation">
    <w:name w:val="Equation"/>
    <w:basedOn w:val="BaseText"/>
    <w:rsid w:val="00B96F34"/>
    <w:pPr>
      <w:jc w:val="center"/>
    </w:pPr>
  </w:style>
  <w:style w:type="paragraph" w:customStyle="1" w:styleId="InstructionsText">
    <w:name w:val="Instructions Text"/>
    <w:basedOn w:val="BaseText"/>
    <w:rsid w:val="00B96F34"/>
  </w:style>
  <w:style w:type="paragraph" w:customStyle="1" w:styleId="Keywords">
    <w:name w:val="Keywords"/>
    <w:basedOn w:val="BaseText"/>
    <w:rsid w:val="00B96F34"/>
  </w:style>
  <w:style w:type="paragraph" w:customStyle="1" w:styleId="Level2Head">
    <w:name w:val="Level 2 Head"/>
    <w:basedOn w:val="BaseHeading"/>
    <w:rsid w:val="00B96F34"/>
    <w:pPr>
      <w:outlineLvl w:val="1"/>
    </w:pPr>
    <w:rPr>
      <w:b/>
      <w:i/>
      <w:iCs/>
      <w:sz w:val="24"/>
      <w:szCs w:val="24"/>
    </w:rPr>
  </w:style>
  <w:style w:type="paragraph" w:customStyle="1" w:styleId="Level3Head">
    <w:name w:val="Level 3 Head"/>
    <w:basedOn w:val="BaseHeading"/>
    <w:rsid w:val="00B96F34"/>
    <w:pPr>
      <w:outlineLvl w:val="2"/>
    </w:pPr>
    <w:rPr>
      <w:sz w:val="24"/>
      <w:szCs w:val="24"/>
    </w:rPr>
  </w:style>
  <w:style w:type="paragraph" w:customStyle="1" w:styleId="Level4Head">
    <w:name w:val="Level 4 Head"/>
    <w:basedOn w:val="BaseHeading"/>
    <w:rsid w:val="00B96F34"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rsid w:val="00B96F34"/>
    <w:pPr>
      <w:ind w:left="1440" w:right="1440"/>
    </w:pPr>
  </w:style>
  <w:style w:type="paragraph" w:customStyle="1" w:styleId="MaterialsText">
    <w:name w:val="Materials Text"/>
    <w:basedOn w:val="BaseText"/>
    <w:rsid w:val="00B96F34"/>
  </w:style>
  <w:style w:type="paragraph" w:customStyle="1" w:styleId="NoteInProof">
    <w:name w:val="NoteInProof"/>
    <w:basedOn w:val="BaseText"/>
    <w:rsid w:val="00B96F34"/>
  </w:style>
  <w:style w:type="paragraph" w:customStyle="1" w:styleId="Notes">
    <w:name w:val="Notes"/>
    <w:basedOn w:val="BaseText"/>
    <w:rsid w:val="00B96F34"/>
    <w:rPr>
      <w:i/>
    </w:rPr>
  </w:style>
  <w:style w:type="paragraph" w:customStyle="1" w:styleId="Notes-Helvetica">
    <w:name w:val="Notes-Helvetica"/>
    <w:basedOn w:val="BaseText"/>
    <w:rsid w:val="00B96F34"/>
    <w:rPr>
      <w:i/>
    </w:rPr>
  </w:style>
  <w:style w:type="paragraph" w:customStyle="1" w:styleId="NumberedInstructions">
    <w:name w:val="Numbered Instructions"/>
    <w:basedOn w:val="BaseText"/>
    <w:rsid w:val="00B96F34"/>
  </w:style>
  <w:style w:type="paragraph" w:customStyle="1" w:styleId="Overline">
    <w:name w:val="Overline"/>
    <w:basedOn w:val="BaseText"/>
    <w:rsid w:val="00B96F34"/>
  </w:style>
  <w:style w:type="paragraph" w:customStyle="1" w:styleId="RecipeMaterials">
    <w:name w:val="Recipe Materials"/>
    <w:basedOn w:val="BaseText"/>
    <w:rsid w:val="00B96F34"/>
  </w:style>
  <w:style w:type="paragraph" w:customStyle="1" w:styleId="Referencesandnotes">
    <w:name w:val="References and notes"/>
    <w:basedOn w:val="BaseText"/>
    <w:rsid w:val="00B96F34"/>
    <w:pPr>
      <w:ind w:left="720" w:hanging="720"/>
    </w:pPr>
  </w:style>
  <w:style w:type="paragraph" w:customStyle="1" w:styleId="ReferencesandnotesLong">
    <w:name w:val="References and notes Long"/>
    <w:basedOn w:val="BaseText"/>
    <w:rsid w:val="00B96F34"/>
    <w:pPr>
      <w:ind w:left="720" w:hanging="720"/>
    </w:pPr>
  </w:style>
  <w:style w:type="paragraph" w:customStyle="1" w:styleId="Subhead">
    <w:name w:val="Subhead"/>
    <w:basedOn w:val="BaseHeading"/>
    <w:rsid w:val="00B96F34"/>
    <w:rPr>
      <w:b/>
      <w:bCs/>
      <w:sz w:val="24"/>
      <w:szCs w:val="24"/>
    </w:rPr>
  </w:style>
  <w:style w:type="paragraph" w:customStyle="1" w:styleId="Tablecolumnhead">
    <w:name w:val="Table column head"/>
    <w:basedOn w:val="BaseText"/>
    <w:rsid w:val="00B96F34"/>
    <w:pPr>
      <w:shd w:val="clear" w:color="auto" w:fill="E6E6E6"/>
      <w:spacing w:before="0"/>
    </w:pPr>
  </w:style>
  <w:style w:type="paragraph" w:customStyle="1" w:styleId="Tabletext">
    <w:name w:val="Table text"/>
    <w:basedOn w:val="BaseText"/>
    <w:rsid w:val="00B96F34"/>
    <w:pPr>
      <w:shd w:val="clear" w:color="auto" w:fill="E6E6E6"/>
      <w:spacing w:before="0"/>
    </w:pPr>
  </w:style>
  <w:style w:type="paragraph" w:customStyle="1" w:styleId="TableLegend">
    <w:name w:val="TableLegend"/>
    <w:basedOn w:val="BaseText"/>
    <w:rsid w:val="00B96F34"/>
    <w:pPr>
      <w:spacing w:before="0"/>
    </w:pPr>
  </w:style>
  <w:style w:type="paragraph" w:customStyle="1" w:styleId="TableTitle">
    <w:name w:val="TableTitle"/>
    <w:basedOn w:val="BaseHeading"/>
    <w:rsid w:val="00B96F34"/>
    <w:rPr>
      <w:sz w:val="24"/>
    </w:rPr>
  </w:style>
  <w:style w:type="paragraph" w:customStyle="1" w:styleId="Teaser">
    <w:name w:val="Teaser"/>
    <w:basedOn w:val="BaseText"/>
    <w:rsid w:val="00B96F34"/>
  </w:style>
  <w:style w:type="paragraph" w:customStyle="1" w:styleId="Acknowledgement">
    <w:name w:val="Acknowledgement"/>
    <w:basedOn w:val="Referencesandnotes"/>
    <w:rsid w:val="00B96F34"/>
    <w:pPr>
      <w:shd w:val="clear" w:color="auto" w:fill="D9D9D9"/>
    </w:pPr>
  </w:style>
  <w:style w:type="paragraph" w:customStyle="1" w:styleId="Footnote">
    <w:name w:val="Footnote"/>
    <w:basedOn w:val="BaseText"/>
    <w:rsid w:val="00B96F34"/>
  </w:style>
  <w:style w:type="paragraph" w:customStyle="1" w:styleId="ReferenceNote">
    <w:name w:val="Reference Note"/>
    <w:basedOn w:val="Referencesandnotes"/>
    <w:rsid w:val="00B96F34"/>
    <w:pPr>
      <w:shd w:val="clear" w:color="auto" w:fill="E6E6E6"/>
    </w:pPr>
  </w:style>
  <w:style w:type="paragraph" w:customStyle="1" w:styleId="Glossary">
    <w:name w:val="Glossary"/>
    <w:basedOn w:val="BaseText"/>
    <w:rsid w:val="00B96F34"/>
  </w:style>
  <w:style w:type="paragraph" w:customStyle="1" w:styleId="Gloss">
    <w:name w:val="Gloss"/>
    <w:basedOn w:val="AbstractSummary"/>
    <w:rsid w:val="00B96F34"/>
  </w:style>
  <w:style w:type="paragraph" w:customStyle="1" w:styleId="GlossHead">
    <w:name w:val="GlossHead"/>
    <w:basedOn w:val="AbstractHead"/>
    <w:rsid w:val="00B96F34"/>
  </w:style>
  <w:style w:type="paragraph" w:customStyle="1" w:styleId="OutlineLevel1">
    <w:name w:val="OutlineLevel1"/>
    <w:basedOn w:val="BaseHeading"/>
    <w:rsid w:val="00B96F34"/>
    <w:rPr>
      <w:b/>
      <w:bCs/>
    </w:rPr>
  </w:style>
  <w:style w:type="paragraph" w:customStyle="1" w:styleId="OutlineLevel2">
    <w:name w:val="OutlineLevel2"/>
    <w:basedOn w:val="BaseHeading"/>
    <w:rsid w:val="00B96F34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B96F34"/>
    <w:pPr>
      <w:ind w:left="720"/>
      <w:outlineLvl w:val="2"/>
    </w:pPr>
    <w:rPr>
      <w:b/>
      <w:bCs/>
      <w:sz w:val="24"/>
      <w:szCs w:val="24"/>
    </w:rPr>
  </w:style>
  <w:style w:type="paragraph" w:customStyle="1" w:styleId="IssueName">
    <w:name w:val="IssueName"/>
    <w:basedOn w:val="Overline"/>
    <w:rsid w:val="00B96F34"/>
  </w:style>
  <w:style w:type="paragraph" w:customStyle="1" w:styleId="BulletedText">
    <w:name w:val="Bulleted Text"/>
    <w:basedOn w:val="BaseText"/>
    <w:rsid w:val="00B96F34"/>
    <w:pPr>
      <w:ind w:left="720" w:hanging="720"/>
    </w:pPr>
  </w:style>
  <w:style w:type="paragraph" w:customStyle="1" w:styleId="AppendixHead">
    <w:name w:val="AppendixHead"/>
    <w:basedOn w:val="Subhead"/>
    <w:rsid w:val="00B96F34"/>
  </w:style>
  <w:style w:type="paragraph" w:customStyle="1" w:styleId="SOMContent">
    <w:name w:val="SOMContent"/>
    <w:basedOn w:val="1stparatext"/>
    <w:rsid w:val="00B96F34"/>
  </w:style>
  <w:style w:type="paragraph" w:customStyle="1" w:styleId="SOMHead">
    <w:name w:val="SOMHead"/>
    <w:basedOn w:val="BaseHeading"/>
    <w:rsid w:val="00B96F34"/>
    <w:rPr>
      <w:b/>
      <w:sz w:val="24"/>
      <w:szCs w:val="24"/>
    </w:rPr>
  </w:style>
  <w:style w:type="paragraph" w:customStyle="1" w:styleId="RelatedArticle">
    <w:name w:val="RelatedArticle"/>
    <w:basedOn w:val="Referencesandnotes"/>
    <w:rsid w:val="00B96F34"/>
  </w:style>
  <w:style w:type="paragraph" w:customStyle="1" w:styleId="AppendixSubhead">
    <w:name w:val="AppendixSubhead"/>
    <w:basedOn w:val="Subhead"/>
    <w:rsid w:val="00B96F34"/>
  </w:style>
  <w:style w:type="paragraph" w:customStyle="1" w:styleId="TWIS">
    <w:name w:val="TWIS"/>
    <w:basedOn w:val="AbstractSummary"/>
    <w:rsid w:val="00B96F34"/>
    <w:pPr>
      <w:autoSpaceDE w:val="0"/>
      <w:autoSpaceDN w:val="0"/>
      <w:adjustRightInd w:val="0"/>
    </w:pPr>
  </w:style>
  <w:style w:type="paragraph" w:customStyle="1" w:styleId="RunHead">
    <w:name w:val="RunHead"/>
    <w:basedOn w:val="BaseText"/>
    <w:rsid w:val="00B96F34"/>
  </w:style>
  <w:style w:type="paragraph" w:customStyle="1" w:styleId="PublishedOnline">
    <w:name w:val="Published Online"/>
    <w:basedOn w:val="DateAccepted"/>
    <w:rsid w:val="00B96F34"/>
  </w:style>
  <w:style w:type="paragraph" w:customStyle="1" w:styleId="FieldCodes">
    <w:name w:val="FieldCodes"/>
    <w:basedOn w:val="BaseText"/>
    <w:rsid w:val="00B96F34"/>
  </w:style>
  <w:style w:type="paragraph" w:customStyle="1" w:styleId="ContinuedParagraph">
    <w:name w:val="ContinuedParagraph"/>
    <w:basedOn w:val="BaseText"/>
    <w:rsid w:val="00B96F34"/>
  </w:style>
  <w:style w:type="paragraph" w:customStyle="1" w:styleId="BookInformation">
    <w:name w:val="BookInformation"/>
    <w:basedOn w:val="BaseText"/>
    <w:rsid w:val="00B96F34"/>
  </w:style>
  <w:style w:type="paragraph" w:customStyle="1" w:styleId="FigureCopyright">
    <w:name w:val="FigureCopyright"/>
    <w:basedOn w:val="Legend"/>
    <w:rsid w:val="00B96F34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ProductAuthors">
    <w:name w:val="ProductAuthors"/>
    <w:basedOn w:val="BaseText"/>
    <w:rsid w:val="00B96F34"/>
  </w:style>
  <w:style w:type="paragraph" w:customStyle="1" w:styleId="ProductInformation">
    <w:name w:val="ProductInformation"/>
    <w:basedOn w:val="BaseText"/>
    <w:rsid w:val="00B96F34"/>
  </w:style>
  <w:style w:type="paragraph" w:customStyle="1" w:styleId="ProductTitle">
    <w:name w:val="ProductTitle"/>
    <w:basedOn w:val="BaseText"/>
    <w:rsid w:val="00B96F34"/>
    <w:rPr>
      <w:b/>
      <w:bCs/>
    </w:rPr>
  </w:style>
  <w:style w:type="paragraph" w:customStyle="1" w:styleId="FigureCredit">
    <w:name w:val="FigureCredit"/>
    <w:basedOn w:val="FigureCopyright"/>
    <w:rsid w:val="00B96F34"/>
  </w:style>
  <w:style w:type="paragraph" w:customStyle="1" w:styleId="Editors">
    <w:name w:val="Editors"/>
    <w:basedOn w:val="Authors"/>
    <w:rsid w:val="00B96F34"/>
  </w:style>
  <w:style w:type="paragraph" w:customStyle="1" w:styleId="Speaker">
    <w:name w:val="Speaker"/>
    <w:basedOn w:val="Paragraph"/>
    <w:rsid w:val="00B96F34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B96F34"/>
    <w:pPr>
      <w:autoSpaceDE w:val="0"/>
      <w:autoSpaceDN w:val="0"/>
      <w:adjustRightInd w:val="0"/>
    </w:pPr>
    <w:rPr>
      <w:lang w:bidi="he-IL"/>
    </w:rPr>
  </w:style>
  <w:style w:type="paragraph" w:customStyle="1" w:styleId="AuthorFootnote">
    <w:name w:val="AuthorFootnote"/>
    <w:basedOn w:val="Footnote"/>
    <w:rsid w:val="00B96F34"/>
    <w:pPr>
      <w:autoSpaceDE w:val="0"/>
      <w:autoSpaceDN w:val="0"/>
      <w:adjustRightInd w:val="0"/>
    </w:pPr>
    <w:rPr>
      <w:lang w:bidi="he-IL"/>
    </w:rPr>
  </w:style>
  <w:style w:type="paragraph" w:customStyle="1" w:styleId="BoxListUnnumbered">
    <w:name w:val="BoxListUnnumbered"/>
    <w:basedOn w:val="BaseText"/>
    <w:rsid w:val="00B96F34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B96F34"/>
  </w:style>
  <w:style w:type="paragraph" w:customStyle="1" w:styleId="BoxText">
    <w:name w:val="BoxText"/>
    <w:basedOn w:val="Paragraph"/>
    <w:rsid w:val="00B96F34"/>
    <w:pPr>
      <w:shd w:val="clear" w:color="auto" w:fill="E6E6E6"/>
    </w:pPr>
  </w:style>
  <w:style w:type="paragraph" w:customStyle="1" w:styleId="BoxTitle">
    <w:name w:val="BoxTitle"/>
    <w:basedOn w:val="BaseHeading"/>
    <w:rsid w:val="00B96F34"/>
    <w:pPr>
      <w:shd w:val="clear" w:color="auto" w:fill="E6E6E6"/>
    </w:pPr>
    <w:rPr>
      <w:b/>
      <w:sz w:val="24"/>
      <w:szCs w:val="24"/>
    </w:rPr>
  </w:style>
  <w:style w:type="paragraph" w:customStyle="1" w:styleId="DefTerm">
    <w:name w:val="DefTerm"/>
    <w:basedOn w:val="BaseText"/>
    <w:rsid w:val="00B96F34"/>
    <w:pPr>
      <w:ind w:left="720"/>
    </w:pPr>
  </w:style>
  <w:style w:type="paragraph" w:customStyle="1" w:styleId="Definition">
    <w:name w:val="Definition"/>
    <w:basedOn w:val="DefTerm"/>
    <w:rsid w:val="00B96F34"/>
    <w:pPr>
      <w:ind w:left="1080" w:hanging="360"/>
    </w:pPr>
  </w:style>
  <w:style w:type="paragraph" w:customStyle="1" w:styleId="DefListTitle">
    <w:name w:val="DefListTitle"/>
    <w:basedOn w:val="BaseHeading"/>
    <w:rsid w:val="00B96F34"/>
  </w:style>
  <w:style w:type="paragraph" w:customStyle="1" w:styleId="Preformat">
    <w:name w:val="Preformat"/>
    <w:basedOn w:val="BaseText"/>
    <w:rsid w:val="00B96F3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career-magazine">
    <w:name w:val="career-magazine"/>
    <w:basedOn w:val="BaseText"/>
    <w:rsid w:val="00B96F34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B96F34"/>
    <w:pPr>
      <w:jc w:val="right"/>
    </w:pPr>
    <w:rPr>
      <w:color w:val="339966"/>
    </w:rPr>
  </w:style>
  <w:style w:type="paragraph" w:customStyle="1" w:styleId="region">
    <w:name w:val="region"/>
    <w:basedOn w:val="BaseText"/>
    <w:rsid w:val="00B96F34"/>
    <w:pPr>
      <w:jc w:val="right"/>
    </w:pPr>
    <w:rPr>
      <w:color w:val="0000FF"/>
    </w:rPr>
  </w:style>
  <w:style w:type="paragraph" w:customStyle="1" w:styleId="work-sector">
    <w:name w:val="work-sector"/>
    <w:basedOn w:val="BaseText"/>
    <w:rsid w:val="00B96F34"/>
    <w:pPr>
      <w:jc w:val="right"/>
    </w:pPr>
    <w:rPr>
      <w:color w:val="003300"/>
    </w:rPr>
  </w:style>
  <w:style w:type="paragraph" w:customStyle="1" w:styleId="discipline">
    <w:name w:val="discipline"/>
    <w:basedOn w:val="BaseText"/>
    <w:rsid w:val="00B96F34"/>
    <w:pPr>
      <w:jc w:val="right"/>
    </w:pPr>
    <w:rPr>
      <w:color w:val="993366"/>
    </w:rPr>
  </w:style>
  <w:style w:type="paragraph" w:customStyle="1" w:styleId="GraphicAltText">
    <w:name w:val="GraphicAltText"/>
    <w:basedOn w:val="Legend"/>
    <w:rsid w:val="00B96F34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B96F34"/>
  </w:style>
  <w:style w:type="paragraph" w:customStyle="1" w:styleId="BoxLevel2Head">
    <w:name w:val="BoxLevel 2 Head"/>
    <w:basedOn w:val="Level2Head"/>
    <w:rsid w:val="00B96F34"/>
    <w:pPr>
      <w:shd w:val="clear" w:color="auto" w:fill="E6E6E6"/>
    </w:pPr>
  </w:style>
  <w:style w:type="paragraph" w:customStyle="1" w:styleId="BoxSubhead">
    <w:name w:val="BoxSubhead"/>
    <w:basedOn w:val="Subhead"/>
    <w:rsid w:val="00B96F34"/>
    <w:pPr>
      <w:shd w:val="clear" w:color="auto" w:fill="E6E6E6"/>
    </w:pPr>
  </w:style>
  <w:style w:type="character" w:customStyle="1" w:styleId="ContractNumber">
    <w:name w:val="Contract Number"/>
    <w:rsid w:val="00B96F34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B96F34"/>
    <w:rPr>
      <w:sz w:val="24"/>
      <w:szCs w:val="24"/>
      <w:bdr w:val="none" w:sz="0" w:space="0" w:color="auto"/>
      <w:shd w:val="clear" w:color="auto" w:fill="FFCC99"/>
    </w:rPr>
  </w:style>
  <w:style w:type="character" w:customStyle="1" w:styleId="Genbank">
    <w:name w:val="Genbank"/>
    <w:rsid w:val="00B96F34"/>
    <w:rPr>
      <w:bdr w:val="none" w:sz="0" w:space="0" w:color="auto"/>
      <w:shd w:val="clear" w:color="auto" w:fill="00CCFF"/>
    </w:rPr>
  </w:style>
  <w:style w:type="character" w:customStyle="1" w:styleId="PDB">
    <w:name w:val="PDB"/>
    <w:rsid w:val="00B96F34"/>
    <w:rPr>
      <w:bdr w:val="none" w:sz="0" w:space="0" w:color="auto"/>
      <w:shd w:val="clear" w:color="auto" w:fill="D9B3FF"/>
    </w:rPr>
  </w:style>
  <w:style w:type="paragraph" w:customStyle="1" w:styleId="Dateline">
    <w:name w:val="Dateline"/>
    <w:basedOn w:val="BaseText"/>
    <w:rsid w:val="00B96F34"/>
    <w:pPr>
      <w:ind w:left="360"/>
    </w:pPr>
    <w:rPr>
      <w:i/>
      <w:iCs/>
    </w:rPr>
  </w:style>
  <w:style w:type="paragraph" w:customStyle="1" w:styleId="Sponsor">
    <w:name w:val="Sponsor"/>
    <w:basedOn w:val="BaseText"/>
    <w:rsid w:val="00B96F34"/>
    <w:pPr>
      <w:ind w:left="360"/>
    </w:pPr>
    <w:rPr>
      <w:b/>
      <w:bCs/>
    </w:rPr>
  </w:style>
  <w:style w:type="paragraph" w:customStyle="1" w:styleId="refnote-hidden">
    <w:name w:val="refnote-hidden"/>
    <w:rsid w:val="00B96F34"/>
    <w:pPr>
      <w:ind w:left="720" w:right="720" w:firstLine="72"/>
    </w:pPr>
    <w:rPr>
      <w:vanish/>
      <w:color w:val="215868"/>
      <w:szCs w:val="24"/>
    </w:rPr>
  </w:style>
  <w:style w:type="paragraph" w:customStyle="1" w:styleId="Level1Head">
    <w:name w:val="Level 1 Head"/>
    <w:basedOn w:val="BaseHeading"/>
    <w:rsid w:val="00B96F34"/>
    <w:rPr>
      <w:b/>
      <w:sz w:val="24"/>
    </w:rPr>
  </w:style>
  <w:style w:type="paragraph" w:customStyle="1" w:styleId="TableFootnotes">
    <w:name w:val="TableFootnotes"/>
    <w:basedOn w:val="BaseText"/>
    <w:rsid w:val="00B96F34"/>
    <w:pPr>
      <w:spacing w:before="0"/>
    </w:pPr>
  </w:style>
  <w:style w:type="paragraph" w:styleId="BlockText">
    <w:name w:val="Block Text"/>
    <w:basedOn w:val="Normal"/>
    <w:uiPriority w:val="99"/>
    <w:unhideWhenUsed/>
    <w:rsid w:val="00B96F34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mbria" w:hAnsi="Cambria"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96F34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96F3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96F3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96F34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96F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96F3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6F3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6F3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96F34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6F3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6F3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6F3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F34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F3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6F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6F3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6F34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96F34"/>
    <w:pPr>
      <w:ind w:left="4320"/>
    </w:pPr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B96F34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B96F34"/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B96F34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B96F3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6F3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6F34"/>
    <w:rPr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6F3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B96F34"/>
  </w:style>
  <w:style w:type="character" w:customStyle="1" w:styleId="EndnoteTextChar">
    <w:name w:val="Endnote Text Char"/>
    <w:basedOn w:val="DefaultParagraphFont"/>
    <w:link w:val="EndnoteText"/>
    <w:uiPriority w:val="99"/>
    <w:rsid w:val="00B96F34"/>
  </w:style>
  <w:style w:type="paragraph" w:styleId="EnvelopeAddress">
    <w:name w:val="envelope address"/>
    <w:basedOn w:val="Normal"/>
    <w:uiPriority w:val="99"/>
    <w:unhideWhenUsed/>
    <w:rsid w:val="00B96F34"/>
    <w:pPr>
      <w:framePr w:w="7920" w:h="1980" w:hRule="exact" w:hSpace="180" w:wrap="auto" w:hAnchor="page" w:xAlign="center" w:yAlign="bottom"/>
      <w:ind w:left="2880"/>
    </w:pPr>
    <w:rPr>
      <w:rFonts w:ascii="Calibri" w:hAnsi="Calibr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96F34"/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unhideWhenUsed/>
    <w:rsid w:val="00B96F34"/>
  </w:style>
  <w:style w:type="character" w:customStyle="1" w:styleId="FootnoteTextChar">
    <w:name w:val="Footnote Text Char"/>
    <w:basedOn w:val="DefaultParagraphFont"/>
    <w:link w:val="FootnoteText"/>
    <w:uiPriority w:val="99"/>
    <w:rsid w:val="00B96F34"/>
  </w:style>
  <w:style w:type="paragraph" w:styleId="HTMLAddress">
    <w:name w:val="HTML Address"/>
    <w:basedOn w:val="Normal"/>
    <w:link w:val="HTMLAddressChar"/>
    <w:uiPriority w:val="99"/>
    <w:unhideWhenUsed/>
    <w:rsid w:val="00B96F34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6F34"/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B96F34"/>
    <w:pPr>
      <w:ind w:left="240" w:hanging="240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B96F34"/>
    <w:pPr>
      <w:ind w:left="480" w:hanging="240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B96F34"/>
    <w:pPr>
      <w:ind w:left="720" w:hanging="240"/>
    </w:pPr>
    <w:rPr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B96F34"/>
    <w:pPr>
      <w:ind w:left="960" w:hanging="240"/>
    </w:pPr>
    <w:rPr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B96F34"/>
    <w:pPr>
      <w:ind w:left="1200" w:hanging="240"/>
    </w:pPr>
    <w:rPr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B96F34"/>
    <w:pPr>
      <w:ind w:left="1440" w:hanging="240"/>
    </w:pPr>
    <w:rPr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B96F34"/>
    <w:pPr>
      <w:ind w:left="1680" w:hanging="240"/>
    </w:pPr>
    <w:rPr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B96F34"/>
    <w:pPr>
      <w:ind w:left="1920" w:hanging="240"/>
    </w:pPr>
    <w:rPr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B96F34"/>
    <w:pPr>
      <w:ind w:left="2160" w:hanging="240"/>
    </w:pPr>
    <w:rPr>
      <w:sz w:val="24"/>
      <w:szCs w:val="24"/>
    </w:rPr>
  </w:style>
  <w:style w:type="paragraph" w:styleId="IndexHeading">
    <w:name w:val="index heading"/>
    <w:basedOn w:val="Normal"/>
    <w:next w:val="Index1"/>
    <w:uiPriority w:val="99"/>
    <w:unhideWhenUsed/>
    <w:rsid w:val="00B96F34"/>
    <w:rPr>
      <w:rFonts w:ascii="Calibri" w:hAnsi="Calibri"/>
      <w:b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F3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F34"/>
    <w:rPr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unhideWhenUsed/>
    <w:rsid w:val="00B96F34"/>
    <w:pPr>
      <w:ind w:left="360" w:hanging="360"/>
      <w:contextualSpacing/>
    </w:pPr>
    <w:rPr>
      <w:sz w:val="24"/>
      <w:szCs w:val="24"/>
    </w:rPr>
  </w:style>
  <w:style w:type="paragraph" w:styleId="List2">
    <w:name w:val="List 2"/>
    <w:basedOn w:val="Normal"/>
    <w:uiPriority w:val="99"/>
    <w:unhideWhenUsed/>
    <w:rsid w:val="00B96F34"/>
    <w:pPr>
      <w:ind w:left="720" w:hanging="360"/>
      <w:contextualSpacing/>
    </w:pPr>
    <w:rPr>
      <w:sz w:val="24"/>
      <w:szCs w:val="24"/>
    </w:rPr>
  </w:style>
  <w:style w:type="paragraph" w:styleId="List3">
    <w:name w:val="List 3"/>
    <w:basedOn w:val="Normal"/>
    <w:uiPriority w:val="99"/>
    <w:unhideWhenUsed/>
    <w:rsid w:val="00B96F34"/>
    <w:pPr>
      <w:ind w:left="1080" w:hanging="360"/>
      <w:contextualSpacing/>
    </w:pPr>
    <w:rPr>
      <w:sz w:val="24"/>
      <w:szCs w:val="24"/>
    </w:rPr>
  </w:style>
  <w:style w:type="paragraph" w:styleId="List4">
    <w:name w:val="List 4"/>
    <w:basedOn w:val="Normal"/>
    <w:uiPriority w:val="99"/>
    <w:unhideWhenUsed/>
    <w:rsid w:val="00B96F34"/>
    <w:pPr>
      <w:ind w:left="1440" w:hanging="360"/>
      <w:contextualSpacing/>
    </w:pPr>
    <w:rPr>
      <w:sz w:val="24"/>
      <w:szCs w:val="24"/>
    </w:rPr>
  </w:style>
  <w:style w:type="paragraph" w:styleId="List5">
    <w:name w:val="List 5"/>
    <w:basedOn w:val="Normal"/>
    <w:uiPriority w:val="99"/>
    <w:unhideWhenUsed/>
    <w:rsid w:val="00B96F34"/>
    <w:pPr>
      <w:ind w:left="1800" w:hanging="360"/>
      <w:contextualSpacing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B96F34"/>
    <w:pPr>
      <w:tabs>
        <w:tab w:val="num" w:pos="360"/>
      </w:tabs>
      <w:ind w:left="360" w:hanging="360"/>
      <w:contextualSpacing/>
    </w:pPr>
    <w:rPr>
      <w:sz w:val="24"/>
      <w:szCs w:val="24"/>
    </w:rPr>
  </w:style>
  <w:style w:type="paragraph" w:styleId="ListBullet2">
    <w:name w:val="List Bullet 2"/>
    <w:basedOn w:val="Normal"/>
    <w:uiPriority w:val="99"/>
    <w:unhideWhenUsed/>
    <w:rsid w:val="00B96F34"/>
    <w:pPr>
      <w:numPr>
        <w:numId w:val="6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iPriority w:val="99"/>
    <w:unhideWhenUsed/>
    <w:rsid w:val="00B96F34"/>
    <w:pPr>
      <w:numPr>
        <w:numId w:val="7"/>
      </w:numPr>
      <w:contextualSpacing/>
    </w:pPr>
    <w:rPr>
      <w:sz w:val="24"/>
      <w:szCs w:val="24"/>
    </w:rPr>
  </w:style>
  <w:style w:type="paragraph" w:styleId="ListBullet4">
    <w:name w:val="List Bullet 4"/>
    <w:basedOn w:val="Normal"/>
    <w:uiPriority w:val="99"/>
    <w:unhideWhenUsed/>
    <w:rsid w:val="00B96F34"/>
    <w:pPr>
      <w:numPr>
        <w:numId w:val="8"/>
      </w:numPr>
      <w:contextualSpacing/>
    </w:pPr>
    <w:rPr>
      <w:sz w:val="24"/>
      <w:szCs w:val="24"/>
    </w:rPr>
  </w:style>
  <w:style w:type="paragraph" w:styleId="ListBullet5">
    <w:name w:val="List Bullet 5"/>
    <w:basedOn w:val="Normal"/>
    <w:uiPriority w:val="99"/>
    <w:unhideWhenUsed/>
    <w:rsid w:val="00B96F34"/>
    <w:pPr>
      <w:numPr>
        <w:numId w:val="9"/>
      </w:numPr>
      <w:contextualSpacing/>
    </w:pPr>
    <w:rPr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B96F34"/>
    <w:pPr>
      <w:spacing w:after="120"/>
      <w:ind w:left="360"/>
      <w:contextualSpacing/>
    </w:pPr>
    <w:rPr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B96F34"/>
    <w:pPr>
      <w:spacing w:after="120"/>
      <w:ind w:left="720"/>
      <w:contextualSpacing/>
    </w:pPr>
    <w:rPr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B96F34"/>
    <w:pPr>
      <w:spacing w:after="120"/>
      <w:ind w:left="1080"/>
      <w:contextualSpacing/>
    </w:pPr>
    <w:rPr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B96F34"/>
    <w:pPr>
      <w:spacing w:after="120"/>
      <w:ind w:left="1440"/>
      <w:contextualSpacing/>
    </w:pPr>
    <w:rPr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B96F34"/>
    <w:pPr>
      <w:spacing w:after="120"/>
      <w:ind w:left="1800"/>
      <w:contextualSpacing/>
    </w:pPr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B96F34"/>
    <w:pPr>
      <w:tabs>
        <w:tab w:val="num" w:pos="360"/>
      </w:tabs>
      <w:ind w:left="360" w:hanging="360"/>
      <w:contextualSpacing/>
    </w:pPr>
    <w:rPr>
      <w:sz w:val="24"/>
      <w:szCs w:val="24"/>
    </w:rPr>
  </w:style>
  <w:style w:type="paragraph" w:styleId="ListNumber2">
    <w:name w:val="List Number 2"/>
    <w:basedOn w:val="Normal"/>
    <w:uiPriority w:val="99"/>
    <w:unhideWhenUsed/>
    <w:rsid w:val="00B96F34"/>
    <w:pPr>
      <w:numPr>
        <w:numId w:val="10"/>
      </w:numPr>
      <w:contextualSpacing/>
    </w:pPr>
    <w:rPr>
      <w:sz w:val="24"/>
      <w:szCs w:val="24"/>
    </w:rPr>
  </w:style>
  <w:style w:type="paragraph" w:styleId="ListNumber3">
    <w:name w:val="List Number 3"/>
    <w:basedOn w:val="Normal"/>
    <w:uiPriority w:val="99"/>
    <w:unhideWhenUsed/>
    <w:rsid w:val="00B96F34"/>
    <w:pPr>
      <w:numPr>
        <w:numId w:val="11"/>
      </w:numPr>
      <w:contextualSpacing/>
    </w:pPr>
    <w:rPr>
      <w:sz w:val="24"/>
      <w:szCs w:val="24"/>
    </w:rPr>
  </w:style>
  <w:style w:type="paragraph" w:styleId="ListNumber4">
    <w:name w:val="List Number 4"/>
    <w:basedOn w:val="Normal"/>
    <w:uiPriority w:val="99"/>
    <w:unhideWhenUsed/>
    <w:rsid w:val="00B96F34"/>
    <w:pPr>
      <w:numPr>
        <w:numId w:val="12"/>
      </w:numPr>
      <w:contextualSpacing/>
    </w:pPr>
    <w:rPr>
      <w:sz w:val="24"/>
      <w:szCs w:val="24"/>
    </w:rPr>
  </w:style>
  <w:style w:type="paragraph" w:styleId="ListNumber5">
    <w:name w:val="List Number 5"/>
    <w:basedOn w:val="Normal"/>
    <w:uiPriority w:val="99"/>
    <w:unhideWhenUsed/>
    <w:rsid w:val="00B96F34"/>
    <w:pPr>
      <w:numPr>
        <w:numId w:val="13"/>
      </w:numPr>
      <w:contextualSpacing/>
    </w:pPr>
    <w:rPr>
      <w:sz w:val="24"/>
      <w:szCs w:val="24"/>
    </w:rPr>
  </w:style>
  <w:style w:type="paragraph" w:styleId="MacroText">
    <w:name w:val="macro"/>
    <w:link w:val="MacroTextChar"/>
    <w:uiPriority w:val="99"/>
    <w:unhideWhenUsed/>
    <w:rsid w:val="00B96F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rsid w:val="00B96F34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unhideWhenUsed/>
    <w:rsid w:val="00B96F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" w:hAnsi="Calibr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6F34"/>
    <w:rPr>
      <w:rFonts w:ascii="Calibri" w:hAnsi="Calibr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96F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96F34"/>
    <w:rPr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B96F34"/>
    <w:pPr>
      <w:ind w:left="720"/>
    </w:pPr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6F34"/>
    <w:rPr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6F3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96F3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6F34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96F34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6F34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6F34"/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B96F34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B96F34"/>
    <w:pPr>
      <w:ind w:left="4320"/>
    </w:pPr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B96F34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B96F34"/>
    <w:pPr>
      <w:ind w:left="240" w:hanging="240"/>
    </w:pPr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96F34"/>
    <w:rPr>
      <w:sz w:val="24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B96F34"/>
    <w:pPr>
      <w:spacing w:before="120"/>
    </w:pPr>
    <w:rPr>
      <w:rFonts w:ascii="Calibri" w:hAnsi="Calibr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96F34"/>
    <w:pPr>
      <w:spacing w:after="100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96F34"/>
    <w:pPr>
      <w:spacing w:after="100"/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F34"/>
    <w:pPr>
      <w:spacing w:after="100"/>
      <w:ind w:left="480"/>
    </w:pPr>
    <w:rPr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96F34"/>
    <w:pPr>
      <w:spacing w:after="100"/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96F34"/>
    <w:pPr>
      <w:spacing w:after="100"/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96F34"/>
    <w:pPr>
      <w:spacing w:after="100"/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96F34"/>
    <w:pPr>
      <w:spacing w:after="100"/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96F34"/>
    <w:pPr>
      <w:spacing w:after="100"/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96F34"/>
    <w:pPr>
      <w:spacing w:after="100"/>
      <w:ind w:left="1920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F34"/>
    <w:pPr>
      <w:keepLines/>
      <w:spacing w:before="240"/>
      <w:outlineLvl w:val="9"/>
    </w:pPr>
    <w:rPr>
      <w:rFonts w:ascii="Calibri" w:hAnsi="Calibri"/>
      <w:smallCaps w:val="0"/>
      <w:color w:val="365F91"/>
      <w:spacing w:val="0"/>
      <w:sz w:val="32"/>
      <w:szCs w:val="32"/>
    </w:rPr>
  </w:style>
  <w:style w:type="character" w:customStyle="1" w:styleId="BaseHeadingChar">
    <w:name w:val="Base_Heading Char"/>
    <w:link w:val="BaseHeading"/>
    <w:rsid w:val="00B96F34"/>
    <w:rPr>
      <w:kern w:val="28"/>
      <w:sz w:val="28"/>
      <w:szCs w:val="28"/>
    </w:rPr>
  </w:style>
  <w:style w:type="character" w:customStyle="1" w:styleId="HeadChar">
    <w:name w:val="Head Char"/>
    <w:link w:val="Head"/>
    <w:rsid w:val="00B96F34"/>
    <w:rPr>
      <w:b/>
      <w:bCs/>
      <w:kern w:val="28"/>
      <w:sz w:val="28"/>
      <w:szCs w:val="28"/>
    </w:rPr>
  </w:style>
  <w:style w:type="character" w:customStyle="1" w:styleId="Heading1Char">
    <w:name w:val="Heading 1 Char"/>
    <w:link w:val="Heading1"/>
    <w:uiPriority w:val="9"/>
    <w:rsid w:val="00B96F34"/>
    <w:rPr>
      <w:rFonts w:ascii="BlissBold" w:hAnsi="BlissBold"/>
      <w:smallCaps/>
      <w:spacing w:val="20"/>
      <w:sz w:val="72"/>
    </w:rPr>
  </w:style>
  <w:style w:type="character" w:customStyle="1" w:styleId="Heading3Char">
    <w:name w:val="Heading 3 Char"/>
    <w:link w:val="Heading3"/>
    <w:uiPriority w:val="9"/>
    <w:rsid w:val="00B96F34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540D7"/>
    <w:rPr>
      <w:i/>
      <w:iCs/>
    </w:rPr>
  </w:style>
  <w:style w:type="character" w:customStyle="1" w:styleId="apple-converted-space">
    <w:name w:val="apple-converted-space"/>
    <w:basedOn w:val="DefaultParagraphFont"/>
    <w:rsid w:val="00F4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f.panda.org/wwf_news/?9585966/Zambia-cancels-destructive-mine-in-Lower-Zambezi-National-Par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bd.int" TargetMode="External"/><Relationship Id="rId12" Type="http://schemas.openxmlformats.org/officeDocument/2006/relationships/hyperlink" Target="https://dx.doi.org/10.2139/ssrn.4980672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rn.com/abstract=49806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turbonews.com/tanzania-gives-go-ahead-uranium-mining-selous-game-reser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zone.birdlife.org/sowb/casestudy/uranium-mining-and-important-bird-areas-in-namibia:-a-need-for-strategic-environmental-assess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overline, title and author names here after formatting</vt:lpstr>
    </vt:vector>
  </TitlesOfParts>
  <Company>AAAS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overline, title and author names here after formatting</dc:title>
  <dc:subject/>
  <dc:creator>Jennifer Sills</dc:creator>
  <cp:keywords/>
  <cp:lastModifiedBy>Alan Bond (ENV - Staff)</cp:lastModifiedBy>
  <cp:revision>4</cp:revision>
  <cp:lastPrinted>2009-04-22T19:24:00Z</cp:lastPrinted>
  <dcterms:created xsi:type="dcterms:W3CDTF">2024-11-18T15:30:00Z</dcterms:created>
  <dcterms:modified xsi:type="dcterms:W3CDTF">2024-11-18T17:08:00Z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