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3DCF" w14:textId="77777777" w:rsidR="00517EAC" w:rsidRDefault="00674EA1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Abstract</w:t>
      </w:r>
    </w:p>
    <w:p w14:paraId="258A04E5" w14:textId="77777777" w:rsidR="00517EAC" w:rsidRDefault="00674EA1">
      <w:pPr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>Children's 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elf-regulation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associated with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their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concurrent and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long-term school achievement.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Theorists have argued the importance of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child-adult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interactions in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the development of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children's 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elf-regulatory skills.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However,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empirical findings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are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mixed and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have produced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small or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modest effect sizes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, which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could be due to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the </w:t>
      </w:r>
      <w:r>
        <w:rPr>
          <w:rFonts w:ascii="Times New Roman" w:hAnsi="Times New Roman" w:cs="Times New Roman"/>
          <w:color w:val="000000" w:themeColor="text1"/>
          <w:szCs w:val="28"/>
        </w:rPr>
        <w:t>low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ecological validity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of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self-regulation </w:t>
      </w:r>
      <w:r>
        <w:rPr>
          <w:rFonts w:ascii="Times New Roman" w:hAnsi="Times New Roman" w:cs="Times New Roman"/>
          <w:color w:val="000000" w:themeColor="text1"/>
          <w:szCs w:val="28"/>
        </w:rPr>
        <w:t>measures typically used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In this study, an adult-reported scale, the 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Child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Self-Regulat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ion in Interaction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 Scale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(CSIS), was developed to measure preschoolers' behavioral </w:t>
      </w:r>
      <w:r>
        <w:rPr>
          <w:rFonts w:ascii="Times New Roman" w:hAnsi="Times New Roman" w:cs="Times New Roman"/>
          <w:color w:val="000000" w:themeColor="text1"/>
          <w:szCs w:val="28"/>
        </w:rPr>
        <w:t>self-regulation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in their daily interactions with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adults.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/>
          <w:color w:val="000000" w:themeColor="text1"/>
          <w:szCs w:val="28"/>
        </w:rPr>
        <w:t>psychometric properties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of CSIS were also examined. </w:t>
      </w:r>
      <w:r>
        <w:rPr>
          <w:rFonts w:ascii="Times New Roman" w:hAnsi="Times New Roman" w:cs="Times New Roman"/>
          <w:color w:val="000000" w:themeColor="text1"/>
          <w:szCs w:val="28"/>
        </w:rPr>
        <w:t>A total of 1015 children and their mothers from multiple regions in China part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icipated in this study. Factor analysis indicated that a three-factor model (namely Inhibition, Updating, and Shifting) was the best fit for the data.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CSIS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also had good internal consistency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test-retest reliability, and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convergent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and </w:t>
      </w:r>
      <w:r>
        <w:rPr>
          <w:rFonts w:ascii="Times New Roman" w:hAnsi="Times New Roman" w:cs="Times New Roman"/>
          <w:color w:val="000000" w:themeColor="text1"/>
          <w:szCs w:val="28"/>
        </w:rPr>
        <w:t>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riterion validity. Additionally, the three-factor model showed satisfactory gender and 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ongitudinal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measurement </w:t>
      </w:r>
      <w:r>
        <w:rPr>
          <w:rFonts w:ascii="Times New Roman" w:hAnsi="Times New Roman" w:cs="Times New Roman"/>
          <w:color w:val="000000" w:themeColor="text1"/>
          <w:szCs w:val="28"/>
        </w:rPr>
        <w:t>invariance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The results suggest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that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CSIS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is a reliable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valid instrument.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C</w:t>
      </w:r>
      <w:r>
        <w:rPr>
          <w:rFonts w:ascii="Times New Roman" w:hAnsi="Times New Roman" w:cs="Times New Roman"/>
          <w:color w:val="000000" w:themeColor="text1"/>
          <w:szCs w:val="28"/>
        </w:rPr>
        <w:t>hildren’s self-regulat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ory behaviors may vary in different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con</w:t>
      </w:r>
      <w:r>
        <w:rPr>
          <w:rFonts w:ascii="Times New Roman" w:hAnsi="Times New Roman" w:cs="Times New Roman"/>
          <w:color w:val="000000" w:themeColor="text1"/>
          <w:szCs w:val="28"/>
        </w:rPr>
        <w:t>text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s. A context-specific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measure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of self-regulation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may have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stronger </w:t>
      </w:r>
      <w:r>
        <w:rPr>
          <w:rFonts w:ascii="Times New Roman" w:hAnsi="Times New Roman" w:cs="Times New Roman"/>
          <w:color w:val="000000" w:themeColor="text1"/>
          <w:szCs w:val="28"/>
        </w:rPr>
        <w:t>ecological validity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by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tappin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g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into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context-specific behavioral demands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and </w:t>
      </w:r>
      <w:r>
        <w:rPr>
          <w:rFonts w:ascii="Times New Roman" w:hAnsi="Times New Roman" w:cs="Times New Roman"/>
          <w:color w:val="000000" w:themeColor="text1"/>
          <w:szCs w:val="28"/>
        </w:rPr>
        <w:t>is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thus likely to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have greater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value and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utility.   </w:t>
      </w:r>
    </w:p>
    <w:p w14:paraId="3AEA7EBD" w14:textId="77777777" w:rsidR="00517EAC" w:rsidRDefault="00674EA1">
      <w:pPr>
        <w:spacing w:line="48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i/>
          <w:iCs/>
          <w:color w:val="000000" w:themeColor="text1"/>
          <w:szCs w:val="28"/>
        </w:rPr>
        <w:t xml:space="preserve">Keyword: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Behavioral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>elf-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Cs w:val="28"/>
        </w:rPr>
        <w:t>egulat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ion; Child-adult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Cs w:val="28"/>
        </w:rPr>
        <w:t>nterac</w:t>
      </w:r>
      <w:r>
        <w:rPr>
          <w:rFonts w:ascii="Times New Roman" w:hAnsi="Times New Roman" w:cs="Times New Roman"/>
          <w:color w:val="000000" w:themeColor="text1"/>
          <w:szCs w:val="28"/>
        </w:rPr>
        <w:t>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; Context; P</w:t>
      </w:r>
      <w:r>
        <w:rPr>
          <w:rFonts w:ascii="Times New Roman" w:hAnsi="Times New Roman" w:cs="Times New Roman"/>
          <w:color w:val="000000" w:themeColor="text1"/>
          <w:szCs w:val="28"/>
        </w:rPr>
        <w:t>sychometric properties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;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E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cological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V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alidity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</w:p>
    <w:p w14:paraId="510CDF51" w14:textId="77777777" w:rsidR="00517EAC" w:rsidDel="00D17575" w:rsidRDefault="00517EAC">
      <w:pPr>
        <w:spacing w:line="480" w:lineRule="auto"/>
        <w:rPr>
          <w:del w:id="0" w:author="Shuang Wang" w:date="2023-11-07T22:20:00Z"/>
          <w:rFonts w:ascii="Times New Roman" w:hAnsi="Times New Roman" w:cs="Times New Roman"/>
          <w:color w:val="000000" w:themeColor="text1"/>
          <w:szCs w:val="28"/>
        </w:rPr>
      </w:pPr>
    </w:p>
    <w:p w14:paraId="75E00B47" w14:textId="77777777" w:rsidR="00517EAC" w:rsidDel="00D17575" w:rsidRDefault="00517EAC">
      <w:pPr>
        <w:spacing w:line="480" w:lineRule="auto"/>
        <w:rPr>
          <w:del w:id="1" w:author="Shuang Wang" w:date="2023-11-07T22:20:00Z"/>
          <w:rFonts w:ascii="Times New Roman" w:hAnsi="Times New Roman" w:cs="Times New Roman"/>
          <w:color w:val="000000" w:themeColor="text1"/>
          <w:szCs w:val="28"/>
        </w:rPr>
      </w:pPr>
    </w:p>
    <w:p w14:paraId="2F1D8F5E" w14:textId="77777777" w:rsidR="00517EAC" w:rsidDel="00D17575" w:rsidRDefault="00517EAC">
      <w:pPr>
        <w:spacing w:line="480" w:lineRule="auto"/>
        <w:rPr>
          <w:del w:id="2" w:author="Shuang Wang" w:date="2023-11-07T22:20:00Z"/>
          <w:rFonts w:ascii="Times New Roman" w:hAnsi="Times New Roman" w:cs="Times New Roman"/>
          <w:color w:val="000000" w:themeColor="text1"/>
          <w:szCs w:val="28"/>
        </w:rPr>
      </w:pPr>
    </w:p>
    <w:p w14:paraId="1C11C445" w14:textId="77777777" w:rsidR="00517EAC" w:rsidRDefault="00517EAC">
      <w:pPr>
        <w:spacing w:line="480" w:lineRule="auto"/>
        <w:rPr>
          <w:rFonts w:ascii="Times New Roman" w:hAnsi="Times New Roman" w:cs="Times New Roman"/>
          <w:color w:val="000000" w:themeColor="text1"/>
          <w:szCs w:val="28"/>
        </w:rPr>
      </w:pPr>
    </w:p>
    <w:p w14:paraId="70A34A9A" w14:textId="77777777" w:rsidR="00517EAC" w:rsidRDefault="00674EA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Meas</w:t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>uring Preschooler</w:t>
      </w: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s' Behavioral</w:t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Self-Regulat</w:t>
      </w: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ion</w:t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in</w:t>
      </w: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 xml:space="preserve"> the Contexts of </w:t>
      </w:r>
    </w:p>
    <w:p w14:paraId="4371F759" w14:textId="77777777" w:rsidR="00517EAC" w:rsidRDefault="00674EA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Child-Adult</w:t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Interactions</w:t>
      </w:r>
    </w:p>
    <w:p w14:paraId="062ADF7C" w14:textId="1B13CC11" w:rsidR="00517EAC" w:rsidRDefault="00674EA1">
      <w:pPr>
        <w:spacing w:line="480" w:lineRule="auto"/>
        <w:ind w:firstLineChars="150" w:firstLine="36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>elf-regulation refers to a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n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individual’s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ability to monitor and manage 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>their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 xml:space="preserve"> own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 xml:space="preserve"> thoughts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 xml:space="preserve">, emotions, 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>and actions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 xml:space="preserve">to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achieve a goal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&lt;EndNote&gt;&lt;Cite&gt;&lt;Author&gt;McClelland&lt;/Author&gt;&lt;Year&gt;2015&lt;/Year&gt;&lt;RecNum&gt;1429&lt;/RecNum&gt;&lt;DisplayText&gt;(McClelland &amp;amp; Tominey, 2015)&lt;/DisplayText&gt;&lt;record&gt;&lt;re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c-number&gt;1429&lt;/rec-number&gt;&lt;foreign-keys&gt;&lt;key app="EN" db-id="ttttaszdaxaf2medrz4vt2tddpwr2rfxxtvt" timestamp="1669164151"&gt;1429&lt;/key&gt;&lt;/foreign-keys&gt;&lt;ref-type name="Book"&gt;6&lt;/ref-type&gt;&lt;contributors&gt;&lt;authors&gt;&lt;author&gt;McClelland, Megan M&lt;/author&gt;&lt;author&gt;Tominey,</w:instrText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Shauna L&lt;/author&gt;&lt;/authors&gt;&lt;/contributors&gt;&lt;titles&gt;&lt;title&gt;Stop, think, act: Integrating self-regulation in the early childhood classroom (1st ed.)&lt;/title&gt;&lt;/titles&gt;&lt;dates&gt;&lt;year&gt;2015&lt;/year&gt;&lt;/dates&gt;&lt;pub-location&gt;New York&lt;/pub-location&gt;&lt;publisher&gt;Routledge&lt;/pu</w:instrText>
      </w:r>
      <w:r>
        <w:rPr>
          <w:rFonts w:ascii="Times New Roman" w:hAnsi="Times New Roman" w:cs="Times New Roman"/>
          <w:color w:val="000000" w:themeColor="text1"/>
          <w:szCs w:val="28"/>
        </w:rPr>
        <w:instrText>blisher&gt;&lt;isbn&gt;1315798050&lt;/isbn&gt;&lt;urls&gt;&lt;/urls&gt;&lt;electronic-resource-num&gt;&lt;style face="underline" font="default" size="100%"&gt;https://doi.org/10.4324/9781315798059&lt;/style&gt;&lt;/electronic-resource-num&gt;&lt;/record&gt;&lt;/Cite&gt;&lt;/EndNote&gt;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(McClelland &amp; Tominey, 2015)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Children's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early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self-regulat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ory abilities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lay the foundation for their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success in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academic achievement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social adjustment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&lt;EndNote&gt;&lt;Cite&gt;&lt;Author&gt;Robson&lt;/Author&gt;&lt;Year&gt;2020&lt;/Year&gt;&lt;RecNum&gt;1426&lt;/RecNum&gt;&lt;DisplayText&gt;(Robson et al., 2020)&lt;/Dis</w:instrText>
      </w:r>
      <w:r>
        <w:rPr>
          <w:rFonts w:ascii="Times New Roman" w:hAnsi="Times New Roman" w:cs="Times New Roman"/>
          <w:color w:val="000000" w:themeColor="text1"/>
          <w:szCs w:val="28"/>
        </w:rPr>
        <w:instrText>playText&gt;&lt;record&gt;&lt;rec-number&gt;1426&lt;/rec-number&gt;&lt;foreign-keys&gt;&lt;key app="EN" db-id="ttttaszdaxaf2medrz4vt2tddpwr2rfxxtvt" timestamp="1669162579"&gt;1426&lt;/key&gt;&lt;/foreign-keys&gt;&lt;ref-type name="Journal Article"&gt;17&lt;/ref-type&gt;&lt;contributors&gt;&lt;authors&gt;&lt;author&gt;Robson, Davi</w:instrText>
      </w:r>
      <w:r>
        <w:rPr>
          <w:rFonts w:ascii="Times New Roman" w:hAnsi="Times New Roman" w:cs="Times New Roman"/>
          <w:color w:val="000000" w:themeColor="text1"/>
          <w:szCs w:val="28"/>
        </w:rPr>
        <w:instrText>na A.&lt;/author&gt;&lt;author&gt;Allen, Mark S.&lt;/author&gt;&lt;author&gt;Howard, Steven J.&lt;/author&gt;&lt;/authors&gt;&lt;/contributors&gt;&lt;auth-address&gt;Allen, Mark S.: School of Psychology, University of Wollongong, Northfields Avenue, Wollongong, NSW, Australia, 2522, mark_allen@uow.edu.a</w:instrText>
      </w:r>
      <w:r>
        <w:rPr>
          <w:rFonts w:ascii="Times New Roman" w:hAnsi="Times New Roman" w:cs="Times New Roman"/>
          <w:color w:val="000000" w:themeColor="text1"/>
          <w:szCs w:val="28"/>
        </w:rPr>
        <w:instrText>u&lt;/auth-address&gt;&lt;titles&gt;&lt;title&gt;Self-regulation in childhood as a predictor of future outcomes: A meta-analytic review&lt;/title&gt;&lt;secondary-title&gt;Psychological Bulletin&lt;/secondary-title&gt;&lt;/titles&gt;&lt;periodical&gt;&lt;full-title&gt;Psychological bulletin&lt;/full-title&gt;&lt;/peri</w:instrText>
      </w:r>
      <w:r>
        <w:rPr>
          <w:rFonts w:ascii="Times New Roman" w:hAnsi="Times New Roman" w:cs="Times New Roman"/>
          <w:color w:val="000000" w:themeColor="text1"/>
          <w:szCs w:val="28"/>
        </w:rPr>
        <w:instrText>odical&gt;&lt;pages&gt;324-354&lt;/pages&gt;&lt;volume&gt;146&lt;/volume&gt;&lt;keywords&gt;&lt;keyword&gt;*Childhood Development&lt;/keyword&gt;&lt;keyword&gt;*Externalization&lt;/keyword&gt;&lt;keyword&gt;*Interpersonal Interaction&lt;/keyword&gt;&lt;keyword&gt;*Mental Health&lt;/keyword&gt;&lt;keyword&gt;*Self-Regulation&lt;/keyword&gt;&lt;keyword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&gt;Academic Achievement&lt;/keyword&gt;&lt;keyword&gt;Aggressive Behavior&lt;/keyword&gt;&lt;keyword&gt;Body Mass Index&lt;/keyword&gt;&lt;keyword&gt;Criminal Behavior&lt;/keyword&gt;&lt;keyword&gt;Drug Abuse&lt;/keyword&gt;&lt;keyword&gt;Major Depression&lt;/keyword&gt;&lt;keyword&gt;Measurement&lt;/keyword&gt;&lt;keyword&gt;Obesity&lt;/keywo</w:instrText>
      </w:r>
      <w:r>
        <w:rPr>
          <w:rFonts w:ascii="Times New Roman" w:hAnsi="Times New Roman" w:cs="Times New Roman"/>
          <w:color w:val="000000" w:themeColor="text1"/>
          <w:szCs w:val="28"/>
        </w:rPr>
        <w:instrText>rd&gt;&lt;keyword&gt;Tobacco Smoking&lt;/keyword&gt;&lt;/keywords&gt;&lt;dates&gt;&lt;year&gt;2020&lt;/year&gt;&lt;/dates&gt;&lt;pub-location&gt;US&lt;/pub-location&gt;&lt;publisher&gt;American Psychological Association&lt;/publisher&gt;&lt;isbn&gt;1939-1455(Electronic),0033-2909(Print)&lt;/isbn&gt;&lt;urls&gt;&lt;/urls&gt;&lt;electronic-resource-num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&gt;10.1037/bul0000227&lt;/electronic-resource-num&gt;&lt;/record&gt;&lt;/Cite&gt;&lt;/EndNote&gt;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(Robson et al., 2020)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>elf-regulation</w:t>
      </w:r>
      <w:r>
        <w:rPr>
          <w:rFonts w:ascii="Times New Roman" w:hAnsi="Times New Roman" w:cs="Times New Roman"/>
          <w:color w:val="000000" w:themeColor="text1"/>
          <w:szCs w:val="28"/>
          <w:lang w:bidi="ar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 w:bidi="ar"/>
        </w:rPr>
        <w:t>is</w:t>
      </w:r>
      <w:r>
        <w:rPr>
          <w:rFonts w:ascii="Times New Roman" w:hAnsi="Times New Roman" w:cs="Times New Roman"/>
          <w:color w:val="000000" w:themeColor="text1"/>
          <w:szCs w:val="28"/>
          <w:lang w:eastAsia="zh-Hans" w:bidi="ar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 w:bidi="ar"/>
        </w:rPr>
        <w:t>a</w:t>
      </w:r>
      <w:r>
        <w:rPr>
          <w:rFonts w:ascii="Times New Roman" w:hAnsi="Times New Roman" w:cs="Times New Roman"/>
          <w:color w:val="000000" w:themeColor="text1"/>
          <w:szCs w:val="28"/>
          <w:lang w:bidi="ar"/>
        </w:rPr>
        <w:t xml:space="preserve"> broad and contextualized construct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&lt;EndNote&gt;&lt;Cite&gt;&lt;Author&gt;Bailey&lt;/Author&gt;&lt;Year&gt;2019&lt;/Year&gt;&lt;RecNum&gt;1918&lt;/RecNum&gt;&lt;DisplayText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&gt;(Bailey &amp;amp; Jones, 2019)&lt;/DisplayText&gt;&lt;record&gt;&lt;rec-number&gt;1918&lt;/rec-number&gt;&lt;foreign-keys&gt;&lt;key app="EN" db-id="ttttaszdaxaf2medrz4vt2tddpwr2rfxxtvt" timestamp="1693591914"&gt;1918&lt;/key&gt;&lt;/foreign-keys&gt;&lt;ref-type name="Journal Article"&gt;17&lt;/ref-type&gt;&lt;contributo</w:instrText>
      </w:r>
      <w:r>
        <w:rPr>
          <w:rFonts w:ascii="Times New Roman" w:hAnsi="Times New Roman" w:cs="Times New Roman"/>
          <w:color w:val="000000" w:themeColor="text1"/>
          <w:szCs w:val="28"/>
        </w:rPr>
        <w:instrText>rs&gt;&lt;authors&gt;&lt;author&gt;Bailey, Rebecca&lt;/author&gt;&lt;author&gt;Jones, Stephanie M.&lt;/author&gt;&lt;/authors&gt;&lt;/contributors&gt;&lt;titles&gt;&lt;title&gt;An integrated model of regulation for applied settings&lt;/title&gt;&lt;secondary-title&gt;Clinical Child and Family Psychology Review&lt;/secondary-ti</w:instrText>
      </w:r>
      <w:r>
        <w:rPr>
          <w:rFonts w:ascii="Times New Roman" w:hAnsi="Times New Roman" w:cs="Times New Roman"/>
          <w:color w:val="000000" w:themeColor="text1"/>
          <w:szCs w:val="28"/>
        </w:rPr>
        <w:instrText>tle&gt;&lt;/titles&gt;&lt;periodical&gt;&lt;full-title&gt;Clinical Child and Family Psychology Review&lt;/full-title&gt;&lt;/periodical&gt;&lt;pages&gt;2-23&lt;/pages&gt;&lt;volume&gt;22&lt;/volume&gt;&lt;number&gt;1&lt;/number&gt;&lt;dates&gt;&lt;year&gt;2019&lt;/year&gt;&lt;pub-dates&gt;&lt;date&gt;2019/03/01&lt;/date&gt;&lt;/pub-dates&gt;&lt;/dates&gt;&lt;isbn&gt;1573-2827&l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/isbn&gt;&lt;urls&gt;&lt;related-urls&gt;&lt;url&gt;https://doi.org/10.1007/s10567-019-00288-y&lt;/url&gt;&lt;/related-urls&gt;&lt;/urls&gt;&lt;electronic-resource-num&gt;10.1007/s10567-019-00288-y&lt;/electronic-resource-num&gt;&lt;/record&gt;&lt;/Cite&gt;&lt;/EndNote&gt;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(Bailey &amp; Jones, 2019)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 The b</w:t>
      </w:r>
      <w:r>
        <w:rPr>
          <w:rFonts w:ascii="Times New Roman" w:hAnsi="Times New Roman" w:cs="Times New Roman"/>
          <w:color w:val="000000" w:themeColor="text1"/>
          <w:szCs w:val="28"/>
          <w:lang w:bidi="ar"/>
        </w:rPr>
        <w:t xml:space="preserve">ehavioral aspect of </w:t>
      </w:r>
      <w:r>
        <w:rPr>
          <w:rFonts w:ascii="Times New Roman" w:hAnsi="Times New Roman" w:cs="Times New Roman"/>
          <w:color w:val="000000" w:themeColor="text1"/>
          <w:szCs w:val="28"/>
          <w:lang w:bidi="ar"/>
        </w:rPr>
        <w:t xml:space="preserve">self-regulation 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 xml:space="preserve">(cf. emotional self-regulation; </w:t>
      </w:r>
      <w:proofErr w:type="spellStart"/>
      <w:r>
        <w:rPr>
          <w:rFonts w:ascii="Times New Roman" w:eastAsia="AdvTT5235d5a9" w:hAnsi="Times New Roman" w:cs="Times New Roman"/>
          <w:color w:val="000000" w:themeColor="text1"/>
          <w:lang w:bidi="ar"/>
        </w:rPr>
        <w:t>Montroy</w:t>
      </w:r>
      <w:proofErr w:type="spellEnd"/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 xml:space="preserve"> et al., 2016</w:t>
      </w:r>
      <w:del w:id="3" w:author="Shuang Wang" w:date="2023-11-07T21:36:00Z">
        <w:r w:rsidDel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delText>)</w:delText>
        </w:r>
        <w:r w:rsidDel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fldChar w:fldCharType="begin"/>
        </w:r>
        <w:r w:rsidDel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delInstrText xml:space="preserve"> ADDIN EN.CITE &lt;EndNote&gt;&lt;Cite Hidden="1"&gt;&lt;Author&gt;Montroy&lt;/Author&gt;&lt;Year&gt;2016&lt;/Year&gt;&lt;RecNum&gt;1427&lt;/RecNum&gt;&lt;record&gt;&lt;rec-number&gt;1427&lt;/rec-number&gt;&lt;foreign-keys&gt;&lt;key app="EN" db-id="ttttaszdaxaf</w:delInstrText>
        </w:r>
        <w:r w:rsidDel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delInstrText>2medrz4vt2tddpwr2rfxxtvt" timestamp="1669163903"&gt;1427&lt;/key&gt;&lt;/foreign-keys&gt;&lt;ref-type name="Journal Article"&gt;17&lt;/ref-type&gt;&lt;contributors&gt;&lt;authors&gt;&lt;author&gt;Montroy, Janelle J&lt;/author&gt;&lt;author&gt;Bowles, Ryan P&lt;/author&gt;&lt;author&gt;Skibbe, Lori E&lt;/author&gt;&lt;author&gt;McClella</w:delInstrText>
        </w:r>
        <w:r w:rsidDel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delInstrText>nd, Megan M&lt;/author&gt;&lt;author&gt;Morrison, Frederick J&lt;/author&gt;&lt;/authors&gt;&lt;/contributors&gt;&lt;titles&gt;&lt;title&gt;The development of self-regulation across early childhood&lt;/title&gt;&lt;secondary-title&gt;Developmental Psychology&lt;/secondary-title&gt;&lt;/titles&gt;&lt;periodical&gt;&lt;full-title&gt;D</w:delInstrText>
        </w:r>
        <w:r w:rsidDel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delInstrText xml:space="preserve">evelopmental Psychology&lt;/full-title&gt;&lt;/periodical&gt;&lt;pages&gt;1744-1762&lt;/pages&gt;&lt;volume&gt;52&lt;/volume&gt;&lt;number&gt;11&lt;/number&gt;&lt;dates&gt;&lt;year&gt;2016&lt;/year&gt;&lt;/dates&gt;&lt;isbn&gt;1939-0599&lt;/isbn&gt;&lt;urls&gt;&lt;/urls&gt;&lt;electronic-resource-num&gt;&lt;style face="underline" font="default" charset="134" </w:delInstrText>
        </w:r>
        <w:r w:rsidDel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delInstrText>size="100%"&gt;https://doi.org/10.1037/dev0000159&lt;/style&gt;&lt;/electronic-resource-num&gt;&lt;/record&gt;&lt;/Cite&gt;&lt;/EndNote&gt;</w:delInstrText>
        </w:r>
        <w:r w:rsidDel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fldChar w:fldCharType="end"/>
        </w:r>
        <w:r w:rsidDel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delText xml:space="preserve"> </w:delText>
        </w:r>
      </w:del>
      <w:ins w:id="4" w:author="Shuang Wang" w:date="2023-11-07T21:36:00Z">
        <w:r w:rsidR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t>)</w:t>
        </w:r>
        <w:r w:rsidR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fldChar w:fldCharType="begin"/>
        </w:r>
        <w:r w:rsidR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instrText xml:space="preserve"> ADDIN EN.CITE &lt;EndNote&gt;&lt;Cite Hidden="1"&gt;&lt;Author&gt;Montroy&lt;/Author&gt;&lt;Year&gt;2016&lt;/Year&gt;&lt;RecNum&gt;1427&lt;/RecNum&gt;&lt;record&gt;&lt;rec-number&gt;1427&lt;/rec-number&gt;&lt;foreign-keys&gt;&lt;key app="EN" db-id="ttttaszdaxaf2medrz4vt2tddpwr2rfxxtvt" timestamp="1669163903"&gt;1427&lt;/key&gt;&lt;/foreign-keys&gt;&lt;ref-type name="Journal Article"&gt;17&lt;/ref-type&gt;&lt;contributors&gt;&lt;authors&gt;&lt;author&gt;Montroy, Janelle J&lt;/author&gt;&lt;author&gt;Bowles, Ryan P&lt;/author&gt;&lt;author&gt;Skibbe, Lori E&lt;/author&gt;&lt;author&gt;McClelland, Megan M&lt;/author&gt;&lt;author&gt;Morrison, Frederick J&lt;/author&gt;&lt;/authors&gt;&lt;/contributors&gt;&lt;titles&gt;&lt;title&gt;The development of self-regulation across early childhood&lt;/title&gt;&lt;secondary-title&gt;Developmental Psychology&lt;/secondary-title&gt;&lt;/titles&gt;&lt;periodical&gt;&lt;full-title&gt;Developmental Psychology&lt;/full-title&gt;&lt;/periodical&gt;&lt;pages&gt;1744-1762&lt;/pages&gt;&lt;volume&gt;52&lt;/volume&gt;&lt;number&gt;11&lt;/number&gt;&lt;dates&gt;&lt;year&gt;2016&lt;/year&gt;&lt;/dates&gt;&lt;isbn&gt;1939-0599&lt;/isbn&gt;&lt;urls&gt;&lt;/urls&gt;&lt;electronic-resource-num&gt;&lt;style face="underline" font="default" charset="134" size="100%"&gt;https://doi.org/10.1037/dev0000159&lt;/style&gt;&lt;/electronic-resource-num&gt;&lt;/record&gt;&lt;/Cite&gt;&lt;/EndNote&gt;</w:instrText>
        </w:r>
        <w:r w:rsidR="004B50B8">
          <w:rPr>
            <w:rFonts w:ascii="Times New Roman" w:eastAsia="AdvTT5235d5a9" w:hAnsi="Times New Roman" w:cs="Times New Roman"/>
            <w:color w:val="000000" w:themeColor="text1"/>
            <w:lang w:bidi="ar"/>
          </w:rPr>
          <w:fldChar w:fldCharType="end"/>
        </w:r>
      </w:ins>
      <w:ins w:id="5" w:author="Shuang Wang" w:date="2023-11-07T22:20:00Z">
        <w:r w:rsidR="00D17575">
          <w:rPr>
            <w:rFonts w:ascii="Times New Roman" w:eastAsia="AdvTT5235d5a9" w:hAnsi="Times New Roman"/>
            <w:color w:val="000000" w:themeColor="text1"/>
            <w:lang w:bidi="ar"/>
          </w:rPr>
          <w:t xml:space="preserve"> </w:t>
        </w:r>
      </w:ins>
      <w:r>
        <w:rPr>
          <w:rFonts w:ascii="Times New Roman" w:hAnsi="Times New Roman" w:cs="Times New Roman"/>
          <w:color w:val="000000" w:themeColor="text1"/>
          <w:szCs w:val="28"/>
        </w:rPr>
        <w:t>involves</w:t>
      </w:r>
      <w:r>
        <w:rPr>
          <w:rFonts w:ascii="Times New Roman" w:hAnsi="Times New Roman" w:cs="Times New Roman"/>
          <w:color w:val="000000" w:themeColor="text1"/>
          <w:szCs w:val="28"/>
          <w:lang w:bidi="ar"/>
        </w:rPr>
        <w:t xml:space="preserve"> the use of executive function skills in various situations, 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>such as inhibit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>ing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>misbehavior,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 xml:space="preserve"> hold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>ing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 xml:space="preserve"> multi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>-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>step instructions, and switch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>ing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 xml:space="preserve"> between tasks when needed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fldChar w:fldCharType="begin">
          <w:fldData xml:space="preserve">PEVuZE5vdGU+PENpdGU+PEF1dGhvcj5CbGFpcjwvQXV0aG9yPjxZZWFyPjIwMTU8L1llYXI+PFJl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</w:fldData>
        </w:fldChar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instrText xml:space="preserve"> ADDIN EN.CITE </w:instrTex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fldChar w:fldCharType="begin">
          <w:fldData xml:space="preserve">PEVuZE5vdGU+PENpdGU+PEF1dGhvcj5CbGFpcjwvQXV0aG9yPjxZZWFyPjIwMTU8L1llYXI+PFJl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</w:fldData>
        </w:fldChar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instrText xml:space="preserve"> ADDIN EN.CITE.DATA </w:instrTex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AdvTT5235d5a9" w:hAnsi="Times New Roman" w:cs="Times New Roman"/>
          <w:color w:val="000000" w:themeColor="text1"/>
          <w:lang w:bidi="ar"/>
        </w:rPr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fldChar w:fldCharType="separate"/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>(Blair &amp; Raver, 2015; McClelland &amp; Tominey, 2015)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>.</w:t>
      </w:r>
      <w:r>
        <w:rPr>
          <w:rStyle w:val="CommentReference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Children’s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behavioral self-regulat</w:t>
      </w:r>
      <w:r>
        <w:rPr>
          <w:rFonts w:ascii="Times New Roman" w:hAnsi="Times New Roman" w:cs="Times New Roman"/>
          <w:color w:val="000000" w:themeColor="text1"/>
          <w:szCs w:val="28"/>
        </w:rPr>
        <w:t>ion skills go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through a period of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rapid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development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uring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preschool years and </w:t>
      </w:r>
      <w:r>
        <w:rPr>
          <w:rFonts w:ascii="Times New Roman" w:hAnsi="Times New Roman" w:cs="Times New Roman"/>
          <w:color w:val="000000" w:themeColor="text1"/>
          <w:szCs w:val="28"/>
        </w:rPr>
        <w:t>are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susceptible to environmental infl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uences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&lt;EndNote&gt;&lt;Cite&gt;&lt;Author&gt;Zelazo&lt;/Author&gt;&lt;Year&gt;2012&lt;/Year&gt;&lt;RecNum&gt;1430&lt;/RecNum&gt;&lt;DisplayText&gt;(Zelazo &amp;amp; Carlson, 2012)&lt;/DisplayText&gt;&lt;record&gt;&lt;rec-number&gt;1430&lt;/rec-number&gt;&lt;foreign-keys&gt;&lt;key app="EN" db-id="ttttaszdaxaf2medrz4vt2tddpwr2rf</w:instrText>
      </w:r>
      <w:r>
        <w:rPr>
          <w:rFonts w:ascii="Times New Roman" w:hAnsi="Times New Roman" w:cs="Times New Roman"/>
          <w:color w:val="000000" w:themeColor="text1"/>
          <w:szCs w:val="28"/>
        </w:rPr>
        <w:instrText>xxtvt" timestamp="1669164315"&gt;1430&lt;/key&gt;&lt;/foreign-keys&gt;&lt;ref-type name="Journal Article"&gt;17&lt;/ref-type&gt;&lt;contributors&gt;&lt;authors&gt;&lt;author&gt;Zelazo, Philip David&lt;/author&gt;&lt;author&gt;Carlson, Stephanie M.&lt;/author&gt;&lt;/authors&gt;&lt;/contributors&gt;&lt;titles&gt;&lt;title&gt;Hot and cool exec</w:instrText>
      </w:r>
      <w:r>
        <w:rPr>
          <w:rFonts w:ascii="Times New Roman" w:hAnsi="Times New Roman" w:cs="Times New Roman"/>
          <w:color w:val="000000" w:themeColor="text1"/>
          <w:szCs w:val="28"/>
        </w:rPr>
        <w:instrText>utive function in childhood and adolescence: Development and plasticity&lt;/title&gt;&lt;secondary-title&gt;Child development perspectives&lt;/secondary-title&gt;&lt;/titles&gt;&lt;periodical&gt;&lt;full-title&gt;Child Development Perspectives&lt;/full-title&gt;&lt;/periodical&gt;&lt;pages&gt;354-360&lt;/pages&gt;&lt;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volume&gt;6&lt;/volume&gt;&lt;number&gt;4&lt;/number&gt;&lt;dates&gt;&lt;year&gt;2012&lt;/year&gt;&lt;/dates&gt;&lt;isbn&gt;1750-8592&lt;/isbn&gt;&lt;urls&gt;&lt;related-urls&gt;&lt;url&gt;&lt;style face="underline" font="default" size="100%"&gt;https://srcd.onlinelibrary.wiley.com/doi/abs/10.1111/j.1750-8606.2012.00246.x&lt;/style&gt;&lt;/url&gt;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&lt;/related-urls&gt;&lt;/urls&gt;&lt;electronic-resource-num&gt;&lt;style face="underline" font="default" size="100%"&gt;https://doi.org/10.1111/j.1750-8606.2012.00246.x&lt;/style&gt;&lt;/electronic-resource-num&gt;&lt;/record&gt;&lt;/Cite&gt;&lt;/EndNote&gt;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(Zelazo &amp; Carlson, 2012)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Cs w:val="28"/>
        </w:rPr>
        <w:t>Adults play a crucial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role in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fostering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preschoolers' self-regulatio</w:t>
      </w:r>
      <w:r>
        <w:rPr>
          <w:rFonts w:ascii="Times New Roman" w:hAnsi="Times New Roman" w:cs="Times New Roman"/>
          <w:color w:val="000000" w:themeColor="text1"/>
          <w:szCs w:val="28"/>
        </w:rPr>
        <w:t>n, and 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dult</w:t>
      </w:r>
      <w:r>
        <w:rPr>
          <w:rFonts w:ascii="Times New Roman" w:hAnsi="Times New Roman" w:cs="Times New Roman"/>
          <w:color w:val="000000" w:themeColor="text1"/>
          <w:szCs w:val="28"/>
        </w:rPr>
        <w:t>-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scaffolded interactions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help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children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transition from external regulation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(e.g., parental)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to internalized self-regulation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These interactions occur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in a range of </w:t>
      </w:r>
      <w:r>
        <w:rPr>
          <w:rFonts w:ascii="Times New Roman" w:hAnsi="Times New Roman" w:cs="Times New Roman"/>
          <w:color w:val="000000" w:themeColor="text1"/>
          <w:szCs w:val="28"/>
        </w:rPr>
        <w:t>contexts, such as home care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f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ormal schooling, and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across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 lifespan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PEVuZE5vdGU+PENpdGU+PEF1dGhvcj5CYXVtZWlzdGVyPC9BdXRob3I+PFllYXI+MjAwNzwvWWVh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PEVuZE5vdGU+PENpdGU+PEF1dGhvcj5CYXVtZWlzdGVyPC9BdXRob3I+PFllYXI+MjAwNzwvWWVh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(Baumeister et al., 2007; Calkins, 2007; McCabe et al., 2004)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35CC5CD5" w14:textId="77777777" w:rsidR="00517EAC" w:rsidRDefault="00674EA1">
      <w:pPr>
        <w:spacing w:line="480" w:lineRule="auto"/>
        <w:ind w:firstLineChars="200" w:firstLine="480"/>
        <w:rPr>
          <w:rFonts w:ascii="Times New Roman" w:eastAsia="TimesNewRomanMTStd" w:hAnsi="Times New Roman" w:cs="Times New Roman"/>
          <w:color w:val="000000" w:themeColor="text1"/>
          <w:lang w:bidi="ar"/>
        </w:rPr>
      </w:pPr>
      <w:r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According to the relational developmental systems theory, the development of human behavior is shaped by the interactions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between individual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and </w:t>
      </w:r>
      <w:r>
        <w:rPr>
          <w:rFonts w:ascii="Times New Roman" w:hAnsi="Times New Roman" w:cs="Times New Roman"/>
          <w:color w:val="000000" w:themeColor="text1"/>
          <w:szCs w:val="28"/>
        </w:rPr>
        <w:t>their environm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ent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&lt;EndNote&gt;&lt;Cite&gt;&lt;Author&gt;Lerner&lt;/Author&gt;&lt;Year&gt;2018&lt;/Year&gt;&lt;RecNum&gt;1441&lt;/RecNum&gt;&lt;DisplayText&gt;(Lerner, 2018)&lt;/DisplayText&gt;&lt;record&gt;&lt;rec-number&gt;1441&lt;/rec-number&gt;&lt;foreign-keys&gt;&lt;key app="EN" db-id="ttttaszdaxaf2medrz4vt2tddpwr2rfxxtvt" timestamp=</w:instrText>
      </w:r>
      <w:r>
        <w:rPr>
          <w:rFonts w:ascii="Times New Roman" w:hAnsi="Times New Roman" w:cs="Times New Roman"/>
          <w:color w:val="000000" w:themeColor="text1"/>
          <w:szCs w:val="28"/>
        </w:rPr>
        <w:instrText>"1669173013"&gt;1441&lt;/key&gt;&lt;/foreign-keys&gt;&lt;ref-type name="Book"&gt;6&lt;/ref-type&gt;&lt;contributors&gt;&lt;authors&gt;&lt;author&gt;Lerner, Richard M&lt;/author&gt;&lt;/authors&gt;&lt;/contributors&gt;&lt;titles&gt;&lt;title&gt;Concepts and Theories of Human Development (4th ed.)&lt;/title&gt;&lt;/titles&gt;&lt;dates&gt;&lt;year&gt;2018&lt;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/year&gt;&lt;/dates&gt;&lt;publisher&gt;Routledge&lt;/publisher&gt;&lt;isbn&gt;0203581628&lt;/isbn&gt;&lt;urls&gt;&lt;/urls&gt;&lt;electronic-resource-num&gt;&lt;style face="underline" font="default" size="100%"&gt;https://doi.org/10.4324/9780203581629&lt;/style&gt;&lt;/electronic-resource-num&gt;&lt;/record&gt;&lt;/Cite&gt;&lt;/EndNote&gt;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Cs w:val="28"/>
        </w:rPr>
        <w:t>Lerner, 2018)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Similarly,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the bioecological model of human development suggests that children’s development is impacted by the relationships they have with their caregivers, and by broader social and contextual factors (e.g., culture, setting)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begin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ADDIN EN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.CITE &lt;EndNote&gt;&lt;Cite&gt;&lt;Author&gt;Bronfenbrenner&lt;/Author&gt;&lt;Year&gt;2006&lt;/Year&gt;&lt;RecNum&gt;1547&lt;/RecNum&gt;&lt;DisplayText&gt;(Bronfenbrenner &amp;amp; Morris, 2006)&lt;/DisplayText&gt;&lt;record&gt;&lt;rec-number&gt;1547&lt;/rec-number&gt;&lt;foreign-keys&gt;&lt;key app="EN" db-id="ttttaszdaxaf2medrz4vt2tddpwr2rfx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xtvt" timestamp="1670204741"&gt;1547&lt;/key&gt;&lt;/foreign-keys&gt;&lt;ref-type name="Book Section"&gt;5&lt;/ref-type&gt;&lt;contributors&gt;&lt;authors&gt;&lt;author&gt;Bronfenbrenner, Urie&lt;/author&gt;&lt;author&gt;Morris, Pamela A.&lt;/author&gt;&lt;/authors&gt;&lt;/contributors&gt;&lt;titles&gt;&lt;title&gt;The bioecological model of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human development&lt;/title&gt;&lt;secondary-title&gt;Handbook of child psychology: Theoretical models of human development, Vol. 1, 6th ed.&lt;/secondary-title&gt;&lt;/titles&gt;&lt;pages&gt;793-828&lt;/pages&gt;&lt;keywords&gt;&lt;keyword&gt;*Ecological Psychology&lt;/keyword&gt;&lt;keyword&gt;*Human Development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&lt;/keyword&gt;&lt;keyword&gt;*Models&lt;/keyword&gt;&lt;keyword&gt;Biology&lt;/keyword&gt;&lt;/keywords&gt;&lt;dates&gt;&lt;year&gt;2006&lt;/year&gt;&lt;/dates&gt;&lt;pub-location&gt;Hoboken, NJ, US&lt;/pub-location&gt;&lt;publisher&gt;John Wiley &amp;amp; Sons Inc&lt;/publisher&gt;&lt;isbn&gt;0-471-27288-4 (Hardcover)&lt;/isbn&gt;&lt;urls&gt;&lt;/urls&gt;&lt;/record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&gt;&lt;/Cite&gt;&lt;/EndNote&gt;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separate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(Bronfenbrenner &amp; Morris, 2006)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. According to these theories, children’s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behaviors should be interpreted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with</w:t>
      </w:r>
      <w:r>
        <w:rPr>
          <w:rFonts w:ascii="Times New Roman" w:hAnsi="Times New Roman" w:cs="Times New Roman"/>
          <w:color w:val="000000" w:themeColor="text1"/>
          <w:szCs w:val="28"/>
        </w:rPr>
        <w:t>in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the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physical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environment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and sociocultural context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in which they occur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Cs w:val="28"/>
        </w:rPr>
        <w:t>For example, children’s self-regulatory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behaviors m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ay vary in different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scenarios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(e.g., adult-led instruction 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vs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 free play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interactions with adults 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vs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 peers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home-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vs. </w:t>
      </w:r>
      <w:r>
        <w:rPr>
          <w:rFonts w:ascii="Times New Roman" w:hAnsi="Times New Roman" w:cs="Times New Roman"/>
          <w:color w:val="000000" w:themeColor="text1"/>
          <w:szCs w:val="28"/>
        </w:rPr>
        <w:t>school-based interactions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PEVuZE5vdGU+PENpdGU+PEF1dGhvcj5NY0NsZWxsYW5kPC9BdXRob3I+PFllYXI+MjAxMTwvWWVh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PEVuZE5vdGU+PENpdGU+PEF1dGhvcj5NY0NsZWxsYW5kPC9BdXRob3I+PFllYXI+MjAxMTwvWWVh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(Korucu et al., 2019; Lunkenheimer et al., 2019; McClelland &amp; Cameron, 2011)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It follows that </w:t>
      </w:r>
      <w:r>
        <w:rPr>
          <w:rFonts w:ascii="Times New Roman" w:hAnsi="Times New Roman" w:cs="Times New Roman"/>
          <w:color w:val="000000" w:themeColor="text1"/>
        </w:rPr>
        <w:t>child-adult interactions should be associated with children’s self-regulation skills, and e</w:t>
      </w:r>
      <w:r>
        <w:rPr>
          <w:rFonts w:ascii="Times New Roman" w:hAnsi="Times New Roman" w:cs="Times New Roman"/>
          <w:color w:val="000000" w:themeColor="text1"/>
          <w:szCs w:val="28"/>
        </w:rPr>
        <w:t>merging supporting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evidence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from family</w:t>
      </w:r>
      <w:r>
        <w:rPr>
          <w:rFonts w:ascii="Times New Roman" w:hAnsi="Times New Roman" w:cs="Times New Roman"/>
          <w:color w:val="000000" w:themeColor="text1"/>
          <w:szCs w:val="28"/>
        </w:rPr>
        <w:t>-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sc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hool</w:t>
      </w:r>
      <w:r>
        <w:rPr>
          <w:rFonts w:ascii="Times New Roman" w:hAnsi="Times New Roman" w:cs="Times New Roman"/>
          <w:color w:val="000000" w:themeColor="text1"/>
          <w:szCs w:val="28"/>
        </w:rPr>
        <w:t>-based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studies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indicate that the quality of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both parenting</w:t>
      </w:r>
      <w:r>
        <w:rPr>
          <w:rFonts w:ascii="Times New Roman" w:hAnsi="Times New Roman" w:cs="Times New Roman"/>
          <w:color w:val="000000" w:themeColor="text1"/>
          <w:szCs w:val="28"/>
        </w:rPr>
        <w:t>-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teacher-child interactions modestly predicts children’s gains in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self-regulation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PEVuZE5vdGU+PENpdGU+PEF1dGhvcj5HdWVycmVyby1Sb3NhZGE8L0F1dGhvcj48WWVhcj4yMDIx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PEVuZE5vdGU+PENpdGU+PEF1dGhvcj5HdWVycmVyby1Sb3NhZGE8L0F1dGhvcj48WWVhcj4yMDIx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(Diercks et al., 2022; Guerrero-Rosada et a</w:t>
      </w:r>
      <w:r>
        <w:rPr>
          <w:rFonts w:ascii="Times New Roman" w:hAnsi="Times New Roman" w:cs="Times New Roman"/>
          <w:color w:val="000000" w:themeColor="text1"/>
          <w:szCs w:val="28"/>
        </w:rPr>
        <w:t>l., 2021; Pianta et al., 2020)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7C122779" w14:textId="77777777" w:rsidR="00517EAC" w:rsidRDefault="00674EA1">
      <w:pPr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lack of stronger associations between child-adult interactions and children’s self-regulation may be partly explained by the limitations of existing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self-regulation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measures,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especially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low ecological validity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PEVuZE5vdGU+PENpdGU+PEF1dGhvcj5NY0NsZWxsYW5kPC9BdXRob3I+PFllYXI+MjAxMjwvWWVh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PEVuZE5vdGU+PENpdGU+PEF1dGhvcj5NY0NsZWxsYW5kPC9BdXRob3I+PFllYXI+MjAxMjwvWWVh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(Burchinal et al., 2018; McClelland &amp; Cameron, 2012; McCoy, 2019)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Existing </w:t>
      </w:r>
      <w:r>
        <w:rPr>
          <w:rFonts w:ascii="Times New Roman" w:hAnsi="Times New Roman" w:cs="Times New Roman"/>
          <w:color w:val="000000" w:themeColor="text1"/>
          <w:szCs w:val="28"/>
        </w:rPr>
        <w:t>measures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are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typically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decontextualized</w:t>
      </w:r>
      <w:r>
        <w:rPr>
          <w:rFonts w:ascii="Times New Roman" w:hAnsi="Times New Roman" w:cs="Times New Roman"/>
          <w:color w:val="000000" w:themeColor="text1"/>
          <w:szCs w:val="28"/>
        </w:rPr>
        <w:t>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often conceptualizing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self-regul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ation as a stable behavioral trait across different situations, thereby masking potential varia</w:t>
      </w:r>
      <w:r>
        <w:rPr>
          <w:rFonts w:ascii="Times New Roman" w:hAnsi="Times New Roman" w:cs="Times New Roman"/>
          <w:color w:val="000000" w:themeColor="text1"/>
          <w:szCs w:val="28"/>
        </w:rPr>
        <w:t>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in child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ren's </w:t>
      </w:r>
      <w:r>
        <w:rPr>
          <w:rFonts w:ascii="Times New Roman" w:hAnsi="Times New Roman" w:cs="Times New Roman"/>
          <w:color w:val="000000" w:themeColor="text1"/>
          <w:szCs w:val="28"/>
        </w:rPr>
        <w:t>context-</w:t>
      </w:r>
      <w:r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specific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self-regulat</w:t>
      </w:r>
      <w:r>
        <w:rPr>
          <w:rFonts w:ascii="Times New Roman" w:hAnsi="Times New Roman" w:cs="Times New Roman"/>
          <w:color w:val="000000" w:themeColor="text1"/>
          <w:szCs w:val="28"/>
        </w:rPr>
        <w:t>ion behav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iors.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This study outlines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develop</w:t>
      </w:r>
      <w:r>
        <w:rPr>
          <w:rFonts w:ascii="Times New Roman" w:hAnsi="Times New Roman" w:cs="Times New Roman"/>
          <w:color w:val="000000" w:themeColor="text1"/>
          <w:szCs w:val="28"/>
        </w:rPr>
        <w:t>ment and validation of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new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rating scale, the 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Child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Self-Regulat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ion in Interaction Scale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(CSIS)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used to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assess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preschoolers' </w:t>
      </w:r>
      <w:r>
        <w:rPr>
          <w:rFonts w:ascii="Times New Roman" w:hAnsi="Times New Roman" w:cs="Times New Roman"/>
          <w:color w:val="000000" w:themeColor="text1"/>
          <w:szCs w:val="28"/>
        </w:rPr>
        <w:t>self-regulation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behaviors during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their daily interactions with significant adults. The development and val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idation of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th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is tool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may help us better understand preschoolers' behavioral self-regulat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and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inform new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interventions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that promote children’s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self-regulat</w:t>
      </w:r>
      <w:r>
        <w:rPr>
          <w:rFonts w:ascii="Times New Roman" w:hAnsi="Times New Roman" w:cs="Times New Roman"/>
          <w:color w:val="000000" w:themeColor="text1"/>
          <w:szCs w:val="28"/>
        </w:rPr>
        <w:t>ory skills.</w:t>
      </w:r>
    </w:p>
    <w:p w14:paraId="5F8153D4" w14:textId="77777777" w:rsidR="00517EAC" w:rsidRDefault="00674EA1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 xml:space="preserve">The Development of Behavioral </w:t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>Self-regulation</w:t>
      </w: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 xml:space="preserve"> in Preschoolers</w:t>
      </w:r>
    </w:p>
    <w:p w14:paraId="7F79C40E" w14:textId="77777777" w:rsidR="00517EAC" w:rsidRDefault="00674EA1">
      <w:pPr>
        <w:spacing w:line="480" w:lineRule="auto"/>
        <w:ind w:firstLineChars="100" w:firstLine="24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While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there is no conclusive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definition</w:t>
      </w:r>
      <w:r>
        <w:rPr>
          <w:rFonts w:ascii="Times New Roman" w:hAnsi="Times New Roman" w:cs="Times New Roman"/>
          <w:color w:val="000000" w:themeColor="text1"/>
        </w:rPr>
        <w:t xml:space="preserve"> of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self-regulation,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it can broadly be described as a</w:t>
      </w:r>
      <w:r>
        <w:rPr>
          <w:rFonts w:ascii="Times New Roman" w:hAnsi="Times New Roman" w:cs="Times New Roman"/>
          <w:color w:val="000000" w:themeColor="text1"/>
        </w:rPr>
        <w:t xml:space="preserve"> multidimensional </w:t>
      </w:r>
      <w:r>
        <w:rPr>
          <w:rFonts w:ascii="Times New Roman" w:hAnsi="Times New Roman" w:cs="Times New Roman" w:hint="eastAsia"/>
          <w:color w:val="000000" w:themeColor="text1"/>
        </w:rPr>
        <w:t>and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integrative domain-general construct that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involves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controlling, directing, and planning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one's emotion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 thought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 and action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PEVuZE5vdGU+PENpdGU+PEF1dGhvcj5CYXVtZWlzdGVyPC9BdXRob3I+PFllYXI+MjAwNzwvWWVh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PEVuZE5vdGU+PENpdGU+PEF1dGhvcj5CYXVtZWlzdGVyPC9BdXRob3I+PFllYXI+MjAwNzwvWWVh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(Baumeister &amp; Vohs, 2007; McClelland et al., 2018; Schunk &amp; Zimmerman, 1997)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 Behavioral self-regulation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enables children to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regulat</w:t>
      </w:r>
      <w:r>
        <w:rPr>
          <w:rFonts w:ascii="Times New Roman" w:hAnsi="Times New Roman" w:cs="Times New Roman"/>
          <w:color w:val="000000" w:themeColor="text1"/>
          <w:szCs w:val="28"/>
        </w:rPr>
        <w:t>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their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thought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action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to develop more a</w:t>
      </w:r>
      <w:r>
        <w:rPr>
          <w:rFonts w:ascii="Times New Roman" w:hAnsi="Times New Roman" w:cs="Times New Roman"/>
          <w:color w:val="000000" w:themeColor="text1"/>
          <w:szCs w:val="28"/>
        </w:rPr>
        <w:t>daptive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goal-directed </w:t>
      </w:r>
      <w:r>
        <w:rPr>
          <w:rFonts w:ascii="Times New Roman" w:hAnsi="Times New Roman" w:cs="Times New Roman"/>
          <w:color w:val="000000" w:themeColor="text1"/>
          <w:szCs w:val="28"/>
        </w:rPr>
        <w:t>behavior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during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learning 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social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interactions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For example, in early childhood classroom contexts, children regulate their behaviors to remember teachers’ instructions, shift attention, inhibit inappropriate responses, and comply with rules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&lt;EndNote&gt;&lt;Cite&gt;&lt;Author&gt;McClelland&lt;/Author&gt;&lt;Ye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ar&gt;2010&lt;/Year&gt;&lt;RecNum&gt;1482&lt;/RecNum&gt;&lt;DisplayText&gt;(McClelland et al., 2010)&lt;/DisplayText&gt;&lt;record&gt;&lt;rec-number&gt;1482&lt;/rec-number&gt;&lt;foreign-keys&gt;&lt;key app="EN" db-id="ttttaszdaxaf2medrz4vt2tddpwr2rfxxtvt" timestamp="1669181067"&gt;1482&lt;/key&gt;&lt;/foreign-keys&gt;&lt;ref-type n</w:instrText>
      </w:r>
      <w:r>
        <w:rPr>
          <w:rFonts w:ascii="Times New Roman" w:hAnsi="Times New Roman" w:cs="Times New Roman"/>
          <w:color w:val="000000" w:themeColor="text1"/>
          <w:szCs w:val="28"/>
        </w:rPr>
        <w:instrText>ame="Book Section"&gt;5&lt;/ref-type&gt;&lt;contributors&gt;&lt;authors&gt;&lt;author&gt;McClelland, Megan M.&lt;/author&gt;&lt;author&gt;Ponitz, Claire Cameron&lt;/author&gt;&lt;author&gt;Messersmith, Emily E.&lt;/author&gt;&lt;author&gt;Tominey, Shauna&lt;/author&gt;&lt;/authors&gt;&lt;secondary-authors&gt;&lt;author&gt;W. F. Overton&lt;/auth</w:instrText>
      </w:r>
      <w:r>
        <w:rPr>
          <w:rFonts w:ascii="Times New Roman" w:hAnsi="Times New Roman" w:cs="Times New Roman"/>
          <w:color w:val="000000" w:themeColor="text1"/>
          <w:szCs w:val="28"/>
        </w:rPr>
        <w:instrText>or&gt;&lt;author&gt;R. M. Lerner&lt;/author&gt;&lt;/secondary-authors&gt;&lt;/contributors&gt;&lt;titles&gt;&lt;title&gt;Self-regulation: Integration of cognition and emotion&lt;/title&gt;&lt;secondary-title&gt;The handbook of life-span development, Vol 1: Cognition, biology, and methods.&lt;/secondary-title&gt;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&lt;/titles&gt;&lt;pages&gt;509-553&lt;/pages&gt;&lt;keywords&gt;&lt;keyword&gt;*Human Development&lt;/keyword&gt;&lt;keyword&gt;*Life Changes&lt;/keyword&gt;&lt;keyword&gt;*Life Span&lt;/keyword&gt;&lt;keyword&gt;*Self-Regulation&lt;/keyword&gt;&lt;keyword&gt;Cognition&lt;/keyword&gt;&lt;keyword&gt;Emotions&lt;/keyword&gt;&lt;/keywords&gt;&lt;dates&gt;&lt;year&gt;201</w:instrText>
      </w:r>
      <w:r>
        <w:rPr>
          <w:rFonts w:ascii="Times New Roman" w:hAnsi="Times New Roman" w:cs="Times New Roman"/>
          <w:color w:val="000000" w:themeColor="text1"/>
          <w:szCs w:val="28"/>
        </w:rPr>
        <w:instrText>0&lt;/year&gt;&lt;/dates&gt;&lt;pub-location&gt;Hoboken, NJ, US&lt;/pub-location&gt;&lt;publisher&gt;John Wiley &amp;amp; Sons, Inc.&lt;/publisher&gt;&lt;isbn&gt;978-0-470-39011-5 (Hardcover); 978-0-470-63433-2 (PDF)&lt;/isbn&gt;&lt;urls&gt;&lt;/urls&gt;&lt;electronic-resource-num&gt;10.1002/9780470880166.hlsd001015&lt;/electro</w:instrText>
      </w:r>
      <w:r>
        <w:rPr>
          <w:rFonts w:ascii="Times New Roman" w:hAnsi="Times New Roman" w:cs="Times New Roman"/>
          <w:color w:val="000000" w:themeColor="text1"/>
          <w:szCs w:val="28"/>
        </w:rPr>
        <w:instrText>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(McClelland et al., 2010)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</w:p>
    <w:p w14:paraId="7D633755" w14:textId="260AA043" w:rsidR="00517EAC" w:rsidRDefault="00674EA1">
      <w:pPr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Emerging </w:t>
      </w:r>
      <w:r>
        <w:rPr>
          <w:rFonts w:ascii="Times New Roman" w:hAnsi="Times New Roman" w:hint="eastAsia"/>
          <w:color w:val="000000" w:themeColor="text1"/>
        </w:rPr>
        <w:t>research</w:t>
      </w:r>
      <w:r>
        <w:rPr>
          <w:rFonts w:ascii="Times New Roman" w:hAnsi="Times New Roman"/>
          <w:color w:val="000000" w:themeColor="text1"/>
        </w:rPr>
        <w:t xml:space="preserve"> suggests that </w:t>
      </w:r>
      <w:r>
        <w:rPr>
          <w:rFonts w:ascii="Times New Roman" w:hAnsi="Times New Roman" w:hint="eastAsia"/>
          <w:color w:val="000000" w:themeColor="text1"/>
        </w:rPr>
        <w:t>b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ehavioral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self-regulation is particularly important for </w:t>
      </w:r>
      <w:r>
        <w:rPr>
          <w:rFonts w:ascii="Times New Roman" w:hAnsi="Times New Roman" w:hint="eastAsia"/>
          <w:color w:val="000000" w:themeColor="text1"/>
        </w:rPr>
        <w:t>child outcomes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&lt;EndNote&gt;&lt;Cite&gt;&lt;Author&gt;Zakszeski&lt;/Author&gt;&lt;Year&gt;2020&lt;/Year&gt;&lt;RecNum&gt;1449&lt;/RecNum&gt;&lt;DisplayText&gt;(Zakszeski et al., 2020)&lt;/DisplayText&gt;&lt;record&gt;&lt;rec-number&gt;1449&lt;/rec-number&gt;&lt;foreign-keys&gt;&lt;key app="EN" db-id="ttttaszdaxaf2medrz4vt2tddpwr2rfxxtvt" t</w:instrText>
      </w:r>
      <w:r>
        <w:rPr>
          <w:rFonts w:ascii="Times New Roman" w:hAnsi="Times New Roman" w:cs="Times New Roman"/>
          <w:color w:val="000000" w:themeColor="text1"/>
          <w:szCs w:val="28"/>
        </w:rPr>
        <w:instrText>imestamp="1669175142"&gt;1449&lt;/key&gt;&lt;/foreign-keys&gt;&lt;ref-type name="Journal Article"&gt;17&lt;/ref-type&gt;&lt;contributors&gt;&lt;authors&gt;&lt;author&gt;Zakszeski, Brittany&lt;/author&gt;&lt;author&gt;Hojnoski, Robin L.&lt;/author&gt;&lt;author&gt;Dever, Bridget V.&lt;/author&gt;&lt;author&gt;DuPaul, George J.&lt;/author&gt;&lt;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author&gt;McClelland, Megan M.&lt;/author&gt;&lt;/authors&gt;&lt;/contributors&gt;&lt;titles&gt;&lt;title&gt;Early elementary trajectories of classroom behavior self-regulation: Prediction by student characteristics and malleable contextual factors&lt;/title&gt;&lt;secondary-title&gt;School Psycholog</w:instrText>
      </w:r>
      <w:r>
        <w:rPr>
          <w:rFonts w:ascii="Times New Roman" w:hAnsi="Times New Roman" w:cs="Times New Roman"/>
          <w:color w:val="000000" w:themeColor="text1"/>
          <w:szCs w:val="28"/>
        </w:rPr>
        <w:instrText>y Review&lt;/secondary-title&gt;&lt;/titles&gt;&lt;periodical&gt;&lt;full-title&gt;School Psychology Review&lt;/full-title&gt;&lt;/periodical&gt;&lt;pages&gt;161-177&lt;/pages&gt;&lt;volume&gt;49&lt;/volume&gt;&lt;number&gt;2&lt;/number&gt;&lt;dates&gt;&lt;year&gt;2020&lt;/year&gt;&lt;pub-dates&gt;&lt;date&gt;2020/06/15&lt;/date&gt;&lt;/pub-dates&gt;&lt;/dates&gt;&lt;publisher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Routledge&lt;/publisher&gt;&lt;isbn&gt;null&lt;/isbn&gt;&lt;urls&gt;&lt;related-urls&gt;&lt;url&gt;https://doi.org/10.1080/2372966X.2020.1717373&lt;/url&gt;&lt;/related-urls&gt;&lt;/urls&gt;&lt;electronic-resource-num&gt;10.1080/2372966X.2020.1717373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(Zakszeski et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al., 2020)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</w:t>
      </w:r>
      <w:r>
        <w:rPr>
          <w:rFonts w:ascii="Times New Roman" w:hAnsi="Times New Roman" w:hint="eastAsia"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 xml:space="preserve">s a </w:t>
      </w:r>
      <w:r>
        <w:rPr>
          <w:rFonts w:ascii="Times New Roman" w:hAnsi="Times New Roman" w:cs="Times New Roman"/>
          <w:color w:val="000000" w:themeColor="text1"/>
          <w:szCs w:val="28"/>
        </w:rPr>
        <w:t>vital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domain-general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skill, </w:t>
      </w:r>
      <w:r>
        <w:rPr>
          <w:rFonts w:ascii="Times New Roman" w:hAnsi="Times New Roman" w:cs="Times New Roman"/>
          <w:color w:val="000000" w:themeColor="text1"/>
          <w:szCs w:val="28"/>
        </w:rPr>
        <w:t>behavioral self-regulation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enables children to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regulat</w:t>
      </w:r>
      <w:r>
        <w:rPr>
          <w:rFonts w:ascii="Times New Roman" w:hAnsi="Times New Roman" w:cs="Times New Roman"/>
          <w:color w:val="000000" w:themeColor="text1"/>
          <w:szCs w:val="28"/>
        </w:rPr>
        <w:t>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their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thought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action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to develop more a</w:t>
      </w:r>
      <w:r>
        <w:rPr>
          <w:rFonts w:ascii="Times New Roman" w:hAnsi="Times New Roman" w:cs="Times New Roman"/>
          <w:color w:val="000000" w:themeColor="text1"/>
          <w:szCs w:val="28"/>
        </w:rPr>
        <w:t>daptive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goal-directed </w:t>
      </w:r>
      <w:r>
        <w:rPr>
          <w:rFonts w:ascii="Times New Roman" w:hAnsi="Times New Roman" w:cs="Times New Roman"/>
          <w:color w:val="000000" w:themeColor="text1"/>
          <w:szCs w:val="28"/>
        </w:rPr>
        <w:t>behavior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during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learning and interactions. In the context of child-adult interactions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behavioral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self-regulation can be observed when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 child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pays attention to an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adult</w:t>
      </w:r>
      <w:r>
        <w:rPr>
          <w:rFonts w:ascii="Times New Roman" w:hAnsi="Times New Roman" w:cs="Times New Roman"/>
          <w:color w:val="000000" w:themeColor="text1"/>
          <w:szCs w:val="28"/>
        </w:rPr>
        <w:t>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remember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follows instructions, inhibits </w:t>
      </w:r>
      <w:r>
        <w:rPr>
          <w:rFonts w:ascii="Times New Roman" w:hAnsi="Times New Roman" w:cs="Times New Roman"/>
          <w:color w:val="000000" w:themeColor="text1"/>
          <w:szCs w:val="28"/>
        </w:rPr>
        <w:lastRenderedPageBreak/>
        <w:t>impulse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>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shifts </w:t>
      </w:r>
      <w:del w:id="6" w:author="Shuang Wang" w:date="2023-11-07T16:41:00Z">
        <w:r w:rsidDel="00B349D5">
          <w:rPr>
            <w:rFonts w:ascii="Times New Roman" w:hAnsi="Times New Roman" w:cs="Times New Roman"/>
            <w:color w:val="000000" w:themeColor="text1"/>
            <w:szCs w:val="28"/>
          </w:rPr>
          <w:delText>towards</w:delText>
        </w:r>
      </w:del>
      <w:ins w:id="7" w:author="Shuang Wang" w:date="2023-11-07T16:41:00Z">
        <w:r w:rsidR="00B349D5">
          <w:rPr>
            <w:rFonts w:ascii="Times New Roman" w:hAnsi="Times New Roman"/>
            <w:color w:val="000000" w:themeColor="text1"/>
            <w:szCs w:val="28"/>
          </w:rPr>
          <w:t>toward</w:t>
        </w:r>
      </w:ins>
      <w:r>
        <w:rPr>
          <w:rFonts w:ascii="Times New Roman" w:hAnsi="Times New Roman" w:cs="Times New Roman"/>
          <w:color w:val="000000" w:themeColor="text1"/>
          <w:szCs w:val="28"/>
        </w:rPr>
        <w:t xml:space="preserve"> more appropriate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behavior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PEVuZE5vdGU+PENpdGU+PEF1dGhvcj5CbGFpcjwvQXV0aG9yPjxZZWFyPjIwMDg8L1llYXI+PFJl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PEVuZE5vdGU+PENpdGU+PEF1dGhvcj5CbGFpcjwvQXV0aG9yPjxZZWFyPjIwMDg8L1llYXI+PFJl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(Blair &amp; Diamond, 2008; Morrison et al., 2010)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>.</w:t>
      </w:r>
    </w:p>
    <w:p w14:paraId="624EA798" w14:textId="77777777" w:rsidR="00517EAC" w:rsidRDefault="00674EA1">
      <w:pPr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Preschoolers' behavioral self-regulation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provides a building block for positive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goal</w:t>
      </w:r>
      <w:r>
        <w:rPr>
          <w:rFonts w:ascii="Times New Roman" w:hAnsi="Times New Roman" w:cs="Times New Roman"/>
          <w:color w:val="000000" w:themeColor="text1"/>
          <w:szCs w:val="28"/>
        </w:rPr>
        <w:t>-related behaviors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There is substantial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evidence that h</w:t>
      </w:r>
      <w:r>
        <w:rPr>
          <w:rFonts w:ascii="Times New Roman" w:hAnsi="Times New Roman" w:cs="Times New Roman"/>
          <w:color w:val="000000" w:themeColor="text1"/>
          <w:szCs w:val="28"/>
        </w:rPr>
        <w:t>igh levels of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hint="eastAsia"/>
          <w:color w:val="000000" w:themeColor="text1"/>
        </w:rPr>
        <w:t>b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ehavioral </w:t>
      </w:r>
      <w:r>
        <w:rPr>
          <w:rFonts w:ascii="Times New Roman" w:hAnsi="Times New Roman" w:cs="Times New Roman"/>
          <w:color w:val="000000" w:themeColor="text1"/>
          <w:szCs w:val="28"/>
        </w:rPr>
        <w:t>self-r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egulation in the preschool years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</w:t>
      </w:r>
      <w:r>
        <w:rPr>
          <w:rFonts w:ascii="Times New Roman" w:hAnsi="Times New Roman" w:cs="Times New Roman" w:hint="eastAsia"/>
          <w:color w:val="000000" w:themeColor="text1"/>
        </w:rPr>
        <w:t>re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significantly related to children’s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concurrent growth in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academic skills 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subsequent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successes in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school achievement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and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social adjustment. </w:t>
      </w:r>
      <w:r>
        <w:rPr>
          <w:rFonts w:ascii="Times New Roman" w:hAnsi="Times New Roman" w:cs="Times New Roman"/>
          <w:color w:val="000000" w:themeColor="text1"/>
          <w:szCs w:val="28"/>
        </w:rPr>
        <w:t>A rapid period of development in self-regulation occurs during the preschool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years, which coincides with the maturation of the prefrontal cortex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&lt;EndNote&gt;&lt;Cite&gt;&lt;Author&gt;Garon&lt;/Author&gt;&lt;Year&gt;2008&lt;/Year&gt;&lt;RecNum&gt;1453&lt;/RecNum&gt;&lt;DisplayText&gt;(Garon et al., 2008)&lt;/DisplayText&gt;&lt;record&gt;&lt;rec-number&gt;1453&lt;/rec-number&gt;&lt;foreign-keys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&gt;&lt;key app="EN" db-id="ttttaszdaxaf2medrz4vt2tddpwr2rfxxtvt" timestamp="1669175912"&gt;1453&lt;/key&gt;&lt;/foreign-keys&gt;&lt;ref-type name="Journal Article"&gt;17&lt;/ref-type&gt;&lt;contributors&gt;&lt;authors&gt;&lt;author&gt;Garon, Nancy&lt;/author&gt;&lt;author&gt;Bryson, Susan E.&lt;/author&gt;&lt;author&gt;Smith, Is</w:instrText>
      </w:r>
      <w:r>
        <w:rPr>
          <w:rFonts w:ascii="Times New Roman" w:hAnsi="Times New Roman" w:cs="Times New Roman"/>
          <w:color w:val="000000" w:themeColor="text1"/>
          <w:szCs w:val="28"/>
        </w:rPr>
        <w:instrText>abel M.&lt;/author&gt;&lt;/authors&gt;&lt;/contributors&gt;&lt;auth-address&gt;Garon, Nancy: Autism Research Centre, IWK Health Centre, 4th Floor Link, 5850 University Avenue, Halifax, NS, Canada, B3K 6R8, nancy.garon@iwk.nshealth.ca&lt;/auth-address&gt;&lt;titles&gt;&lt;title&gt;Executive functio</w:instrText>
      </w:r>
      <w:r>
        <w:rPr>
          <w:rFonts w:ascii="Times New Roman" w:hAnsi="Times New Roman" w:cs="Times New Roman"/>
          <w:color w:val="000000" w:themeColor="text1"/>
          <w:szCs w:val="28"/>
        </w:rPr>
        <w:instrText>n in preschoolers: A review using an integrative framework&lt;/title&gt;&lt;secondary-title&gt;Psychological Bulletin&lt;/secondary-title&gt;&lt;/titles&gt;&lt;periodical&gt;&lt;full-title&gt;Psychological bulletin&lt;/full-title&gt;&lt;/periodical&gt;&lt;pages&gt;31-60&lt;/pages&gt;&lt;volume&gt;134&lt;/volume&gt;&lt;number&gt;1&lt;/n</w:instrText>
      </w:r>
      <w:r>
        <w:rPr>
          <w:rFonts w:ascii="Times New Roman" w:hAnsi="Times New Roman" w:cs="Times New Roman"/>
          <w:color w:val="000000" w:themeColor="text1"/>
          <w:szCs w:val="28"/>
        </w:rPr>
        <w:instrText>umber&gt;&lt;keywords&gt;&lt;keyword&gt;*Cognitive Ability&lt;/keyword&gt;&lt;keyword&gt;*Cognitive Development&lt;/keyword&gt;&lt;keyword&gt;*Early Childhood Development&lt;/keyword&gt;&lt;keyword&gt;*Preschool Students&lt;/keyword&gt;&lt;keyword&gt;Response Inhibition&lt;/keyword&gt;&lt;keyword&gt;Short Term Memory&lt;/keyword&gt;&lt;/k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ywords&gt;&lt;dates&gt;&lt;year&gt;2008&lt;/year&gt;&lt;/dates&gt;&lt;isbn&gt;1939-1455(Electronic),0033-2909(Print)&lt;/isbn&gt;&lt;urls&gt;&lt;/urls&gt;&lt;electronic-resource-num&gt;10.1037/0033-2909.134.1.31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(Garon et al., 2008)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Although </w:t>
      </w:r>
      <w:r>
        <w:rPr>
          <w:rFonts w:ascii="Times New Roman" w:hAnsi="Times New Roman" w:cs="Times New Roman"/>
          <w:color w:val="000000" w:themeColor="text1"/>
          <w:szCs w:val="28"/>
        </w:rPr>
        <w:t>self-regulatory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skills continue to develop as children age, it is most apparent during early childhood, and the rate of growth depends on children’s characteristics (e.g., gender and temperament) and environmental contexts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PEVuZE5vdGU+PENpdGU+PEF1dGhvcj5CbGFpcjwvQXV0aG9yPjxZZWFyPjIwMDg8L1llYXI+PFJl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PEVuZE5vdGU+PENpdGU+PEF1dGhvcj5CbGFpcjwvQXV0aG9yPjxZZWFyPjIwMDg8L1llYXI+PFJl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(Blair &amp; Diamond, 2008; Blair &amp; Raver, 2012)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 Children’s self-regulation follows different developmental trajectories, heavily depen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ding on their environment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&lt;EndNote&gt;&lt;Cite&gt;&lt;Author&gt;Duncan&lt;/Author&gt;&lt;Year&gt;2017&lt;/Year&gt;&lt;RecNum&gt;1460&lt;/RecNum&gt;&lt;DisplayText&gt;(Duncan et al., 2017)&lt;/DisplayText&gt;&lt;record&gt;&lt;rec-number&gt;1460&lt;/rec-number&gt;&lt;foreign-keys&gt;&lt;key app="EN" db-id="ttttaszdaxaf2medrz4</w:instrText>
      </w:r>
      <w:r>
        <w:rPr>
          <w:rFonts w:ascii="Times New Roman" w:hAnsi="Times New Roman" w:cs="Times New Roman"/>
          <w:color w:val="000000" w:themeColor="text1"/>
          <w:szCs w:val="28"/>
        </w:rPr>
        <w:instrText>vt2tddpwr2rfxxtvt" timestamp="1669177012"&gt;1460&lt;/key&gt;&lt;/foreign-keys&gt;&lt;ref-type name="Journal Article"&gt;17&lt;/ref-type&gt;&lt;contributors&gt;&lt;authors&gt;&lt;author&gt;Duncan, Robert J.&lt;/author&gt;&lt;author&gt;McClelland, Megan M.&lt;/author&gt;&lt;author&gt;Acock, Alan C.&lt;/author&gt;&lt;/authors&gt;&lt;/contri</w:instrText>
      </w:r>
      <w:r>
        <w:rPr>
          <w:rFonts w:ascii="Times New Roman" w:hAnsi="Times New Roman" w:cs="Times New Roman"/>
          <w:color w:val="000000" w:themeColor="text1"/>
          <w:szCs w:val="28"/>
        </w:rPr>
        <w:instrText>butors&gt;&lt;titles&gt;&lt;title&gt;Relations between executive function, behavioral regulation, and achievement: Moderation by family income&lt;/title&gt;&lt;secondary-title&gt;Journal of Applied Developmental Psychology&lt;/secondary-title&gt;&lt;/titles&gt;&lt;periodical&gt;&lt;full-title&gt;Journal of</w:instrText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applied developmental psychology&lt;/full-title&gt;&lt;/periodical&gt;&lt;pages&gt;21-30&lt;/pages&gt;&lt;volume&gt;49&lt;/volume&gt;&lt;keywords&gt;&lt;keyword&gt;Executive function&lt;/keyword&gt;&lt;keyword&gt;Behavioral regulation&lt;/keyword&gt;&lt;keyword&gt;Academic achievement&lt;/keyword&gt;&lt;keyword&gt;Head Start&lt;/keyword&gt;&lt;/k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ywords&gt;&lt;dates&gt;&lt;year&gt;2017&lt;/year&gt;&lt;pub-dates&gt;&lt;date&gt;2017/03/01/&lt;/date&gt;&lt;/pub-dates&gt;&lt;/dates&gt;&lt;isbn&gt;0193-3973&lt;/isbn&gt;&lt;urls&gt;&lt;related-urls&gt;&lt;url&gt;https://www.sciencedirect.com/science/article/pii/S0193397317300175&lt;/url&gt;&lt;/related-urls&gt;&lt;/urls&gt;&lt;electronic-resource-num&gt;ht</w:instrText>
      </w:r>
      <w:r>
        <w:rPr>
          <w:rFonts w:ascii="Times New Roman" w:hAnsi="Times New Roman" w:cs="Times New Roman"/>
          <w:color w:val="000000" w:themeColor="text1"/>
          <w:szCs w:val="28"/>
        </w:rPr>
        <w:instrText>tps://doi.org/10.1016/j.appdev.2017.01.004&lt;/electronic-resource-num&gt;&lt;/record&gt;&lt;/Cite&gt;&lt;/EndNote&gt;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(Duncan et al., 2017)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</w:p>
    <w:p w14:paraId="7E806BD3" w14:textId="77777777" w:rsidR="00517EAC" w:rsidRDefault="00674EA1">
      <w:pPr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bookmarkStart w:id="8" w:name="OLE_LINK12"/>
      <w:r>
        <w:rPr>
          <w:rFonts w:ascii="Times New Roman" w:hAnsi="Times New Roman" w:cs="Times New Roman"/>
          <w:color w:val="000000" w:themeColor="text1"/>
          <w:szCs w:val="28"/>
        </w:rPr>
        <w:t>Child-adult interaction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are considered a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bookmarkStart w:id="9" w:name="OLE_LINK14"/>
      <w:bookmarkStart w:id="10" w:name="OLE_LINK13"/>
      <w:r>
        <w:rPr>
          <w:rFonts w:ascii="Times New Roman" w:hAnsi="Times New Roman" w:cs="Times New Roman"/>
          <w:color w:val="000000" w:themeColor="text1"/>
          <w:szCs w:val="28"/>
        </w:rPr>
        <w:t>proximal</w:t>
      </w:r>
      <w:bookmarkEnd w:id="9"/>
      <w:bookmarkEnd w:id="10"/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determinant of child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outcomes</w:t>
      </w:r>
      <w:bookmarkEnd w:id="8"/>
      <w:r>
        <w:rPr>
          <w:rFonts w:ascii="Times New Roman" w:hAnsi="Times New Roman" w:cs="Times New Roman"/>
          <w:color w:val="000000" w:themeColor="text1"/>
          <w:szCs w:val="28"/>
        </w:rPr>
        <w:t xml:space="preserve">, and </w:t>
      </w:r>
      <w:r>
        <w:rPr>
          <w:rFonts w:ascii="Times New Roman" w:hAnsi="Times New Roman" w:cs="Times New Roman"/>
          <w:color w:val="000000" w:themeColor="text1"/>
        </w:rPr>
        <w:t xml:space="preserve">research studies have demonstrated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that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children'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daily interactions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with adults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in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both family and school settings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foster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gains in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their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self-regulation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PEVuZE5vdGU+PENpdGU+PEF1dGhvcj5GYXktU3RhbW1iYWNoPC9BdXRob3I+PFllYXI+MjAxNDwv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PEVuZE5vdGU+PENpdGU+PEF1dGhvcj5GYXktU3RhbW1iYWNoPC9BdXRob3I+PFllYXI+MjAxNDwv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(Fay-Stammbach et al., 2014; Vandenbroucke et al., 2018)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In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family</w:t>
      </w:r>
      <w:r>
        <w:rPr>
          <w:rFonts w:ascii="Times New Roman" w:hAnsi="Times New Roman" w:cs="Times New Roman"/>
          <w:color w:val="000000" w:themeColor="text1"/>
          <w:szCs w:val="28"/>
        </w:rPr>
        <w:t>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parenting practices are an important predictor of children's self-regulation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A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parent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who frequently engages children in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verbal communication and provides </w:t>
      </w:r>
      <w:r>
        <w:rPr>
          <w:rFonts w:ascii="Times New Roman" w:hAnsi="Times New Roman" w:cs="Times New Roman"/>
          <w:color w:val="000000" w:themeColor="text1"/>
          <w:szCs w:val="28"/>
        </w:rPr>
        <w:t>high-quality scaffolding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language modeling may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strengthen children's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daptive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goal-oriented behaviors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&lt;EndNote&gt;&lt;Cite&gt;&lt;Author&gt;Lewis&lt;/Author&gt;&lt;Year&gt;2009&lt;/Year&gt;&lt;RecNum&gt;1466&lt;/RecNum&gt;&lt;DisplayText&gt;(Lewis &amp;amp; Carpendale, 2009)&lt;/DisplayText&gt;&lt;record&gt;&lt;rec-number&gt;1466&lt;/rec-n</w:instrText>
      </w:r>
      <w:r>
        <w:rPr>
          <w:rFonts w:ascii="Times New Roman" w:hAnsi="Times New Roman" w:cs="Times New Roman"/>
          <w:color w:val="000000" w:themeColor="text1"/>
          <w:szCs w:val="28"/>
        </w:rPr>
        <w:instrText>umber&gt;&lt;foreign-keys&gt;&lt;key app="EN" db-id="ttttaszdaxaf2medrz4vt2tddpwr2rfxxtvt" timestamp="1669178170"&gt;1466&lt;/key&gt;&lt;/foreign-keys&gt;&lt;ref-type name="Journal Article"&gt;17&lt;/ref-type&gt;&lt;contributors&gt;&lt;authors&gt;&lt;author&gt;Lewis, Charlie&lt;/author&gt;&lt;author&gt;Carpendale, Jeremy I.</w:instrText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M.&lt;/author&gt;&lt;/authors&gt;&lt;/contributors&gt;&lt;titles&gt;&lt;title&gt;Introduction: Links between social interaction and executive function&lt;/title&gt;&lt;secondary-title&gt;New Directions for Child and Adolescent Development&lt;/secondary-title&gt;&lt;/titles&gt;&lt;periodical&gt;&lt;full-title&gt;New Dire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ctions for Child and Adolescent Development&lt;/full-title&gt;&lt;/periodical&gt;&lt;pages&gt;1-15&lt;/pages&gt;&lt;volume&gt;2009&lt;/volume&gt;&lt;number&gt;123&lt;/number&gt;&lt;dates&gt;&lt;year&gt;2009&lt;/year&gt;&lt;/dates&gt;&lt;isbn&gt;1520-3247&lt;/isbn&gt;&lt;urls&gt;&lt;related-urls&gt;&lt;url&gt;&lt;style face="underline" font="default" size="100</w:instrText>
      </w:r>
      <w:r>
        <w:rPr>
          <w:rFonts w:ascii="Times New Roman" w:hAnsi="Times New Roman" w:cs="Times New Roman"/>
          <w:color w:val="000000" w:themeColor="text1"/>
          <w:szCs w:val="28"/>
        </w:rPr>
        <w:instrText>%"&gt;https://onlinelibrary.wiley.com/doi/abs/10.1002/cd.232&lt;/style&gt;&lt;/url&gt;&lt;/related-urls&gt;&lt;/urls&gt;&lt;electronic-resource-num&gt;&lt;style face="underline" font="default" size="100%"&gt;https://doi.org/10.1002/cd.232&lt;/style&gt;&lt;/electronic-resource-num&gt;&lt;/record&gt;&lt;/Cite&gt;&lt;/EndNo</w:instrText>
      </w:r>
      <w:r>
        <w:rPr>
          <w:rFonts w:ascii="Times New Roman" w:hAnsi="Times New Roman" w:cs="Times New Roman"/>
          <w:color w:val="000000" w:themeColor="text1"/>
          <w:szCs w:val="28"/>
        </w:rPr>
        <w:instrText>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(Lewis &amp; Carpendale, 2009)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In contrast, negative parenting behaviors that </w:t>
      </w:r>
      <w:r>
        <w:rPr>
          <w:rFonts w:ascii="Times New Roman" w:hAnsi="Times New Roman" w:cs="Times New Roman"/>
          <w:color w:val="000000" w:themeColor="text1"/>
          <w:szCs w:val="28"/>
        </w:rPr>
        <w:lastRenderedPageBreak/>
        <w:t>are characterized by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hostility, rejection, firm control, and inconsistent discipline,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are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associated with deficits in children’s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self-regulation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(e.g.,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Fay-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8"/>
        </w:rPr>
        <w:t>Stammbach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et al., 2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014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).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In classrooms, teachers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’ behavioral support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in their interactions with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children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significantly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matters for children’s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progress in self-regulation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 Hidden="1"&gt;&lt;Author&gt;Weiland&lt;/Author&gt;&lt;Year&gt;2013&lt;/Year&gt;&lt;RecNum&gt;1467&lt;/RecNum&gt;&lt;r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ecord&gt;&lt;rec-number&gt;1467&lt;/rec-number&gt;&lt;foreign-keys&gt;&lt;key app="EN" db-id="ttttaszdaxaf2medrz4vt2tddpwr2rfxxtvt" timestamp="1669178447"&gt;1467&lt;/key&gt;&lt;/foreign-keys&gt;&lt;ref-type name="Journal Article"&gt;17&lt;/ref-type&gt;&lt;contributors&gt;&lt;authors&gt;&lt;author&gt;Weiland, Christina&lt;/aut</w:instrText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hor&gt;&lt;author&gt;Ulvestad, Kchersti&lt;/author&gt;&lt;author&gt;Sachs, Jason&lt;/author&gt;&lt;author&gt;Yoshikawa, Hirokazu&lt;/author&gt;&lt;/authors&gt;&lt;/contributors&gt;&lt;titles&gt;&lt;title&gt;Associations between classroom quality and children&amp;apos;s vocabulary and executive function skills in an urban </w:instrText>
      </w:r>
      <w:r>
        <w:rPr>
          <w:rFonts w:ascii="Times New Roman" w:hAnsi="Times New Roman" w:cs="Times New Roman"/>
          <w:color w:val="000000" w:themeColor="text1"/>
          <w:szCs w:val="28"/>
        </w:rPr>
        <w:instrText>public prekindergarten program&lt;/title&gt;&lt;secondary-title&gt;Early Childhood Research Quarterly&lt;/secondary-title&gt;&lt;/titles&gt;&lt;periodical&gt;&lt;full-title&gt;Early Childhood Research Quarterly&lt;/full-title&gt;&lt;/periodical&gt;&lt;pages&gt;199-209&lt;/pages&gt;&lt;volume&gt;28&lt;/volume&gt;&lt;number&gt;2&lt;/numb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er&gt;&lt;keywords&gt;&lt;keyword&gt;Classroom quality&lt;/keyword&gt;&lt;keyword&gt;Receptive vocabulary&lt;/keyword&gt;&lt;keyword&gt;Executive function&lt;/keyword&gt;&lt;/keywords&gt;&lt;dates&gt;&lt;year&gt;2013&lt;/year&gt;&lt;pub-dates&gt;&lt;date&gt;2013/04/01/&lt;/date&gt;&lt;/pub-dates&gt;&lt;/dates&gt;&lt;isbn&gt;0885-2006&lt;/isbn&gt;&lt;urls&gt;&lt;related-urls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&gt;&lt;url&gt;https://www.sciencedirect.com/science/article/pii/S0885200612001172&lt;/url&gt;&lt;/related-urls&gt;&lt;/urls&gt;&lt;electronic-resource-num&gt;https://doi.org/10.1016/j.ecresq.2012.12.002&lt;/electronic-resource-num&gt;&lt;/record&gt;&lt;/Cite&gt;&lt;/EndNote&gt;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(e.g., </w:t>
      </w:r>
      <w:bookmarkStart w:id="11" w:name="OLE_LINK15"/>
      <w:bookmarkStart w:id="12" w:name="OLE_LINK16"/>
      <w:proofErr w:type="spellStart"/>
      <w:r>
        <w:rPr>
          <w:rFonts w:ascii="Times New Roman" w:hAnsi="Times New Roman" w:cs="Times New Roman" w:hint="eastAsia"/>
          <w:color w:val="000000" w:themeColor="text1"/>
          <w:szCs w:val="28"/>
        </w:rPr>
        <w:t>Bardack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&amp;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8"/>
        </w:rPr>
        <w:t>Obradovi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8"/>
        </w:rPr>
        <w:t>ć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2019</w:t>
      </w:r>
      <w:bookmarkEnd w:id="11"/>
      <w:bookmarkEnd w:id="12"/>
      <w:r>
        <w:rPr>
          <w:rFonts w:ascii="Times New Roman" w:hAnsi="Times New Roman" w:cs="Times New Roman"/>
          <w:color w:val="000000" w:themeColor="text1"/>
          <w:szCs w:val="28"/>
        </w:rPr>
        <w:t>). Children can make more progress in self-regulated learning behaviors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when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caregiver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maximizes their activity engagement (e.g., 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Rimm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>-Kaufman et al., 2009).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Also, 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aregiver</w:t>
      </w:r>
      <w:r>
        <w:rPr>
          <w:rFonts w:ascii="Times New Roman" w:hAnsi="Times New Roman" w:cs="Times New Roman"/>
          <w:color w:val="000000" w:themeColor="text1"/>
          <w:szCs w:val="28"/>
        </w:rPr>
        <w:t>s can provide more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learning opportunities through meaningful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tasks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and </w:t>
      </w:r>
      <w:r>
        <w:rPr>
          <w:rFonts w:ascii="Times New Roman" w:hAnsi="Times New Roman" w:cs="Times New Roman"/>
          <w:color w:val="000000" w:themeColor="text1"/>
          <w:szCs w:val="28"/>
        </w:rPr>
        <w:t>interest</w:t>
      </w:r>
      <w:r>
        <w:rPr>
          <w:rFonts w:ascii="Times New Roman" w:hAnsi="Times New Roman" w:cs="Times New Roman"/>
          <w:color w:val="000000" w:themeColor="text1"/>
          <w:szCs w:val="28"/>
        </w:rPr>
        <w:t>ing materials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and deliver clear behavior expectations to facilitate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the development of self-regulatory skills in classrooms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&lt;EndNote&gt;&lt;Cite&gt;&lt;Author&gt;Rimm-Kaufman&lt;/Author&gt;&lt;Year&gt;2009&lt;/Year&gt;&lt;RecNum&gt;1468&lt;/RecNum&gt;&lt;DisplayText&gt;(Rimm-Kaufman et al., </w:instrText>
      </w:r>
      <w:r>
        <w:rPr>
          <w:rFonts w:ascii="Times New Roman" w:hAnsi="Times New Roman" w:cs="Times New Roman"/>
          <w:color w:val="000000" w:themeColor="text1"/>
          <w:szCs w:val="28"/>
        </w:rPr>
        <w:instrText>2009)&lt;/DisplayText&gt;&lt;record&gt;&lt;rec-number&gt;1468&lt;/rec-number&gt;&lt;foreign-keys&gt;&lt;key app="EN" db-id="ttttaszdaxaf2medrz4vt2tddpwr2rfxxtvt" timestamp="1669178526"&gt;1468&lt;/key&gt;&lt;/foreign-keys&gt;&lt;ref-type name="Journal Article"&gt;17&lt;/ref-type&gt;&lt;contributors&gt;&lt;authors&gt;&lt;author&gt;Ri</w:instrText>
      </w:r>
      <w:r>
        <w:rPr>
          <w:rFonts w:ascii="Times New Roman" w:hAnsi="Times New Roman" w:cs="Times New Roman"/>
          <w:color w:val="000000" w:themeColor="text1"/>
          <w:szCs w:val="28"/>
        </w:rPr>
        <w:instrText>mm-Kaufman, Sara E&lt;/author&gt;&lt;author&gt;Curby, Tim W&lt;/author&gt;&lt;author&gt;Grimm, Kevin J&lt;/author&gt;&lt;author&gt;Nathanson, Lori&lt;/author&gt;&lt;author&gt;Brock, Laura L&lt;/author&gt;&lt;/authors&gt;&lt;/contributors&gt;&lt;titles&gt;&lt;title&gt;The contribution of children’s self-regulation and classroom quali</w:instrText>
      </w:r>
      <w:r>
        <w:rPr>
          <w:rFonts w:ascii="Times New Roman" w:hAnsi="Times New Roman" w:cs="Times New Roman"/>
          <w:color w:val="000000" w:themeColor="text1"/>
          <w:szCs w:val="28"/>
        </w:rPr>
        <w:instrText>ty to children’s adaptive behaviors in the kindergarten classroom&lt;/title&gt;&lt;secondary-title&gt; Developmental Psychology&lt;/secondary-title&gt;&lt;/titles&gt;&lt;pages&gt;958-972&lt;/pages&gt;&lt;volume&gt;45&lt;/volume&gt;&lt;number&gt;4&lt;/number&gt;&lt;dates&gt;&lt;year&gt;2009&lt;/year&gt;&lt;/dates&gt;&lt;isbn&gt;1939-0599&lt;/isbn&gt;&lt;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urls&gt;&lt;/urls&gt;&lt;electronic-resource-num&gt;&lt;style face="underline" font="default" charset="134" size="100%"&gt;https://doi.org/10.1037/a0015861&lt;/style&gt;&lt;/electronic-resource-num&gt;&lt;/record&gt;&lt;/Cite&gt;&lt;/EndNote&gt;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(Rimm-Kaufman et al., 2009)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 Furthermore, by providing chil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dren with </w:t>
      </w:r>
      <w:bookmarkStart w:id="13" w:name="OLE_LINK17"/>
      <w:bookmarkStart w:id="14" w:name="OLE_LINK18"/>
      <w:r>
        <w:rPr>
          <w:rFonts w:ascii="Times New Roman" w:hAnsi="Times New Roman" w:cs="Times New Roman"/>
          <w:color w:val="000000" w:themeColor="text1"/>
          <w:szCs w:val="28"/>
        </w:rPr>
        <w:t xml:space="preserve">high-quality scaffolded instructions during learning activities, teachers may facilitate children’s growth in executive function </w:t>
      </w:r>
      <w:bookmarkEnd w:id="13"/>
      <w:bookmarkEnd w:id="14"/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PEVuZE5vdGU+PENpdGU+PEF1dGhvcj5CYXJkYWNrPC9BdXRob3I+PFllYXI+MjAxOTwvWWVhcj48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PEVuZE5vdGU+PENpdGU+PEF1dGhvcj5CYXJkYWNrPC9BdXRob3I+PFllYXI+MjAxOTwvWWVhcj48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(Bardack &amp; Obradović, 2019; Walk et al., 2018)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All in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all, evidence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consistently supports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significant </w:t>
      </w:r>
      <w:r>
        <w:rPr>
          <w:rFonts w:ascii="Times New Roman" w:hAnsi="Times New Roman" w:cs="Times New Roman"/>
          <w:color w:val="000000" w:themeColor="text1"/>
          <w:szCs w:val="28"/>
        </w:rPr>
        <w:t>role that adults play in the development of children’s self-regulat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ion.</w:t>
      </w:r>
    </w:p>
    <w:p w14:paraId="1FB5764A" w14:textId="265C6C46" w:rsidR="00517EAC" w:rsidRDefault="00674EA1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The T</w:t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>heoretical</w:t>
      </w: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 xml:space="preserve"> F</w:t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>ramework</w:t>
      </w: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 xml:space="preserve"> for Measuring Behavioral </w:t>
      </w:r>
      <w:del w:id="15" w:author="Shuang Wang" w:date="2023-11-07T21:33:00Z">
        <w:r w:rsidDel="004B50B8">
          <w:rPr>
            <w:rFonts w:ascii="Times New Roman" w:hAnsi="Times New Roman" w:cs="Times New Roman"/>
            <w:b/>
            <w:bCs/>
            <w:color w:val="000000" w:themeColor="text1"/>
            <w:szCs w:val="28"/>
          </w:rPr>
          <w:delText>Self-Regulation</w:delText>
        </w:r>
      </w:del>
      <w:ins w:id="16" w:author="Shuang Wang" w:date="2023-11-07T21:33:00Z">
        <w:r w:rsidR="004B50B8">
          <w:rPr>
            <w:rFonts w:ascii="Times New Roman" w:hAnsi="Times New Roman"/>
            <w:b/>
            <w:bCs/>
            <w:color w:val="000000" w:themeColor="text1"/>
            <w:szCs w:val="28"/>
          </w:rPr>
          <w:t>Self-regulation</w:t>
        </w:r>
      </w:ins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 xml:space="preserve"> in Interaction Contexts</w:t>
      </w:r>
    </w:p>
    <w:p w14:paraId="0F87B972" w14:textId="5D304A1A" w:rsidR="00517EAC" w:rsidRDefault="00674EA1">
      <w:pPr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bookmarkStart w:id="17" w:name="OLE_LINK23"/>
      <w:bookmarkStart w:id="18" w:name="OLE_LINK22"/>
      <w:r>
        <w:rPr>
          <w:rFonts w:ascii="Times New Roman" w:hAnsi="Times New Roman" w:cs="Times New Roman" w:hint="eastAsia"/>
          <w:color w:val="000000" w:themeColor="text1"/>
          <w:szCs w:val="28"/>
        </w:rPr>
        <w:t>The r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elational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d</w:t>
      </w:r>
      <w:r>
        <w:rPr>
          <w:rFonts w:ascii="Times New Roman" w:hAnsi="Times New Roman" w:cs="Times New Roman"/>
          <w:color w:val="000000" w:themeColor="text1"/>
          <w:szCs w:val="28"/>
        </w:rPr>
        <w:t>evelopment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ystem framework suggests </w:t>
      </w:r>
      <w:bookmarkStart w:id="19" w:name="OLE_LINK27"/>
      <w:bookmarkStart w:id="20" w:name="OLE_LINK26"/>
      <w:r>
        <w:rPr>
          <w:rFonts w:ascii="Times New Roman" w:hAnsi="Times New Roman" w:cs="Times New Roman"/>
          <w:color w:val="000000" w:themeColor="text1"/>
          <w:szCs w:val="28"/>
        </w:rPr>
        <w:t>that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children's development arises from integrative and bidirectional relations between an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individual and multiple levels of their environment</w:t>
      </w:r>
      <w:bookmarkEnd w:id="17"/>
      <w:bookmarkEnd w:id="18"/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bookmarkEnd w:id="19"/>
      <w:bookmarkEnd w:id="20"/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PEVuZE5vdGU+PENpdGU+PEF1dGhvcj5MZXJuZXI8L0F1dGhvcj48WWVhcj4yMDA2PC9ZZWFyPjxS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PEVuZE5vdGU+PENpdGU+PEF1dGhvcj5MZXJuZXI8L0F1dGhvcj48WWVhcj4yMDA2PC9ZZWFyPjxS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(Lerner, 2006; Lerner &amp; Overton, 2008; Overton, 2006)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According to this view, children's overt behaviors </w:t>
      </w:r>
      <w:r>
        <w:rPr>
          <w:rFonts w:ascii="Times New Roman" w:hAnsi="Times New Roman" w:cs="Times New Roman"/>
          <w:color w:val="000000" w:themeColor="text1"/>
          <w:szCs w:val="28"/>
        </w:rPr>
        <w:t>eme</w:t>
      </w:r>
      <w:r>
        <w:rPr>
          <w:rFonts w:ascii="Times New Roman" w:hAnsi="Times New Roman" w:cs="Times New Roman"/>
          <w:color w:val="000000" w:themeColor="text1"/>
          <w:szCs w:val="28"/>
        </w:rPr>
        <w:t>rge from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 interplay between their </w:t>
      </w:r>
      <w:del w:id="21" w:author="Shuang Wang" w:date="2023-11-07T21:33:00Z">
        <w:r w:rsidDel="004B50B8">
          <w:rPr>
            <w:rFonts w:ascii="Times New Roman" w:hAnsi="Times New Roman" w:cs="Times New Roman" w:hint="eastAsia"/>
            <w:color w:val="000000" w:themeColor="text1"/>
            <w:szCs w:val="28"/>
          </w:rPr>
          <w:delText xml:space="preserve">individual </w:delText>
        </w:r>
      </w:del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characteristics </w:t>
      </w:r>
      <w:r>
        <w:rPr>
          <w:rFonts w:ascii="Times New Roman" w:hAnsi="Times New Roman" w:cs="Times New Roman"/>
          <w:color w:val="000000" w:themeColor="text1"/>
          <w:szCs w:val="28"/>
        </w:rPr>
        <w:t>(e.g., gender and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temperament)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and interactions with others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PEVuZE5vdGU+PENpdGU+PEF1dGhvcj5DYWxraW5zPC9BdXRob3I+PFllYXI+MjAwNzwvWWVhcj48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PEVuZE5vdGU+PENpdGU+PEF1dGhvcj5DYWxraW5zPC9BdXRob3I+PFllYXI+MjAwNzwvWWVhcj48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(Calkins, 2007; Lengua &amp; Kovacs, 2005)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 AuthorYear="1"&gt;&lt;Author&gt;McClelland&lt;/Author&gt;&lt;Year&gt;2014&lt;/Year&gt;&lt;RecNum&gt;1475&lt;/RecNum&gt;&lt;DisplayText&gt;McClelland et al. (2014)&lt;/DisplayText&gt;&lt;record&gt;&lt;rec-number&gt;1475&lt;/rec-number&gt;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&lt;foreign-keys&gt;&lt;key app="EN" db-id="ttttaszdaxaf2medrz4vt2tddpwr2rfxxtvt" timestamp="1669179857"&gt;1475&lt;/key&gt;&lt;/foreign-keys&gt;&lt;ref-type name="Journal Article"&gt;17&lt;/ref-type&gt;&lt;contributors&gt;&lt;authors&gt;&lt;author&gt;McClelland,Megan M.&lt;/author&gt;&lt;author&gt;Cameron,Claire E.&lt;/aut</w:instrText>
      </w:r>
      <w:r>
        <w:rPr>
          <w:rFonts w:ascii="Times New Roman" w:hAnsi="Times New Roman" w:cs="Times New Roman"/>
          <w:color w:val="000000" w:themeColor="text1"/>
          <w:szCs w:val="28"/>
        </w:rPr>
        <w:instrText>hor&gt;&lt;author&gt;Duncan,Robert&lt;/author&gt;&lt;author&gt;Bowles,Ryan P.&lt;/author&gt;&lt;author&gt;Acock,Alan C.&lt;/author&gt;&lt;author&gt;Miao,Alicia&lt;/author&gt;&lt;author&gt;Pratt,Megan E.&lt;/author&gt;&lt;/authors&gt;&lt;/contributors&gt;&lt;auth-address&gt;Megan M. McClelland,Human Development and Family Sciences, Oreg</w:instrText>
      </w:r>
      <w:r>
        <w:rPr>
          <w:rFonts w:ascii="Times New Roman" w:hAnsi="Times New Roman" w:cs="Times New Roman"/>
          <w:color w:val="000000" w:themeColor="text1"/>
          <w:szCs w:val="28"/>
        </w:rPr>
        <w:instrText>on State University,Corvallis, OR, USA,megan.mcclelland@oregonstate.edu&lt;/auth-address&gt;&lt;titles&gt;&lt;title&gt;Predictors of early growth in academic achievement: the head-toes-knees-shoulders task&lt;/title&gt;&lt;secondary-title&gt;Frontiers in Psychology&lt;/secondary-title&gt;&lt;sh</w:instrText>
      </w:r>
      <w:r>
        <w:rPr>
          <w:rFonts w:ascii="Times New Roman" w:hAnsi="Times New Roman" w:cs="Times New Roman"/>
          <w:color w:val="000000" w:themeColor="text1"/>
          <w:szCs w:val="28"/>
        </w:rPr>
        <w:instrText>ort-title&gt;PREDICTORS OF EARLY GROWTH IN ACADEMIC ACHIEVEMENT&lt;/short-title&gt;&lt;/titles&gt;&lt;periodical&gt;&lt;full-title&gt;Frontiers in Psychology&lt;/full-title&gt;&lt;/periodical&gt;&lt;pages&gt;1-14&lt;/pages&gt;&lt;volume&gt;5&lt;/volume&gt;&lt;number&gt;599&lt;/number&gt;&lt;keywords&gt;&lt;keyword&gt;Executive Function,Self-</w:instrText>
      </w:r>
      <w:r>
        <w:rPr>
          <w:rFonts w:ascii="Times New Roman" w:hAnsi="Times New Roman" w:cs="Times New Roman"/>
          <w:color w:val="000000" w:themeColor="text1"/>
          <w:szCs w:val="28"/>
        </w:rPr>
        <w:instrText>regulation,Academic Achievement,Early Childhood,Measurement&lt;/keyword&gt;&lt;/keywords&gt;&lt;dates&gt;&lt;year&gt;2014&lt;/year&gt;&lt;pub-dates&gt;&lt;date&gt;2014-June-17&lt;/date&gt;&lt;/pub-dates&gt;&lt;/dates&gt;&lt;isbn&gt;1664-1078&lt;/isbn&gt;&lt;work-type&gt;Original Research&lt;/work-type&gt;&lt;urls&gt;&lt;related-urls&gt;&lt;url&gt;&lt;style fa</w:instrText>
      </w:r>
      <w:r>
        <w:rPr>
          <w:rFonts w:ascii="Times New Roman" w:hAnsi="Times New Roman" w:cs="Times New Roman"/>
          <w:color w:val="000000" w:themeColor="text1"/>
          <w:szCs w:val="28"/>
        </w:rPr>
        <w:instrText>ce="underline" font="default" size="100%"&gt;https://www.frontiersin.org/articles/10.3389/fpsyg.2014.00599&lt;/style&gt;&lt;/url&gt;&lt;/related-urls&gt;&lt;/urls&gt;&lt;electronic-resource-num&gt;10.3389/fpsyg.2014.00599&lt;/electronic-resource-num&gt;&lt;language&gt;English&lt;/language&gt;&lt;/record&gt;&lt;/Cit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McClelland et al. </w:t>
      </w:r>
      <w:r>
        <w:rPr>
          <w:rFonts w:ascii="Times New Roman" w:hAnsi="Times New Roman" w:cs="Times New Roman"/>
          <w:color w:val="000000" w:themeColor="text1"/>
          <w:szCs w:val="28"/>
        </w:rPr>
        <w:lastRenderedPageBreak/>
        <w:t>(2014)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argue</w:t>
      </w:r>
      <w:r>
        <w:rPr>
          <w:rFonts w:ascii="Times New Roman" w:hAnsi="Times New Roman" w:cs="Times New Roman"/>
          <w:color w:val="000000" w:themeColor="text1"/>
          <w:szCs w:val="28"/>
        </w:rPr>
        <w:t>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that </w:t>
      </w:r>
      <w:r>
        <w:rPr>
          <w:rFonts w:ascii="Times New Roman" w:hAnsi="Times New Roman" w:cs="Times New Roman"/>
          <w:color w:val="000000" w:themeColor="text1"/>
          <w:szCs w:val="28"/>
        </w:rPr>
        <w:t>while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development of </w:t>
      </w:r>
      <w:r>
        <w:rPr>
          <w:rFonts w:ascii="Times New Roman" w:hAnsi="Times New Roman" w:cs="Times New Roman"/>
          <w:color w:val="000000" w:themeColor="text1"/>
          <w:szCs w:val="28"/>
        </w:rPr>
        <w:t>self-regulation is relatively stable overall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8"/>
        </w:rPr>
        <w:t>children’s self-regulatory performances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may vary </w:t>
      </w:r>
      <w:r>
        <w:rPr>
          <w:rFonts w:ascii="Times New Roman" w:hAnsi="Times New Roman" w:cs="Times New Roman"/>
          <w:color w:val="000000" w:themeColor="text1"/>
          <w:szCs w:val="28"/>
        </w:rPr>
        <w:t>by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context. Children’s self-regulation can be influenced by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individual </w:t>
      </w:r>
      <w:r>
        <w:rPr>
          <w:rFonts w:ascii="Times New Roman" w:hAnsi="Times New Roman" w:cs="Times New Roman"/>
          <w:color w:val="000000" w:themeColor="text1"/>
          <w:szCs w:val="28"/>
        </w:rPr>
        <w:t>characteristics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/>
          <w:color w:val="000000" w:themeColor="text1"/>
          <w:szCs w:val="28"/>
        </w:rPr>
        <w:t>aspects of the environment.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For example,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 AuthorYear="1"&gt;&lt;Author&gt;Rimm-Kaufman&lt;/Author&gt;&lt;Year&gt;2002&lt;/Year&gt;&lt;RecNum&gt;1476&lt;/RecNum&gt;&lt;DisplayText&gt;Rimm-Kaufman et al. (2002)&lt;/DisplayText&gt;&lt;record&gt;&lt;rec-number&gt;1476&lt;/rec-</w:instrText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number&gt;&lt;foreign-keys&gt;&lt;key app="EN" db-id="ttttaszdaxaf2medrz4vt2tddpwr2rfxxtvt" timestamp="1669180090"&gt;1476&lt;/key&gt;&lt;/foreign-keys&gt;&lt;ref-type name="Journal Article"&gt;17&lt;/ref-type&gt;&lt;contributors&gt;&lt;authors&gt;&lt;author&gt;Rimm-Kaufman, Sara E.&lt;/author&gt;&lt;author&gt;Early, Diane </w:instrText>
      </w:r>
      <w:r>
        <w:rPr>
          <w:rFonts w:ascii="Times New Roman" w:hAnsi="Times New Roman" w:cs="Times New Roman"/>
          <w:color w:val="000000" w:themeColor="text1"/>
          <w:szCs w:val="28"/>
        </w:rPr>
        <w:instrText>M.&lt;/author&gt;&lt;author&gt;Cox, Martha J.&lt;/author&gt;&lt;author&gt;Saluja, Gitanjali&lt;/author&gt;&lt;author&gt;Pianta, Robert C.&lt;/author&gt;&lt;author&gt;Bradley, Robert H.&lt;/author&gt;&lt;author&gt;Payne, Chris&lt;/author&gt;&lt;/authors&gt;&lt;/contributors&gt;&lt;titles&gt;&lt;title&gt;Early behavioral attributes and teachers&amp;a</w:instrText>
      </w:r>
      <w:r>
        <w:rPr>
          <w:rFonts w:ascii="Times New Roman" w:hAnsi="Times New Roman" w:cs="Times New Roman"/>
          <w:color w:val="000000" w:themeColor="text1"/>
          <w:szCs w:val="28"/>
        </w:rPr>
        <w:instrText>pos; sensitivity as predictors of competent behavior in the kindergarten classroom&lt;/title&gt;&lt;secondary-title&gt;Journal of Applied Developmental Psychology&lt;/secondary-title&gt;&lt;/titles&gt;&lt;periodical&gt;&lt;full-title&gt;Journal of applied developmental psychology&lt;/full-title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&gt;&lt;/periodical&gt;&lt;pages&gt;451-470&lt;/pages&gt;&lt;volume&gt;23&lt;/volume&gt;&lt;number&gt;4&lt;/number&gt;&lt;keywords&gt;&lt;keyword&gt;Early behavioral attributes&lt;/keyword&gt;&lt;keyword&gt;Competent behavior&lt;/keyword&gt;&lt;keyword&gt;Kindergarten&lt;/keyword&gt;&lt;/keywords&gt;&lt;dates&gt;&lt;year&gt;2002&lt;/year&gt;&lt;pub-dates&gt;&lt;date&gt;2002/11</w:instrText>
      </w:r>
      <w:r>
        <w:rPr>
          <w:rFonts w:ascii="Times New Roman" w:hAnsi="Times New Roman" w:cs="Times New Roman"/>
          <w:color w:val="000000" w:themeColor="text1"/>
          <w:szCs w:val="28"/>
        </w:rPr>
        <w:instrText>/01/&lt;/date&gt;&lt;/pub-dates&gt;&lt;/dates&gt;&lt;isbn&gt;0193-3973&lt;/isbn&gt;&lt;urls&gt;&lt;related-urls&gt;&lt;url&gt;https://www.sciencedirect.com/science/article/pii/S0193397302001284&lt;/url&gt;&lt;/related-urls&gt;&lt;/urls&gt;&lt;electronic-resource-num&gt;https://doi.org/10.1016/S0193-3973(02)00128-4&lt;/electronic-</w:instrText>
      </w:r>
      <w:r>
        <w:rPr>
          <w:rFonts w:ascii="Times New Roman" w:hAnsi="Times New Roman" w:cs="Times New Roman"/>
          <w:color w:val="000000" w:themeColor="text1"/>
          <w:szCs w:val="28"/>
        </w:rPr>
        <w:instrText>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Rimm-Kaufman et al. (2002)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found that children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with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high levels of social boldness show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ed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more off-task behaviors in classrooms (indicating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poor</w:t>
      </w:r>
      <w:r>
        <w:rPr>
          <w:rFonts w:ascii="Times New Roman" w:hAnsi="Times New Roman" w:cs="Times New Roman"/>
          <w:color w:val="000000" w:themeColor="text1"/>
          <w:szCs w:val="28"/>
        </w:rPr>
        <w:t>er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self-regulation</w:t>
      </w:r>
      <w:r>
        <w:rPr>
          <w:rFonts w:ascii="Times New Roman" w:hAnsi="Times New Roman" w:cs="Times New Roman"/>
          <w:color w:val="000000" w:themeColor="text1"/>
          <w:szCs w:val="28"/>
        </w:rPr>
        <w:t>), but these children exhibit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ed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less anger, aggressi</w:t>
      </w:r>
      <w:r>
        <w:rPr>
          <w:rFonts w:ascii="Times New Roman" w:hAnsi="Times New Roman" w:cs="Times New Roman"/>
          <w:color w:val="000000" w:themeColor="text1"/>
          <w:szCs w:val="28"/>
        </w:rPr>
        <w:t>on, and non-task behavior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in class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rooms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when supported by sensitive and responsive teachers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Also, children with </w:t>
      </w:r>
      <w:r>
        <w:rPr>
          <w:rFonts w:ascii="Times New Roman" w:hAnsi="Times New Roman" w:cs="Times New Roman"/>
          <w:color w:val="000000" w:themeColor="text1"/>
          <w:szCs w:val="28"/>
        </w:rPr>
        <w:t>high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er levels of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negative reactivity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are more likely to be affected by harsh parenting than those with </w:t>
      </w:r>
      <w:r>
        <w:rPr>
          <w:rFonts w:ascii="Times New Roman" w:hAnsi="Times New Roman" w:cs="Times New Roman"/>
          <w:color w:val="000000" w:themeColor="text1"/>
          <w:szCs w:val="28"/>
        </w:rPr>
        <w:t>lower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reacti</w:t>
      </w:r>
      <w:r>
        <w:rPr>
          <w:rFonts w:ascii="Times New Roman" w:hAnsi="Times New Roman" w:cs="Times New Roman"/>
          <w:color w:val="000000" w:themeColor="text1"/>
          <w:szCs w:val="28"/>
        </w:rPr>
        <w:t>vity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&gt;&lt;Cite&gt;&lt;Author&gt;Belsky&lt;/Author&gt;&lt;Year&gt;2007&lt;/Year&gt;&lt;RecNum&gt;1477&lt;/RecNum&gt;&lt;DisplayText&gt;(Belsky et al., 2007)&lt;/DisplayText&gt;&lt;record&gt;&lt;rec-number&gt;1477&lt;/rec-number&gt;&lt;foreign-keys&gt;&lt;key app="EN" db-id="ttttaszdaxaf2medrz4vt2tddpwr2rfxxtvt" timestamp="1669180208"&gt;1477&lt;/k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ey&gt;&lt;/foreign-keys&gt;&lt;ref-type name="Journal Article"&gt;17&lt;/ref-type&gt;&lt;contributors&gt;&lt;authors&gt;&lt;author&gt;Belsky, Jay&lt;/author&gt;&lt;author&gt;Vandell, Deborah Lowe&lt;/author&gt;&lt;author&gt;Burchinal, Margaret&lt;/author&gt;&lt;author&gt;Clarke-Stewart, K. Alison&lt;/author&gt;&lt;author&gt;McCartney, Kathle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en&lt;/author&gt;&lt;author&gt;Owen, Margaret Tresch&lt;/author&gt;&lt;author&gt;The NICHD Early Child Care Research Network&lt;/author&gt;&lt;/authors&gt;&lt;/contributors&gt;&lt;titles&gt;&lt;title&gt;Are There Long-Term Effects of Early Child Care?&lt;/title&gt;&lt;secondary-title&gt;Child Development&lt;/secondary-title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&gt;&lt;/titles&gt;&lt;periodical&gt;&lt;full-title&gt;Child Development&lt;/full-title&gt;&lt;/periodical&gt;&lt;pages&gt;681-701&lt;/pages&gt;&lt;volume&gt;78&lt;/volume&gt;&lt;number&gt;2&lt;/number&gt;&lt;dates&gt;&lt;year&gt;2007&lt;/year&gt;&lt;/dates&gt;&lt;isbn&gt;0009-3920&lt;/isbn&gt;&lt;urls&gt;&lt;related-urls&gt;&lt;url&gt;&lt;style face="underline" font="default" si</w:instrText>
      </w:r>
      <w:r>
        <w:rPr>
          <w:rFonts w:ascii="Times New Roman" w:hAnsi="Times New Roman" w:cs="Times New Roman"/>
          <w:color w:val="000000" w:themeColor="text1"/>
          <w:szCs w:val="28"/>
        </w:rPr>
        <w:instrText>ze="100%"&gt;https://srcd.onlinelibrary.wiley.com/doi/abs/10.1111/j.1467-8624.2007.01021.x&lt;/style&gt;&lt;/url&gt;&lt;/related-urls&gt;&lt;/urls&gt;&lt;electronic-resource-num&gt;&lt;style face="underline" font="default" size="100%"&gt;https://doi.org/10.1111/j.1467-8624.2007.01021.x&lt;/style&gt;&lt;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(Belsky et al., 2007)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These findings suggest that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behavioral </w:t>
      </w:r>
      <w:r>
        <w:rPr>
          <w:rFonts w:ascii="Times New Roman" w:hAnsi="Times New Roman" w:cs="Times New Roman"/>
          <w:color w:val="000000" w:themeColor="text1"/>
          <w:szCs w:val="28"/>
        </w:rPr>
        <w:t>self-regulation is interactive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context-specific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&lt;EndNote&gt;&lt;Cite&gt;&lt;Author&gt;Calkins&lt;/Author&gt;&lt;Year&gt;2004&lt;/Year&gt;&lt;RecNum&gt;1478&lt;/Rec</w:instrText>
      </w:r>
      <w:r>
        <w:rPr>
          <w:rFonts w:ascii="Times New Roman" w:hAnsi="Times New Roman" w:cs="Times New Roman"/>
          <w:color w:val="000000" w:themeColor="text1"/>
          <w:szCs w:val="28"/>
        </w:rPr>
        <w:instrText>Num&gt;&lt;DisplayText&gt;(Calkins, 2004)&lt;/DisplayText&gt;&lt;record&gt;&lt;rec-number&gt;1478&lt;/rec-number&gt;&lt;foreign-keys&gt;&lt;key app="EN" db-id="ttttaszdaxaf2medrz4vt2tddpwr2rfxxtvt" timestamp="1669180355"&gt;1478&lt;/key&gt;&lt;/foreign-keys&gt;&lt;ref-type name="Book Section"&gt;5&lt;/ref-type&gt;&lt;contribut</w:instrText>
      </w:r>
      <w:r>
        <w:rPr>
          <w:rFonts w:ascii="Times New Roman" w:hAnsi="Times New Roman" w:cs="Times New Roman"/>
          <w:color w:val="000000" w:themeColor="text1"/>
          <w:szCs w:val="28"/>
        </w:rPr>
        <w:instrText>ors&gt;&lt;authors&gt;&lt;author&gt;Calkins, Susan D.&lt;/author&gt;&lt;/authors&gt;&lt;secondary-authors&gt;&lt;author&gt;Mario Beauregard&lt;/author&gt;&lt;/secondary-authors&gt;&lt;/contributors&gt;&lt;titles&gt;&lt;title&gt;Temperament and Emotional Regulation: Multiple Models of Early Development&lt;/title&gt;&lt;secondary-titl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e&gt;Consciousness, Emotional Self-Regulation and the Brain&lt;/secondary-title&gt;&lt;/titles&gt;&lt;pages&gt;35-60&lt;/pages&gt;&lt;dates&gt;&lt;year&gt;2004&lt;/year&gt;&lt;/dates&gt;&lt;pub-location&gt;Amsterdam, Netherlands&lt;/pub-location&gt;&lt;publisher&gt;John Benjamins Publishing Company&lt;/publisher&gt;&lt;urls&gt;&lt;/urls&gt;&lt;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(Calkins, 2004)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Therefore,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it is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important that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child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ren’s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regulatory behaviors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are interpreted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in the context of specific interactions and relationships. </w:t>
      </w:r>
    </w:p>
    <w:p w14:paraId="64E2059B" w14:textId="724A13AC" w:rsidR="00517EAC" w:rsidRDefault="00674EA1">
      <w:pPr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There is a broad consensus that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executive function underlies the self-r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egulation of individual behavioral responses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&lt;EndNote&gt;&lt;Cite&gt;&lt;Author&gt;Koziol&lt;/Author&gt;&lt;Year&gt;2012&lt;/Year&gt;&lt;RecNum&gt;1479&lt;/RecNum&gt;&lt;DisplayText&gt;(Koziol et al., 2012)&lt;/DisplayText&gt;&lt;record&gt;&lt;rec-number&gt;1479&lt;/rec-number&gt;&lt;foreign-keys&gt;&lt;key app="EN" db-id="</w:instrText>
      </w:r>
      <w:r>
        <w:rPr>
          <w:rFonts w:ascii="Times New Roman" w:hAnsi="Times New Roman" w:cs="Times New Roman"/>
          <w:color w:val="000000" w:themeColor="text1"/>
          <w:szCs w:val="28"/>
        </w:rPr>
        <w:instrText>ttttaszdaxaf2medrz4vt2tddpwr2rfxxtvt" timestamp="1669180800"&gt;1479&lt;/key&gt;&lt;/foreign-keys&gt;&lt;ref-type name="Journal Article"&gt;17&lt;/ref-type&gt;&lt;contributors&gt;&lt;authors&gt;&lt;author&gt;Koziol, Leonard F.&lt;/author&gt;&lt;author&gt;Budding, Deborah Ely&lt;/author&gt;&lt;author&gt;Chidekel, Dana&lt;/autho</w:instrText>
      </w:r>
      <w:r>
        <w:rPr>
          <w:rFonts w:ascii="Times New Roman" w:hAnsi="Times New Roman" w:cs="Times New Roman"/>
          <w:color w:val="000000" w:themeColor="text1"/>
          <w:szCs w:val="28"/>
        </w:rPr>
        <w:instrText>r&gt;&lt;/authors&gt;&lt;/contributors&gt;&lt;titles&gt;&lt;title&gt;From Movement to Thought: Executive Function, Embodied Cognition, and the Cerebellum&lt;/title&gt;&lt;secondary-title&gt;The Cerebellum&lt;/secondary-title&gt;&lt;/titles&gt;&lt;periodical&gt;&lt;full-title&gt;The Cerebellum&lt;/full-title&gt;&lt;/periodical&gt;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lt;pages&gt;505-525&lt;/pages&gt;&lt;volume&gt;11&lt;/volume&gt;&lt;number&gt;2&lt;/number&gt;&lt;dates&gt;&lt;year&gt;2012&lt;/year&gt;&lt;pub-dates&gt;&lt;date&gt;2012/06/01&lt;/date&gt;&lt;/pub-dates&gt;&lt;/dates&gt;&lt;isbn&gt;1473-4230&lt;/isbn&gt;&lt;urls&gt;&lt;related-urls&gt;&lt;url&gt;https://doi.org/10.1007/s12311-011-0321-y&lt;/url&gt;&lt;/related-urls&gt;&lt;/urls&gt;&lt;el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ectronic-resource-num&gt;10.1007/s12311-011-0321-y&lt;/electronic-resource-num&gt;&lt;/record&gt;&lt;/Cite&gt;&lt;/EndNote&gt;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(Koziol et al., 2012)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Executive function refers to a set of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high-level </w:t>
      </w:r>
      <w:r>
        <w:rPr>
          <w:rFonts w:ascii="Times New Roman" w:hAnsi="Times New Roman" w:cs="Times New Roman"/>
          <w:color w:val="000000" w:themeColor="text1"/>
          <w:szCs w:val="28"/>
        </w:rPr>
        <w:t>cognitive process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and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has three key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components</w:t>
      </w:r>
      <w:r>
        <w:rPr>
          <w:rFonts w:ascii="Times New Roman" w:hAnsi="Times New Roman" w:cs="Times New Roman"/>
          <w:color w:val="000000" w:themeColor="text1"/>
          <w:szCs w:val="28"/>
        </w:rPr>
        <w:t>: inhibitory control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working memory,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/>
          <w:color w:val="000000" w:themeColor="text1"/>
          <w:szCs w:val="28"/>
        </w:rPr>
        <w:t>cognitive flexibility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&lt;EndNote&gt;&lt;Cite&gt;&lt;Author&gt;Duncan&lt;/Author&gt;&lt;Year&gt;2007&lt;/Year&gt;&lt;RecNum&gt;1481&lt;/RecNum&gt;&lt;DisplayText&gt;(Duncan et al., 2007)&lt;/DisplayText&gt;&lt;record&gt;&lt;rec-number&gt;1481&lt;/rec-number&gt;&lt;foreign-keys&gt;&lt;key app="EN" db-id="tt</w:instrText>
      </w:r>
      <w:r>
        <w:rPr>
          <w:rFonts w:ascii="Times New Roman" w:hAnsi="Times New Roman" w:cs="Times New Roman"/>
          <w:color w:val="000000" w:themeColor="text1"/>
          <w:szCs w:val="28"/>
        </w:rPr>
        <w:instrText>ttaszdaxaf2medrz4vt2tddpwr2rfxxtvt" timestamp="1669180899"&gt;1481&lt;/key&gt;&lt;/foreign-keys&gt;&lt;ref-type name="Journal Article"&gt;17&lt;/ref-type&gt;&lt;contributors&gt;&lt;authors&gt;&lt;author&gt;Duncan, Greg J&lt;/author&gt;&lt;author&gt;Dowsett, Chantelle J&lt;/author&gt;&lt;author&gt;Claessens, Amy&lt;/author&gt;&lt;aut</w:instrText>
      </w:r>
      <w:r>
        <w:rPr>
          <w:rFonts w:ascii="Times New Roman" w:hAnsi="Times New Roman" w:cs="Times New Roman"/>
          <w:color w:val="000000" w:themeColor="text1"/>
          <w:szCs w:val="28"/>
        </w:rPr>
        <w:instrText>hor&gt;Magnuson, Katherine&lt;/author&gt;&lt;author&gt;Huston, Aletha C&lt;/author&gt;&lt;author&gt;Klebanov, Pamela&lt;/author&gt;&lt;author&gt;Pagani, Linda S&lt;/author&gt;&lt;author&gt;Feinstein, Leon&lt;/author&gt;&lt;author&gt;Engel, Mimi&lt;/author&gt;&lt;author&gt;Brooks-Gunn, Jeanne %J Developmental psychology&lt;/author&gt;&lt;/</w:instrText>
      </w:r>
      <w:r>
        <w:rPr>
          <w:rFonts w:ascii="Times New Roman" w:hAnsi="Times New Roman" w:cs="Times New Roman"/>
          <w:color w:val="000000" w:themeColor="text1"/>
          <w:szCs w:val="28"/>
        </w:rPr>
        <w:instrText>authors&gt;&lt;/contributors&gt;&lt;titles&gt;&lt;title&gt;School readiness and later achievement&lt;/title&gt;&lt;secondary-title&gt;Developmental Psychology&lt;/secondary-title&gt;&lt;/titles&gt;&lt;periodical&gt;&lt;full-title&gt;Developmental Psychology&lt;/full-title&gt;&lt;/periodical&gt;&lt;pages&gt;1428-1446&lt;/pages&gt;&lt;volum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e&gt;43&lt;/volume&gt;&lt;number&gt;6&lt;/number&gt;&lt;dates&gt;&lt;year&gt;2007&lt;/year&gt;&lt;/dates&gt;&lt;isbn&gt;1939-0599&lt;/isbn&gt;&lt;urls&gt;&lt;/urls&gt;&lt;electronic-resource-num&gt;&lt;style face="underline" font="default" charset="134" size="100%"&gt;https://doi.org/10.1037/0012-1649.43.6.1428&lt;/style&gt;&lt;/electronic-reso</w:instrText>
      </w:r>
      <w:r>
        <w:rPr>
          <w:rFonts w:ascii="Times New Roman" w:hAnsi="Times New Roman" w:cs="Times New Roman"/>
          <w:color w:val="000000" w:themeColor="text1"/>
          <w:szCs w:val="28"/>
        </w:rPr>
        <w:instrText>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(Duncan et al., 2007)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Each component </w:t>
      </w:r>
      <w:r>
        <w:rPr>
          <w:rFonts w:ascii="Times New Roman" w:hAnsi="Times New Roman" w:cs="Times New Roman"/>
          <w:color w:val="000000" w:themeColor="text1"/>
          <w:szCs w:val="28"/>
        </w:rPr>
        <w:t>supports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 mechanisms through which children regulate their thoughts and behaviors in the pursuit of goals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&lt;EndNote&gt;&lt;Cite&gt;&lt;Author&gt;McClelland&lt;/Author&gt;&lt;Year&gt;2010&lt;/Ye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ar&gt;&lt;RecNum&gt;1482&lt;/RecNum&gt;&lt;DisplayText&gt;(McClelland et al., 2010)&lt;/DisplayText&gt;&lt;record&gt;&lt;rec-number&gt;1482&lt;/rec-number&gt;&lt;foreign-keys&gt;&lt;key app="EN" db-id="ttttaszdaxaf2medrz4vt2tddpwr2rfxxtvt" timestamp="1669181067"&gt;1482&lt;/key&gt;&lt;/foreign-keys&gt;&lt;ref-type name="Book S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ection"&gt;5&lt;/ref-type&gt;&lt;contributors&gt;&lt;authors&gt;&lt;author&gt;McClelland, Megan M.&lt;/author&gt;&lt;author&gt;Ponitz, Claire Cameron&lt;/author&gt;&lt;author&gt;Messersmith, Emily E.&lt;/author&gt;&lt;author&gt;Tominey, Shauna&lt;/author&gt;&lt;/authors&gt;&lt;secondary-authors&gt;&lt;author&gt;W. F. Overton&lt;/author&gt;&lt;author&gt;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R. M. Lerner&lt;/author&gt;&lt;/secondary-authors&gt;&lt;/contributors&gt;&lt;titles&gt;&lt;title&gt;Self-regulation: Integration of cognition and emotion&lt;/title&gt;&lt;secondary-title&gt;The handbook of life-span development, Vol 1: Cognition, biology, and methods.&lt;/secondary-title&gt;&lt;/titles&gt;&lt;p</w:instrText>
      </w:r>
      <w:r>
        <w:rPr>
          <w:rFonts w:ascii="Times New Roman" w:hAnsi="Times New Roman" w:cs="Times New Roman"/>
          <w:color w:val="000000" w:themeColor="text1"/>
          <w:szCs w:val="28"/>
        </w:rPr>
        <w:instrText>ages&gt;509-553&lt;/pages&gt;&lt;keywords&gt;&lt;keyword&gt;*Human Development&lt;/keyword&gt;&lt;keyword&gt;*Life Changes&lt;/keyword&gt;&lt;keyword&gt;*Life Span&lt;/keyword&gt;&lt;keyword&gt;*Self-Regulation&lt;/keyword&gt;&lt;keyword&gt;Cognition&lt;/keyword&gt;&lt;keyword&gt;Emotions&lt;/keyword&gt;&lt;/keywords&gt;&lt;dates&gt;&lt;year&gt;2010&lt;/year&gt;&lt;/d</w:instrText>
      </w:r>
      <w:r>
        <w:rPr>
          <w:rFonts w:ascii="Times New Roman" w:hAnsi="Times New Roman" w:cs="Times New Roman"/>
          <w:color w:val="000000" w:themeColor="text1"/>
          <w:szCs w:val="28"/>
        </w:rPr>
        <w:instrText>ates&gt;&lt;pub-location&gt;Hoboken, NJ, US&lt;/pub-location&gt;&lt;publisher&gt;John Wiley &amp;amp; Sons, Inc.&lt;/publisher&gt;&lt;isbn&gt;978-0-470-39011-5 (Hardcover); 978-0-470-63433-2 (PDF)&lt;/isbn&gt;&lt;urls&gt;&lt;/urls&gt;&lt;electronic-resource-num&gt;10.1002/9780470880166.hlsd001015&lt;/electronic-resourc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(McClelland et al., 2010)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>.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Inhibitory control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(i.e., inhibition) is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ability to 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>inhibit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a dominant response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in favor of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more adaptive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one</w:t>
      </w:r>
      <w:del w:id="22" w:author="Shuang Wang" w:date="2023-11-07T21:35:00Z">
        <w:r w:rsidDel="004B50B8">
          <w:rPr>
            <w:rFonts w:ascii="Times New Roman" w:hAnsi="Times New Roman" w:cs="Times New Roman"/>
            <w:color w:val="000000" w:themeColor="text1"/>
            <w:szCs w:val="28"/>
          </w:rPr>
          <w:delText>,</w:delText>
        </w:r>
      </w:del>
      <w:r>
        <w:rPr>
          <w:rFonts w:ascii="Times New Roman" w:hAnsi="Times New Roman" w:cs="Times New Roman"/>
          <w:color w:val="000000" w:themeColor="text1"/>
          <w:szCs w:val="28"/>
        </w:rPr>
        <w:t xml:space="preserve"> and is important for children controlling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their </w:t>
      </w:r>
      <w:r>
        <w:rPr>
          <w:rFonts w:ascii="Times New Roman" w:hAnsi="Times New Roman" w:cs="Times New Roman"/>
          <w:color w:val="000000" w:themeColor="text1"/>
          <w:szCs w:val="28"/>
        </w:rPr>
        <w:t>impulses and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follow</w:t>
      </w:r>
      <w:r>
        <w:rPr>
          <w:rFonts w:ascii="Times New Roman" w:hAnsi="Times New Roman" w:cs="Times New Roman"/>
          <w:color w:val="000000" w:themeColor="text1"/>
          <w:szCs w:val="28"/>
        </w:rPr>
        <w:t>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instru</w:t>
      </w:r>
      <w:r>
        <w:rPr>
          <w:rFonts w:ascii="Times New Roman" w:hAnsi="Times New Roman" w:cs="Times New Roman"/>
          <w:color w:val="000000" w:themeColor="text1"/>
          <w:szCs w:val="28"/>
        </w:rPr>
        <w:t>ctions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 W</w:t>
      </w:r>
      <w:r>
        <w:rPr>
          <w:rFonts w:ascii="Times New Roman" w:hAnsi="Times New Roman" w:cs="Times New Roman"/>
          <w:color w:val="000000" w:themeColor="text1"/>
          <w:szCs w:val="28"/>
        </w:rPr>
        <w:t>orking memory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(i.e., </w:t>
      </w:r>
      <w:r>
        <w:rPr>
          <w:rFonts w:ascii="Times New Roman" w:hAnsi="Times New Roman" w:cs="Times New Roman"/>
          <w:color w:val="000000" w:themeColor="text1"/>
          <w:szCs w:val="28"/>
        </w:rPr>
        <w:t>updating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) is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Cs w:val="28"/>
        </w:rPr>
        <w:t>he ability to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hold and maintain (or otherwise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manipulat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information </w:t>
      </w:r>
      <w:proofErr w:type="gramStart"/>
      <w:r>
        <w:rPr>
          <w:rFonts w:ascii="Times New Roman" w:hAnsi="Times New Roman" w:cs="Times New Roman"/>
          <w:color w:val="000000" w:themeColor="text1"/>
          <w:szCs w:val="28"/>
        </w:rPr>
        <w:t>during the course of</w:t>
      </w:r>
      <w:proofErr w:type="gramEnd"/>
      <w:r>
        <w:rPr>
          <w:rFonts w:ascii="Times New Roman" w:hAnsi="Times New Roman" w:cs="Times New Roman"/>
          <w:color w:val="000000" w:themeColor="text1"/>
          <w:szCs w:val="28"/>
        </w:rPr>
        <w:t xml:space="preserve"> ongoing mental activities</w:t>
      </w:r>
      <w:del w:id="23" w:author="Shuang Wang" w:date="2023-11-07T21:34:00Z">
        <w:r w:rsidDel="004B50B8">
          <w:rPr>
            <w:rFonts w:ascii="Times New Roman" w:hAnsi="Times New Roman" w:cs="Times New Roman" w:hint="eastAsia"/>
            <w:color w:val="000000" w:themeColor="text1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color w:val="000000" w:themeColor="text1"/>
          <w:szCs w:val="28"/>
        </w:rPr>
        <w:t>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it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lastRenderedPageBreak/>
        <w:t>enables children to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hold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instructions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in mind as they carry them out</w:t>
      </w:r>
      <w:del w:id="24" w:author="Shuang Wang" w:date="2023-11-07T21:34:00Z">
        <w:r w:rsidDel="004B50B8">
          <w:rPr>
            <w:rFonts w:ascii="Times New Roman" w:hAnsi="Times New Roman" w:cs="Times New Roman"/>
            <w:color w:val="000000" w:themeColor="text1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color w:val="000000" w:themeColor="text1"/>
          <w:szCs w:val="28"/>
        </w:rPr>
        <w:t>. Finally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Cs w:val="28"/>
        </w:rPr>
        <w:t>ognitive flexibility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(i.e., </w:t>
      </w:r>
      <w:r>
        <w:rPr>
          <w:rFonts w:ascii="Times New Roman" w:hAnsi="Times New Roman" w:cs="Times New Roman"/>
          <w:color w:val="000000" w:themeColor="text1"/>
          <w:szCs w:val="28"/>
        </w:rPr>
        <w:t>shifting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is the ability to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shift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attention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and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adapt to chang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ing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goals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while ignoring distraction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del w:id="25" w:author="Shuang Wang" w:date="2023-11-07T16:42:00Z">
        <w:r w:rsidDel="00B349D5">
          <w:rPr>
            <w:rFonts w:ascii="Times New Roman" w:hAnsi="Times New Roman" w:cs="Times New Roman"/>
            <w:color w:val="000000" w:themeColor="text1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color w:val="000000" w:themeColor="text1"/>
          <w:szCs w:val="28"/>
        </w:rPr>
        <w:t xml:space="preserve">, it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enables children to persist </w:t>
      </w:r>
      <w:r>
        <w:rPr>
          <w:rFonts w:ascii="Times New Roman" w:hAnsi="Times New Roman" w:cs="Times New Roman"/>
          <w:color w:val="000000" w:themeColor="text1"/>
          <w:szCs w:val="28"/>
        </w:rPr>
        <w:t>during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challenging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tasks or instructions. </w:t>
      </w:r>
      <w:r>
        <w:rPr>
          <w:rFonts w:ascii="Times New Roman" w:hAnsi="Times New Roman" w:cs="Times New Roman"/>
          <w:color w:val="000000" w:themeColor="text1"/>
          <w:szCs w:val="28"/>
        </w:rPr>
        <w:t>Successfu</w:t>
      </w:r>
      <w:r>
        <w:rPr>
          <w:rFonts w:ascii="Times New Roman" w:hAnsi="Times New Roman" w:cs="Times New Roman"/>
          <w:color w:val="000000" w:themeColor="text1"/>
          <w:szCs w:val="28"/>
        </w:rPr>
        <w:t>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bookmarkStart w:id="26" w:name="OLE_LINK28"/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behavioral </w:t>
      </w:r>
      <w:r>
        <w:rPr>
          <w:rFonts w:ascii="Times New Roman" w:hAnsi="Times New Roman" w:cs="Times New Roman"/>
          <w:color w:val="000000" w:themeColor="text1"/>
          <w:szCs w:val="28"/>
        </w:rPr>
        <w:t>self-regulation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typically i</w:t>
      </w:r>
      <w:r>
        <w:rPr>
          <w:rFonts w:ascii="Times New Roman" w:hAnsi="Times New Roman" w:cs="Times New Roman"/>
          <w:color w:val="000000" w:themeColor="text1"/>
          <w:szCs w:val="28"/>
        </w:rPr>
        <w:t>nvolves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 b</w:t>
      </w:r>
      <w:r>
        <w:rPr>
          <w:rFonts w:ascii="Times New Roman" w:hAnsi="Times New Roman" w:cs="Times New Roman"/>
          <w:color w:val="000000" w:themeColor="text1"/>
          <w:szCs w:val="28"/>
        </w:rPr>
        <w:t>ehavioral integration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of </w:t>
      </w:r>
      <w:r>
        <w:rPr>
          <w:rFonts w:ascii="Times New Roman" w:hAnsi="Times New Roman" w:cs="Times New Roman"/>
          <w:color w:val="000000" w:themeColor="text1"/>
          <w:szCs w:val="28"/>
        </w:rPr>
        <w:t>all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three executive functions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&lt;EndNote&gt;&lt;Cite&gt;&lt;Author&gt;Spinola&lt;/Author&gt;&lt;Year&gt;2017&lt;/Year&gt;&lt;RecNum&gt;1489&lt;/RecNum&gt;&lt;DisplayText&gt;(Spinola et al., 2017)&lt;/DisplayText&gt;&lt;record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&gt;&lt;rec-number&gt;1489&lt;/rec-number&gt;&lt;foreign-keys&gt;&lt;key app="EN" db-id="ttttaszdaxaf2medrz4vt2tddpwr2rfxxtvt" timestamp="1669182299"&gt;1489&lt;/key&gt;&lt;/foreign-keys&gt;&lt;ref-type name="Journal Article"&gt;17&lt;/ref-type&gt;&lt;contributors&gt;&lt;authors&gt;&lt;author&gt;Spinola, Suzanne&lt;/author&gt;&lt;au</w:instrText>
      </w:r>
      <w:r>
        <w:rPr>
          <w:rFonts w:ascii="Times New Roman" w:hAnsi="Times New Roman" w:cs="Times New Roman"/>
          <w:color w:val="000000" w:themeColor="text1"/>
          <w:szCs w:val="28"/>
        </w:rPr>
        <w:instrText>thor&gt;Maisto, Stephen A.&lt;/author&gt;&lt;author&gt;White, Corey N.&lt;/author&gt;&lt;author&gt;Huddleson, Tani&lt;/author&gt;&lt;/authors&gt;&lt;/contributors&gt;&lt;titles&gt;&lt;title&gt;Effects of acute alcohol intoxication on executive functions controlling self-regulated behavior&lt;/title&gt;&lt;secondary-title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&gt;Alcohol&lt;/secondary-title&gt;&lt;/titles&gt;&lt;periodical&gt;&lt;full-title&gt;Alcohol&lt;/full-title&gt;&lt;/periodical&gt;&lt;pages&gt;1-8&lt;/pages&gt;&lt;volume&gt;61&lt;/volume&gt;&lt;keywords&gt;&lt;keyword&gt;Alcohol intoxication&lt;/keyword&gt;&lt;keyword&gt;Executive function&lt;/keyword&gt;&lt;keyword&gt;Self-regulation&lt;/keyword&gt;&lt;/keywo</w:instrText>
      </w:r>
      <w:r>
        <w:rPr>
          <w:rFonts w:ascii="Times New Roman" w:hAnsi="Times New Roman" w:cs="Times New Roman"/>
          <w:color w:val="000000" w:themeColor="text1"/>
          <w:szCs w:val="28"/>
        </w:rPr>
        <w:instrText>rds&gt;&lt;dates&gt;&lt;year&gt;2017&lt;/year&gt;&lt;pub-dates&gt;&lt;date&gt;2017/06/01/&lt;/date&gt;&lt;/pub-dates&gt;&lt;/dates&gt;&lt;isbn&gt;0741-8329&lt;/isbn&gt;&lt;urls&gt;&lt;related-urls&gt;&lt;url&gt;https://www.sciencedirect.com/science/article/pii/S0741832916301586&lt;/url&gt;&lt;/related-urls&gt;&lt;/urls&gt;&lt;electronic-resource-num&gt;https:</w:instrText>
      </w:r>
      <w:r>
        <w:rPr>
          <w:rFonts w:ascii="Times New Roman" w:hAnsi="Times New Roman" w:cs="Times New Roman"/>
          <w:color w:val="000000" w:themeColor="text1"/>
          <w:szCs w:val="28"/>
        </w:rPr>
        <w:instrText>//doi.org/10.1016/j.alcohol.2017.02.177&lt;/electronic-resource-num&gt;&lt;/record&gt;&lt;/Cite&gt;&lt;/EndNote&gt;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(Spinola et al., 2017)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bookmarkEnd w:id="26"/>
      <w:r>
        <w:rPr>
          <w:rFonts w:ascii="Times New Roman" w:hAnsi="Times New Roman" w:cs="Times New Roman" w:hint="eastAsia"/>
          <w:color w:val="000000" w:themeColor="text1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For example, 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child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must seamlessly integrate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three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components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when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follow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ing a series of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instructions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: holding the </w:t>
      </w:r>
      <w:r>
        <w:rPr>
          <w:rFonts w:ascii="Times New Roman" w:hAnsi="Times New Roman" w:cs="Times New Roman"/>
          <w:color w:val="000000" w:themeColor="text1"/>
          <w:szCs w:val="28"/>
        </w:rPr>
        <w:t>instructions in mind,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updating them as they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complet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 each step, 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>shifting between tasks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effectively</w:t>
      </w:r>
      <w:r>
        <w:rPr>
          <w:rFonts w:ascii="Times New Roman" w:hAnsi="Times New Roman" w:cs="Times New Roman"/>
          <w:color w:val="000000" w:themeColor="text1"/>
          <w:szCs w:val="28"/>
        </w:rPr>
        <w:t>, and ignoring distractions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PEVuZE5vdGU+PENpdGU+PEF1dGhvcj5NY0NsZWxsYW5kPC9BdXRob3I+PFllYXI+MjAwNzwvWWVh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PEVuZE5vdGU+PENpdGU+PEF1dGhvcj5NY0NsZWxsYW5kPC9BdXRob3I+PFllYXI+MjAwNzwvWWVh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(Cameron et al., 2008; McClelland et al., 2007; Morrison et al., 2010)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Evidence suggests that measures of self-regulation that capture all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thr</w:t>
      </w:r>
      <w:r>
        <w:rPr>
          <w:rFonts w:ascii="Times New Roman" w:hAnsi="Times New Roman" w:cs="Times New Roman"/>
          <w:color w:val="000000" w:themeColor="text1"/>
          <w:szCs w:val="28"/>
        </w:rPr>
        <w:t>ee executive function processes are more effective, as these functions underpin self-regulation in children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PEVuZE5vdGU+PENpdGU+PEF1dGhvcj5NY0NsZWxsYW5kPC9BdXRob3I+PFllYXI+MjAxNDwvWWVh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>
          <w:fldData xml:space="preserve">PEVuZE5vdGU+PENpdGU+PEF1dGhvcj5NY0NsZWxsYW5kPC9BdXRob3I+PFllYXI+MjAxNDwvWWVh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</w:fldData>
        </w:fldChar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(Caughy et al., 2013; McClelland et al., 2014)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In this study, the basic princ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iples of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elational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evelopmental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>ystem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 perspective and the multidimensional perspective on executive function (</w:t>
      </w:r>
      <w:r>
        <w:rPr>
          <w:rFonts w:ascii="Times New Roman" w:hAnsi="Times New Roman" w:cs="Times New Roman"/>
          <w:color w:val="000000" w:themeColor="text1"/>
          <w:szCs w:val="28"/>
        </w:rPr>
        <w:t>inhibitory control, working memory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Cs w:val="28"/>
        </w:rPr>
        <w:t>ognitive flexibility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were used to develop a measure of preschoole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rs' behavioral self-regulation in the contexts of child-adult interactions. </w:t>
      </w:r>
    </w:p>
    <w:p w14:paraId="4DFDF82E" w14:textId="77777777" w:rsidR="00517EAC" w:rsidRDefault="00674EA1">
      <w:pPr>
        <w:spacing w:line="480" w:lineRule="auto"/>
        <w:rPr>
          <w:rFonts w:ascii="Times New Roman" w:eastAsia="TimesNewRomanMTStd" w:hAnsi="Times New Roman" w:cs="Times New Roman"/>
          <w:b/>
          <w:bCs/>
          <w:color w:val="000000" w:themeColor="text1"/>
          <w:lang w:bidi="ar"/>
        </w:rPr>
      </w:pPr>
      <w:r>
        <w:rPr>
          <w:rFonts w:ascii="Times New Roman" w:eastAsia="TimesNewRomanMTStd" w:hAnsi="Times New Roman" w:cs="Times New Roman" w:hint="eastAsia"/>
          <w:b/>
          <w:bCs/>
          <w:color w:val="000000" w:themeColor="text1"/>
          <w:lang w:bidi="ar"/>
        </w:rPr>
        <w:t>E</w:t>
      </w:r>
      <w:r>
        <w:rPr>
          <w:rFonts w:ascii="Times New Roman" w:eastAsia="TimesNewRomanMTStd" w:hAnsi="Times New Roman" w:cs="Times New Roman"/>
          <w:b/>
          <w:bCs/>
          <w:color w:val="000000" w:themeColor="text1"/>
          <w:lang w:bidi="ar"/>
        </w:rPr>
        <w:t xml:space="preserve">cological </w:t>
      </w:r>
      <w:r>
        <w:rPr>
          <w:rFonts w:ascii="Times New Roman" w:eastAsia="TimesNewRomanMTStd" w:hAnsi="Times New Roman" w:cs="Times New Roman" w:hint="eastAsia"/>
          <w:b/>
          <w:bCs/>
          <w:color w:val="000000" w:themeColor="text1"/>
          <w:lang w:bidi="ar"/>
        </w:rPr>
        <w:t>V</w:t>
      </w:r>
      <w:r>
        <w:rPr>
          <w:rFonts w:ascii="Times New Roman" w:eastAsia="TimesNewRomanMTStd" w:hAnsi="Times New Roman" w:cs="Times New Roman"/>
          <w:b/>
          <w:bCs/>
          <w:color w:val="000000" w:themeColor="text1"/>
          <w:lang w:bidi="ar"/>
        </w:rPr>
        <w:t>alidity</w:t>
      </w:r>
      <w:r>
        <w:rPr>
          <w:rFonts w:ascii="Times New Roman" w:eastAsia="TimesNewRomanMTStd" w:hAnsi="Times New Roman" w:cs="Times New Roman" w:hint="eastAsia"/>
          <w:b/>
          <w:bCs/>
          <w:color w:val="000000" w:themeColor="text1"/>
          <w:lang w:bidi="ar"/>
        </w:rPr>
        <w:t xml:space="preserve"> Issues of Self-regulation Measures</w:t>
      </w:r>
    </w:p>
    <w:p w14:paraId="2326D3A1" w14:textId="4C997372" w:rsidR="00517EAC" w:rsidRDefault="00674EA1">
      <w:pPr>
        <w:spacing w:line="480" w:lineRule="auto"/>
        <w:ind w:firstLineChars="200" w:firstLine="480"/>
        <w:rPr>
          <w:rFonts w:ascii="Times New Roman" w:eastAsia="TimesNewRomanMTStd" w:hAnsi="Times New Roman" w:cs="Times New Roman"/>
          <w:color w:val="000000" w:themeColor="text1"/>
          <w:lang w:bidi="ar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>There are several rating instruments of executive function that are widely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used to </w:t>
      </w:r>
      <w:r>
        <w:rPr>
          <w:rFonts w:ascii="Times New Roman" w:hAnsi="Times New Roman" w:cs="Times New Roman"/>
          <w:color w:val="000000" w:themeColor="text1"/>
          <w:szCs w:val="28"/>
        </w:rPr>
        <w:t>assess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children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's self-regulation, such 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Behavior Rating Inventory of Executive Functioning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 Hidden="1"&gt;&lt;Author&gt;Gioia&lt;/Author&gt;&lt;Year&gt;2003&lt;/Year&gt;&lt;RecNum&gt;1492&lt;/RecNum&gt;&lt;record&gt;&lt;rec-number&gt;1492&lt;/rec-number&gt;&lt;foreign-keys&gt;&lt;key app="EN" db-id="ttttaszdaxaf2medrz4vt2tddp</w:instrText>
      </w:r>
      <w:r>
        <w:rPr>
          <w:rFonts w:ascii="Times New Roman" w:hAnsi="Times New Roman" w:cs="Times New Roman"/>
          <w:color w:val="000000" w:themeColor="text1"/>
          <w:szCs w:val="28"/>
        </w:rPr>
        <w:instrText>wr2rfxxtvt" timestamp="1669183230"&gt;1492&lt;/key&gt;&lt;/foreign-keys&gt;&lt;ref-type name="Book"&gt;6&lt;/ref-type&gt;&lt;contributors&gt;&lt;authors&gt;&lt;author&gt;Gioia, G. A.&lt;/author&gt;&lt;author&gt;Espy, K. A.&lt;/author&gt;&lt;author&gt;Isquith, P. K.&lt;/author&gt;&lt;/authors&gt;&lt;/contributors&gt;&lt;titles&gt;&lt;title&gt;Behavior Ra</w:instrText>
      </w:r>
      <w:r>
        <w:rPr>
          <w:rFonts w:ascii="Times New Roman" w:hAnsi="Times New Roman" w:cs="Times New Roman"/>
          <w:color w:val="000000" w:themeColor="text1"/>
          <w:szCs w:val="28"/>
        </w:rPr>
        <w:instrText>ting Inventory of Executive Function- Preschool Version. Odessa&lt;/title&gt;&lt;/titles&gt;&lt;dates&gt;&lt;year&gt;2003&lt;/year&gt;&lt;/dates&gt;&lt;pub-location&gt;FL: Psychological Assessment Resources&lt;/pub-location&gt;&lt;urls&gt;&lt;/urls&gt;&lt;/record&gt;&lt;/Cite&gt;&lt;/EndNote&gt;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(</w:t>
      </w:r>
      <w:bookmarkStart w:id="27" w:name="OLE_LINK31"/>
      <w:bookmarkStart w:id="28" w:name="OLE_LINK32"/>
      <w:r>
        <w:rPr>
          <w:rFonts w:ascii="Times New Roman" w:hAnsi="Times New Roman" w:cs="Times New Roman"/>
          <w:color w:val="000000" w:themeColor="text1"/>
          <w:szCs w:val="28"/>
        </w:rPr>
        <w:t>BRIEF; Gioia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et al.</w:t>
      </w:r>
      <w:r>
        <w:rPr>
          <w:rFonts w:ascii="Times New Roman" w:hAnsi="Times New Roman" w:cs="Times New Roman"/>
          <w:color w:val="000000" w:themeColor="text1"/>
          <w:szCs w:val="28"/>
        </w:rPr>
        <w:t>, 2003</w:t>
      </w:r>
      <w:bookmarkEnd w:id="27"/>
      <w:bookmarkEnd w:id="28"/>
      <w:r>
        <w:rPr>
          <w:rFonts w:ascii="Times New Roman" w:hAnsi="Times New Roman" w:cs="Times New Roman"/>
          <w:color w:val="000000" w:themeColor="text1"/>
          <w:szCs w:val="28"/>
        </w:rPr>
        <w:t xml:space="preserve">), the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Comprehensive Executive Function Inventory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 Hidden="1"&gt;&lt;Author&gt;Naglieri&lt;/Author&gt;&lt;Year&gt;2013&lt;/Year&gt;&lt;RecNum&gt;1493&lt;/RecNum&gt;&lt;record&gt;&lt;rec-number&gt;1493&lt;/rec-number&gt;&lt;foreign-keys&gt;&lt;key app="EN" db-id="ttttaszdaxaf2medrz4vt2tddpwr2r</w:instrText>
      </w:r>
      <w:r>
        <w:rPr>
          <w:rFonts w:ascii="Times New Roman" w:hAnsi="Times New Roman" w:cs="Times New Roman"/>
          <w:color w:val="000000" w:themeColor="text1"/>
          <w:szCs w:val="28"/>
        </w:rPr>
        <w:instrText>fxxtvt" timestamp="1669183509"&gt;1493&lt;/key&gt;&lt;/foreign-keys&gt;&lt;ref-type name="Book"&gt;6&lt;/ref-type&gt;&lt;contributors&gt;&lt;authors&gt;&lt;author&gt;Naglieri, J. A.&lt;/author&gt;&lt;author&gt;Goldstein, S.&lt;/author&gt;&lt;/authors&gt;&lt;/contributors&gt;&lt;titles&gt;&lt;title&gt;Comprehensive Executive Function Inventor</w:instrText>
      </w:r>
      <w:r>
        <w:rPr>
          <w:rFonts w:ascii="Times New Roman" w:hAnsi="Times New Roman" w:cs="Times New Roman"/>
          <w:color w:val="000000" w:themeColor="text1"/>
          <w:szCs w:val="28"/>
        </w:rPr>
        <w:instrText>y&lt;/title&gt;&lt;/titles&gt;&lt;dates&gt;&lt;year&gt;2013&lt;/year&gt;&lt;/dates&gt;&lt;pub-location&gt;NorthTonawanda, NY&lt;/pub-location&gt;&lt;publisher&gt;Multi-Health Systems.&lt;/publisher&gt;&lt;urls&gt;&lt;/urls&gt;&lt;/record&gt;&lt;/Cite&gt;&lt;/EndNote&gt;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(CEFI; 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Naglieri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 xml:space="preserve"> &amp; Goldstein, 2013)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and the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Child Self-Regulation and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Beha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viour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 Questionnaire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&lt;EndNote&gt;&lt;Cite&gt;&lt;Author&gt;Howard&lt;/Author&gt;&lt;Year&gt;2017&lt;/Year&gt;&lt;RecNum&gt;1494&lt;/RecNum&gt;&lt;DisplayText&gt;(Howard &amp;amp; Melhuish, 2017)&lt;/DisplayText&gt;&lt;record&gt;&lt;rec-number&gt;1494&lt;/rec-number&gt;&lt;foreign-keys&gt;&lt;key app="EN" db-id="ttttaszdaxaf2medr</w:instrText>
      </w:r>
      <w:r>
        <w:rPr>
          <w:rFonts w:ascii="Times New Roman" w:hAnsi="Times New Roman" w:cs="Times New Roman"/>
          <w:color w:val="000000" w:themeColor="text1"/>
          <w:szCs w:val="28"/>
        </w:rPr>
        <w:instrText>z4vt2tddpwr2rfxxtvt" timestamp="1669183616"&gt;1494&lt;/key&gt;&lt;/foreign-keys&gt;&lt;ref-type name="Journal Article"&gt;17&lt;/ref-type&gt;&lt;contributors&gt;&lt;authors&gt;&lt;author&gt;Howard, Steven J.&lt;/author&gt;&lt;author&gt;Melhuish, Edward&lt;/author&gt;&lt;/authors&gt;&lt;/contributors&gt;&lt;titles&gt;&lt;title&gt;An Early Ye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ars Toolbox for Assessing Early Executive Function, Language, Self-Regulation, and Social Development: Validity, Reliability, and Preliminary Norms&lt;/title&gt;&lt;secondary-title&gt;Journal of Psychoeducational Assessment&lt;/secondary-title&gt;&lt;/titles&gt;&lt;periodical&gt;&lt;full-</w:instrText>
      </w:r>
      <w:r>
        <w:rPr>
          <w:rFonts w:ascii="Times New Roman" w:hAnsi="Times New Roman" w:cs="Times New Roman"/>
          <w:color w:val="000000" w:themeColor="text1"/>
          <w:szCs w:val="28"/>
        </w:rPr>
        <w:instrText>title&gt;Journal of Psychoeducational Assessment&lt;/full-title&gt;&lt;/periodical&gt;&lt;pages&gt;255-275&lt;/pages&gt;&lt;volume&gt;35&lt;/volume&gt;&lt;number&gt;3&lt;/number&gt;&lt;keywords&gt;&lt;keyword&gt;self-regulation,executive function,language,social,development,early years&lt;/keyword&gt;&lt;/keywords&gt;&lt;dates&gt;&lt;year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&gt;2017&lt;/year&gt;&lt;/dates&gt;&lt;accession-num&gt;28503022&lt;/accession-num&gt;&lt;urls&gt;&lt;related-urls&gt;&lt;url&gt;&lt;style face="underline" font="default" size="100%"&gt;https://journals.sagepub.com/doi/abs/10.1177/0734282916633009&lt;/style&gt;&lt;/url&gt;&lt;/related-urls&gt;&lt;/urls&gt;&lt;electronic-resource-num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&gt;10.1177/0734282916633009&lt;/electronic-resource-num&gt;&lt;/record&gt;&lt;/Cite&gt;&lt;/EndNote&gt;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(Howard &amp; Melhuish, 2017)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These </w:t>
      </w:r>
      <w:proofErr w:type="gramStart"/>
      <w:r>
        <w:rPr>
          <w:rFonts w:ascii="Times New Roman" w:hAnsi="Times New Roman" w:cs="Times New Roman" w:hint="eastAsia"/>
          <w:color w:val="000000" w:themeColor="text1"/>
          <w:szCs w:val="28"/>
        </w:rPr>
        <w:t>scales</w:t>
      </w:r>
      <w:proofErr w:type="gramEnd"/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view children's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lastRenderedPageBreak/>
        <w:t>executive functions or self-regulation as a stable behavioral trait and seek to assess this trait in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 variety of situat</w:t>
      </w:r>
      <w:r>
        <w:rPr>
          <w:rFonts w:ascii="Times New Roman" w:hAnsi="Times New Roman" w:cs="Times New Roman"/>
          <w:color w:val="000000" w:themeColor="text1"/>
          <w:szCs w:val="28"/>
        </w:rPr>
        <w:t>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 T</w:t>
      </w:r>
      <w:r>
        <w:rPr>
          <w:rFonts w:ascii="Times New Roman" w:hAnsi="Times New Roman" w:cs="Times New Roman"/>
          <w:color w:val="000000" w:themeColor="text1"/>
          <w:szCs w:val="28"/>
        </w:rPr>
        <w:t>h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is may obscure </w:t>
      </w:r>
      <w:r>
        <w:rPr>
          <w:rFonts w:ascii="Times New Roman" w:hAnsi="Times New Roman" w:cs="Times New Roman"/>
          <w:color w:val="000000" w:themeColor="text1"/>
          <w:szCs w:val="28"/>
        </w:rPr>
        <w:t>potential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variability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in how child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ren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behave in different situations, therefore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fail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ing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to capture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 child’s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actual functioning in a certain </w:t>
      </w:r>
      <w:r>
        <w:rPr>
          <w:rFonts w:ascii="Times New Roman" w:hAnsi="Times New Roman" w:cs="Times New Roman"/>
          <w:color w:val="000000" w:themeColor="text1"/>
          <w:szCs w:val="28"/>
        </w:rPr>
        <w:t>context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Moreover,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in addition to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measuring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self-regulation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some of these scales (e.g., </w:t>
      </w:r>
      <w:r>
        <w:rPr>
          <w:rFonts w:ascii="Times New Roman" w:hAnsi="Times New Roman" w:cs="Times New Roman"/>
          <w:color w:val="000000" w:themeColor="text1"/>
          <w:szCs w:val="28"/>
        </w:rPr>
        <w:t>BRI</w:t>
      </w:r>
      <w:r>
        <w:rPr>
          <w:rFonts w:ascii="Times New Roman" w:hAnsi="Times New Roman" w:cs="Times New Roman"/>
          <w:color w:val="000000" w:themeColor="text1"/>
          <w:szCs w:val="28"/>
        </w:rPr>
        <w:t>EF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) include </w:t>
      </w:r>
      <w:r>
        <w:rPr>
          <w:rFonts w:ascii="Times New Roman" w:hAnsi="Times New Roman" w:cs="Times New Roman"/>
          <w:color w:val="000000" w:themeColor="text1"/>
          <w:szCs w:val="28"/>
        </w:rPr>
        <w:t>items with statements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concerning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ADHD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symptoms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such as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"have </w:t>
      </w:r>
      <w:r>
        <w:rPr>
          <w:rFonts w:ascii="Times New Roman" w:hAnsi="Times New Roman" w:cs="Times New Roman"/>
          <w:color w:val="000000" w:themeColor="text1"/>
          <w:szCs w:val="28"/>
        </w:rPr>
        <w:t>a short attention span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Cs w:val="28"/>
        </w:rPr>
        <w:t>is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impulsive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".</w:t>
      </w:r>
      <w:bookmarkStart w:id="29" w:name="OLE_LINK36"/>
      <w:bookmarkStart w:id="30" w:name="OLE_LINK39"/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</w:t>
      </w:r>
      <w:r>
        <w:rPr>
          <w:rFonts w:ascii="Times New Roman" w:hAnsi="Times New Roman" w:cs="Times New Roman"/>
          <w:color w:val="000000" w:themeColor="text1"/>
          <w:szCs w:val="28"/>
        </w:rPr>
        <w:t>he semantic overlap between the items and the symptom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criteria for ADHD is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likely to result in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erroneous conclusions about self-regulatio</w:t>
      </w:r>
      <w:r>
        <w:rPr>
          <w:rFonts w:ascii="Times New Roman" w:hAnsi="Times New Roman" w:cs="Times New Roman"/>
          <w:color w:val="000000" w:themeColor="text1"/>
          <w:szCs w:val="28"/>
        </w:rPr>
        <w:t>n in typically developing children</w:t>
      </w:r>
      <w:bookmarkEnd w:id="29"/>
      <w:bookmarkEnd w:id="30"/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&lt;EndNote&gt;&lt;Cite&gt;&lt;Author&gt;Thorell&lt;/Author&gt;&lt;Year&gt;2014&lt;/Year&gt;&lt;RecNum&gt;1909&lt;/RecNum&gt;&lt;DisplayText&gt;(Thorell &amp;amp; Catale, 2014)&lt;/DisplayText&gt;&lt;record&gt;&lt;rec-number&gt;1909&lt;/rec-number&gt;&lt;foreign-keys&gt;&lt;key app="EN" db-id="tt</w:instrText>
      </w:r>
      <w:r>
        <w:rPr>
          <w:rFonts w:ascii="Times New Roman" w:hAnsi="Times New Roman" w:cs="Times New Roman"/>
          <w:color w:val="000000" w:themeColor="text1"/>
          <w:szCs w:val="28"/>
        </w:rPr>
        <w:instrText>ttaszdaxaf2medrz4vt2tddpwr2rfxxtvt" timestamp="1693588074"&gt;1909&lt;/key&gt;&lt;/foreign-keys&gt;&lt;ref-type name="Book Section"&gt;5&lt;/ref-type&gt;&lt;contributors&gt;&lt;authors&gt;&lt;author&gt;Thorell, Lisa B.&lt;/author&gt;&lt;author&gt;Catale, Corinne&lt;/author&gt;&lt;/authors&gt;&lt;secondary-authors&gt;&lt;author&gt;Golds</w:instrText>
      </w:r>
      <w:r>
        <w:rPr>
          <w:rFonts w:ascii="Times New Roman" w:hAnsi="Times New Roman" w:cs="Times New Roman"/>
          <w:color w:val="000000" w:themeColor="text1"/>
          <w:szCs w:val="28"/>
        </w:rPr>
        <w:instrText>tein, Sam&lt;/author&gt;&lt;author&gt;Naglieri, Jack A.&lt;/author&gt;&lt;/secondary-authors&gt;&lt;/contributors&gt;&lt;titles&gt;&lt;title&gt;The assessment of executive functioning using the Childhood Executive Functioning Inventory (CHEXI)&lt;/title&gt;&lt;secondary-title&gt;Handbook of Executive Function</w:instrText>
      </w:r>
      <w:r>
        <w:rPr>
          <w:rFonts w:ascii="Times New Roman" w:hAnsi="Times New Roman" w:cs="Times New Roman"/>
          <w:color w:val="000000" w:themeColor="text1"/>
          <w:szCs w:val="28"/>
        </w:rPr>
        <w:instrText>ing&lt;/secondary-title&gt;&lt;/titles&gt;&lt;pages&gt;359-366&lt;/pages&gt;&lt;dates&gt;&lt;year&gt;2014&lt;/year&gt;&lt;pub-dates&gt;&lt;date&gt;2014//&lt;/date&gt;&lt;/pub-dates&gt;&lt;/dates&gt;&lt;pub-location&gt;New York, NY&lt;/pub-location&gt;&lt;publisher&gt;Springer New York&lt;/publisher&gt;&lt;isbn&gt;978-1-4614-8106-5&lt;/isbn&gt;&lt;urls&gt;&lt;related-urls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&gt;&lt;url&gt;https://doi.org/10.1007/978-1-4614-8106-5_20&lt;/url&gt;&lt;/related-urls&gt;&lt;/urls&gt;&lt;electronic-resource-num&gt;10.1007/978-1-4614-8106-5_20&lt;/electronic-resource-num&gt;&lt;/record&gt;&lt;/Cite&gt;&lt;/EndNote&gt;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(Thorell &amp; Catale, 2014)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>.</w:t>
      </w:r>
    </w:p>
    <w:p w14:paraId="74F8030C" w14:textId="2FCEB355" w:rsidR="005E6FFF" w:rsidRPr="005E6FFF" w:rsidRDefault="00674EA1" w:rsidP="005E6FFF">
      <w:pPr>
        <w:spacing w:line="480" w:lineRule="auto"/>
        <w:ind w:firstLineChars="200" w:firstLine="480"/>
        <w:rPr>
          <w:rFonts w:ascii="Times New Roman" w:eastAsia="TimesNewRomanMTStd" w:hAnsi="Times New Roman" w:cs="Times New Roman"/>
          <w:color w:val="000000" w:themeColor="text1"/>
          <w:lang w:bidi="ar"/>
        </w:rPr>
      </w:pP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Self-regulation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is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theorized to support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children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in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suppressing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impulsive responses,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remembering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information, and adapting to new developmental demands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begin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ADDIN EN.CITE &lt;EndNote&gt;&lt;Cite&gt;&lt;Author&gt;McClelland&lt;/Author&gt;&lt;Year&gt;2015&lt;/Year&gt;&lt;RecNum&gt;1429&lt;/RecNum&gt;&lt;DisplayText&gt;(McClelland &amp;a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mp; Tominey, 2015)&lt;/DisplayText&gt;&lt;record&gt;&lt;rec-number&gt;1429&lt;/rec-number&gt;&lt;foreign-keys&gt;&lt;key app="EN" db-id="ttttaszdaxaf2medrz4vt2tddpwr2rfxxtvt" timestamp="1669164151"&gt;1429&lt;/key&gt;&lt;/foreign-keys&gt;&lt;ref-type name="Book"&gt;6&lt;/ref-type&gt;&lt;contributors&gt;&lt;authors&gt;&lt;author&gt;M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cClelland, Megan M&lt;/author&gt;&lt;author&gt;Tominey, Shauna L&lt;/author&gt;&lt;/authors&gt;&lt;/contributors&gt;&lt;titles&gt;&lt;title&gt;Stop, think, act: Integrating self-regulation in the early childhood classroom (1st ed.)&lt;/title&gt;&lt;/titles&gt;&lt;dates&gt;&lt;year&gt;2015&lt;/year&gt;&lt;/dates&gt;&lt;pub-location&gt;New 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York&lt;/pub-location&gt;&lt;publisher&gt;Routledge&lt;/publisher&gt;&lt;isbn&gt;1315798050&lt;/isbn&gt;&lt;urls&gt;&lt;/urls&gt;&lt;electronic-resource-num&gt;&lt;style face="underline" font="default" size="100%"&gt;https://doi.org/10.4324/9781315798059&lt;/style&gt;&lt;/electronic-resource-num&gt;&lt;/record&gt;&lt;/Cite&gt;&lt;/EndN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ote&gt;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separate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(McClelland &amp; Tominey, 2015)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. However,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evidence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is mixed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and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indicates modest effect sizes in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the associations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between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both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parent-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and teacher-child interactions </w:t>
      </w:r>
      <w:bookmarkStart w:id="31" w:name="OLE_LINK33"/>
      <w:bookmarkStart w:id="32" w:name="OLE_LINK34"/>
      <w:r>
        <w:rPr>
          <w:rFonts w:ascii="Times New Roman" w:eastAsia="TimesNewRomanMTStd" w:hAnsi="Times New Roman" w:cs="Times New Roman"/>
          <w:color w:val="000000" w:themeColor="text1"/>
          <w:lang w:bidi="ar"/>
        </w:rPr>
        <w:t>and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children's self-regulation</w:t>
      </w:r>
      <w:bookmarkEnd w:id="31"/>
      <w:bookmarkEnd w:id="32"/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begin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ADDIN EN.CITE &lt;EndNote&gt;&lt;Cite&gt;&lt;Author&gt;Cadima&lt;/Author&gt;&lt;Y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ear&gt;2016&lt;/Year&gt;&lt;RecNum&gt;1496&lt;/RecNum&gt;&lt;DisplayText&gt;(Cadima et al., 2016)&lt;/DisplayText&gt;&lt;record&gt;&lt;rec-number&gt;1496&lt;/rec-number&gt;&lt;foreign-keys&gt;&lt;key app="EN" db-id="ttttaszdaxaf2medrz4vt2tddpwr2rfxxtvt" timestamp="1669184375"&gt;1496&lt;/key&gt;&lt;/foreign-keys&gt;&lt;ref-type name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="Journal Article"&gt;17&lt;/ref-type&gt;&lt;contributors&gt;&lt;authors&gt;&lt;author&gt;Cadima, Joana&lt;/author&gt;&lt;author&gt;Enrico, Marisa&lt;/author&gt;&lt;author&gt;Ferreira, Tiago&lt;/author&gt;&lt;author&gt;Verschueren, Karine&lt;/author&gt;&lt;author&gt;Leal, Teresa&lt;/author&gt;&lt;author&gt;Matos, Paula Mena&lt;/author&gt;&lt;/authors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&gt;&lt;/contributors&gt;&lt;titles&gt;&lt;title&gt;Self-regulation in early childhood: the interplay between family risk, temperament and teacher–child interactions&lt;/title&gt;&lt;secondary-title&gt;European Journal of Developmental Psychology&lt;/secondary-title&gt;&lt;/titles&gt;&lt;periodical&gt;&lt;ful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l-title&gt;European Journal of Developmental Psychology&lt;/full-title&gt;&lt;/periodical&gt;&lt;pages&gt;341-360&lt;/pages&gt;&lt;volume&gt;13&lt;/volume&gt;&lt;number&gt;3&lt;/number&gt;&lt;dates&gt;&lt;year&gt;2016&lt;/year&gt;&lt;pub-dates&gt;&lt;date&gt;2016/05/03&lt;/date&gt;&lt;/pub-dates&gt;&lt;/dates&gt;&lt;isbn&gt;1740-5629&lt;/isbn&gt;&lt;urls&gt;&lt;related-urls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&gt;&lt;url&gt;&lt;style face="underline" font="default" size="100%"&gt;https://doi.org/10.1080/17405629.2016.1161506&lt;/style&gt;&lt;/url&gt;&lt;/related-urls&gt;&lt;/urls&gt;&lt;electronic-resource-num&gt;10.1080/17405629.2016.1161506&lt;/electronic-resource-num&gt;&lt;/record&gt;&lt;/Cite&gt;&lt;/EndNote&gt;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separate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(Cadima et a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l., 2016)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.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This can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be attributed in part to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the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low context-sensitivity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of traditional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executive function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measures when applied to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assessing self-regulation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. Executive functio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ns are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a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fundamental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cognitive construct that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support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s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self-regulation</w:t>
      </w:r>
      <w:del w:id="33" w:author="Shuang Wang" w:date="2023-11-07T21:34:00Z">
        <w:r w:rsidDel="004B50B8">
          <w:rPr>
            <w:rFonts w:ascii="Times New Roman" w:eastAsia="TimesNewRomanMTStd" w:hAnsi="Times New Roman" w:cs="Times New Roman"/>
            <w:color w:val="000000" w:themeColor="text1"/>
            <w:lang w:bidi="ar"/>
          </w:rPr>
          <w:delText xml:space="preserve"> </w:delText>
        </w:r>
      </w:del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.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elf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-regulation, in contrast,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usually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made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wider appearances in the literature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with implications for real-world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and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situational functioning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begin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ADDIN EN.CITE &lt;EndNote&gt;&lt;Cite&gt;&lt;Author&gt;Holleman&lt;/Author&gt;&lt;Year&gt;2020&lt;/Year&gt;&lt;RecNum&gt;1498&lt;/RecNum&gt;&lt;DisplayText&gt;(Holleman et a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l., 2020)&lt;/DisplayText&gt;&lt;record&gt;&lt;rec-number&gt;1498&lt;/rec-number&gt;&lt;foreign-keys&gt;&lt;key app="EN" db-id="ttttaszdaxaf2medrz4vt2tddpwr2rfxxtvt" timestamp="1669184713"&gt;1498&lt;/key&gt;&lt;/foreign-keys&gt;&lt;ref-type name="Journal Article"&gt;17&lt;/ref-type&gt;&lt;contributors&gt;&lt;authors&gt;&lt;autho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r&gt;Holleman,Gijs A.&lt;/author&gt;&lt;author&gt;Hooge,Ignace T. C.&lt;/author&gt;&lt;author&gt;Kemner,Chantal&lt;/author&gt;&lt;author&gt;Hessels,Roy S.&lt;/author&gt;&lt;/authors&gt;&lt;/contributors&gt;&lt;titles&gt;&lt;title&gt;The ‘Real-World Approach’ and Its Problems: A Critique of the Term Ecological Validity&lt;/titl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e&gt;&lt;secondary-title&gt;Frontiers in Psychology&lt;/secondary-title&gt;&lt;short-title&gt;A critique of ecological validity&lt;/short-title&gt;&lt;/titles&gt;&lt;periodical&gt;&lt;full-title&gt;Frontiers in Psychology&lt;/full-title&gt;&lt;/periodical&gt;&lt;volume&gt;11:721&lt;/volume&gt;&lt;keywords&gt;&lt;keyword&gt;Ecological V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alidity,Real-world approach,Generalizability,definitions,Conceptual analysis&lt;/keyword&gt;&lt;/keywords&gt;&lt;dates&gt;&lt;year&gt;2020&lt;/year&gt;&lt;pub-dates&gt;&lt;date&gt;2020-April-30&lt;/date&gt;&lt;/pub-dates&gt;&lt;/dates&gt;&lt;isbn&gt;1664-1078&lt;/isbn&gt;&lt;work-type&gt;Conceptual Analysis&lt;/work-type&gt;&lt;urls&gt;&lt;related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-urls&gt;&lt;url&gt;&lt;style face="underline" font="default" size="100%"&gt;https://www.frontiersin.org/articles/10.3389/fpsyg.2020.00721&lt;/style&gt;&lt;/url&gt;&lt;/related-urls&gt;&lt;/urls&gt;&lt;electronic-resource-num&gt;10.3389/fpsyg.2020.00721&lt;/electronic-resource-num&gt;&lt;language&gt;English&lt;/lan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guage&gt;&lt;/record&gt;&lt;/Cite&gt;&lt;/EndNote&gt;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separate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(Holleman et al., 2020)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.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However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, existing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instruments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are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typically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decontextualized and do not reflect the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context-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dependent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nature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of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children's behavioral self-regulation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begin">
          <w:fldData xml:space="preserve">PEVuZE5vdGU+PENpdGU+PEF1dGhvcj5EZWF0ZXItRGVja2FyZDwvQXV0aG9yPjxZZWFyPjIwMTc8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</w:fldData>
        </w:fldChar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ADDIN EN.CITE 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begin">
          <w:fldData xml:space="preserve">PEVuZE5vdGU+PENpdGU+PEF1dGhvcj5EZWF0ZXItRGVja2FyZDwvQXV0aG9yPjxZZWFyPjIwMTc8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</w:fldData>
        </w:fldChar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ADDIN EN.CITE.DATA 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separate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(Deater-Deckard &amp; Bell, 2017; Deater-Deckard et al., 2012; Parsons et al., 2017; Sturge-Apple et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al., 2014)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.</w:t>
      </w:r>
      <w:r>
        <w:rPr>
          <w:rFonts w:ascii="Times New Roman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In addition, researchers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have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lastRenderedPageBreak/>
        <w:t>indicated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the issues of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high rater bias and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low test-retest reliability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o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f executive function measures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begin">
          <w:fldData xml:space="preserve">PEVuZE5vdGU+PENpdGU+PEF1dGhvcj5Fbmthdmk8L0F1dGhvcj48WWVhcj4yMDE5PC9ZZWFyPjxS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</w:fldData>
        </w:fldChar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ADDIN EN.CITE 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begin">
          <w:fldData xml:space="preserve">PEVuZE5vdGU+PENpdGU+PEF1dGhvcj5Fbmthdmk8L0F1dGhvcj48WWVhcj4yMDE5PC9ZZWFyPjxS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</w:fldData>
        </w:fldChar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ADDIN EN.CITE.DATA 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separate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(Enkavi et al., 2019; McClelland &amp; Cameron, 2012; Pickering &amp; Gathercole, 2004)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, which may also be related to the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lack of ecological validity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of these measures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begin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ADDIN EN.CITE &lt;EndNote&gt;&lt;Cite&gt;&lt;Author&gt;McClelland&lt;/Author&gt;&lt;Year&gt;2012&lt;/Y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ear&gt;&lt;RecNum&gt;1438&lt;/RecNum&gt;&lt;DisplayText&gt;(McClelland &amp;amp; Cameron, 2012)&lt;/DisplayText&gt;&lt;record&gt;&lt;rec-number&gt;1438&lt;/rec-number&gt;&lt;foreign-keys&gt;&lt;key app="EN" db-id="ttttaszdaxaf2medrz4vt2tddpwr2rfxxtvt" timestamp="1669172684"&gt;1438&lt;/key&gt;&lt;/foreign-keys&gt;&lt;ref-type name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="Journal Article"&gt;17&lt;/ref-type&gt;&lt;contributors&gt;&lt;authors&gt;&lt;author&gt;McClelland, Megan M.&lt;/author&gt;&lt;author&gt;Cameron, Claire E.&lt;/author&gt;&lt;/authors&gt;&lt;/contributors&gt;&lt;titles&gt;&lt;title&gt;Self-Regulation in early childhood: Improving conceptual clarity and developing ecologica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lly valid measures&lt;/title&gt;&lt;secondary-title&gt;Child development perspectives&lt;/secondary-title&gt;&lt;/titles&gt;&lt;periodical&gt;&lt;full-title&gt;Child Development Perspectives&lt;/full-title&gt;&lt;/periodical&gt;&lt;pages&gt;136-142&lt;/pages&gt;&lt;volume&gt;6&lt;/volume&gt;&lt;number&gt;2&lt;/number&gt;&lt;dates&gt;&lt;year&gt;2012&lt;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/year&gt;&lt;/dates&gt;&lt;isbn&gt;1750-8592&lt;/isbn&gt;&lt;urls&gt;&lt;related-urls&gt;&lt;url&gt;&lt;style face="underline" font="default" size="100%"&gt;https://srcd.onlinelibrary.wiley.com/doi/abs/10.1111/j.1750-8606.2011.00191.x&lt;/style&gt;&lt;/url&gt;&lt;/related-urls&gt;&lt;/urls&gt;&lt;electronic-resource-num&gt;&lt;style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face="underline" font="default" size="100%"&gt;https://doi.org/10.1111/j.1750-8606.2011.00191.x&lt;/style&gt;&lt;/electronic-resource-num&gt;&lt;/record&gt;&lt;/Cite&gt;&lt;/EndNote&gt;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separate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(McClelland &amp; Cameron, 2012)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.</w:t>
      </w:r>
      <w:r>
        <w:rPr>
          <w:rFonts w:ascii="Times New Roman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Recently, scholars highlighted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the value of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examining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context-specific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cognitive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functions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and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del w:id="34" w:author="Shuang Wang" w:date="2023-11-07T21:34:00Z">
        <w:r w:rsidDel="004B50B8">
          <w:rPr>
            <w:rFonts w:ascii="Times New Roman" w:eastAsia="TimesNewRomanMTStd" w:hAnsi="Times New Roman" w:cs="Times New Roman"/>
            <w:color w:val="000000" w:themeColor="text1"/>
            <w:lang w:bidi="ar"/>
          </w:rPr>
          <w:delText xml:space="preserve">of </w:delText>
        </w:r>
      </w:del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enhancing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ecological validity by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identifying the specific context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where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the process of interest unfolds (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e.g.,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Holleman et al., 2020).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Context is important for understanding how child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ren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regulate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their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behavior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in response to various demands. For example, a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child may be good at inhibiting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their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impulses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during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free play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but not be able to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follow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a teacher's instruction in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classroom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settings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.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Therefore, assessment should draw on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the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self-regulation skills require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d </w:t>
      </w:r>
      <w:proofErr w:type="gramStart"/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in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a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given</w:t>
      </w:r>
      <w:proofErr w:type="gramEnd"/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context.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ins w:id="35" w:author="Shuang Wang" w:date="2023-11-07T22:29:00Z">
        <w:r w:rsidR="005E6FFF" w:rsidRPr="005E6FFF">
          <w:rPr>
            <w:rFonts w:ascii="Times New Roman" w:eastAsia="TimesNewRomanMTStd" w:hAnsi="Times New Roman" w:cs="Times New Roman"/>
            <w:color w:val="000000" w:themeColor="text1"/>
            <w:lang w:bidi="ar"/>
            <w:rPrChange w:id="36" w:author="Shuang Wang" w:date="2023-11-07T22:31:00Z">
              <w:rPr>
                <w:rFonts w:ascii="Segoe UI" w:hAnsi="Segoe UI" w:cs="Segoe UI"/>
                <w:color w:val="374151"/>
                <w:shd w:val="clear" w:color="auto" w:fill="F7F7F8"/>
              </w:rPr>
            </w:rPrChange>
          </w:rPr>
          <w:t xml:space="preserve">In general, measuring behavioral self-regulation proves more effective </w:t>
        </w:r>
      </w:ins>
      <w:ins w:id="37" w:author="Shuang Wang" w:date="2023-11-07T22:31:00Z">
        <w:r w:rsidR="007E051A">
          <w:rPr>
            <w:rFonts w:ascii="Times New Roman" w:eastAsia="TimesNewRomanMTStd" w:hAnsi="Times New Roman" w:hint="eastAsia"/>
            <w:color w:val="000000" w:themeColor="text1"/>
            <w:lang w:bidi="ar"/>
          </w:rPr>
          <w:t>with</w:t>
        </w:r>
      </w:ins>
      <w:ins w:id="38" w:author="Shuang Wang" w:date="2023-11-07T22:29:00Z">
        <w:r w:rsidR="005E6FFF" w:rsidRPr="005E6FFF">
          <w:rPr>
            <w:rFonts w:ascii="Times New Roman" w:eastAsia="TimesNewRomanMTStd" w:hAnsi="Times New Roman" w:cs="Times New Roman"/>
            <w:color w:val="000000" w:themeColor="text1"/>
            <w:lang w:bidi="ar"/>
            <w:rPrChange w:id="39" w:author="Shuang Wang" w:date="2023-11-07T22:31:00Z">
              <w:rPr>
                <w:rFonts w:ascii="Segoe UI" w:hAnsi="Segoe UI" w:cs="Segoe UI"/>
                <w:color w:val="374151"/>
                <w:shd w:val="clear" w:color="auto" w:fill="F7F7F8"/>
              </w:rPr>
            </w:rPrChange>
          </w:rPr>
          <w:t>in</w:t>
        </w:r>
      </w:ins>
      <w:ins w:id="40" w:author="Shuang Wang" w:date="2023-11-07T22:31:00Z">
        <w:r w:rsidR="007E051A">
          <w:rPr>
            <w:rFonts w:ascii="Times New Roman" w:eastAsia="TimesNewRomanMTStd" w:hAnsi="Times New Roman"/>
            <w:color w:val="000000" w:themeColor="text1"/>
            <w:lang w:bidi="ar"/>
          </w:rPr>
          <w:t xml:space="preserve"> </w:t>
        </w:r>
      </w:ins>
      <w:ins w:id="41" w:author="Shuang Wang" w:date="2023-11-07T22:32:00Z">
        <w:r w:rsidR="007E051A">
          <w:rPr>
            <w:rFonts w:ascii="Times New Roman" w:eastAsia="TimesNewRomanMTStd" w:hAnsi="Times New Roman"/>
            <w:color w:val="000000" w:themeColor="text1"/>
            <w:lang w:bidi="ar"/>
          </w:rPr>
          <w:t>specific naturalistic contexts</w:t>
        </w:r>
      </w:ins>
      <w:ins w:id="42" w:author="Shuang Wang" w:date="2023-11-07T22:29:00Z">
        <w:r w:rsidR="005E6FFF" w:rsidRPr="005E6FFF">
          <w:rPr>
            <w:rFonts w:ascii="Times New Roman" w:eastAsia="TimesNewRomanMTStd" w:hAnsi="Times New Roman" w:cs="Times New Roman"/>
            <w:color w:val="000000" w:themeColor="text1"/>
            <w:lang w:bidi="ar"/>
            <w:rPrChange w:id="43" w:author="Shuang Wang" w:date="2023-11-07T22:31:00Z">
              <w:rPr>
                <w:rFonts w:ascii="Segoe UI" w:hAnsi="Segoe UI" w:cs="Segoe UI"/>
                <w:color w:val="374151"/>
                <w:shd w:val="clear" w:color="auto" w:fill="F7F7F8"/>
              </w:rPr>
            </w:rPrChange>
          </w:rPr>
          <w:t xml:space="preserve">, where children are required to employ working memory, inhibitory control, and cognitive flexibility to </w:t>
        </w:r>
      </w:ins>
      <w:ins w:id="44" w:author="Shuang Wang" w:date="2023-11-07T22:30:00Z">
        <w:r w:rsidR="005E6FFF" w:rsidRPr="005E6FFF">
          <w:rPr>
            <w:rFonts w:ascii="Times New Roman" w:eastAsia="TimesNewRomanMTStd" w:hAnsi="Times New Roman" w:cs="Times New Roman"/>
            <w:color w:val="000000" w:themeColor="text1"/>
            <w:lang w:bidi="ar"/>
          </w:rPr>
          <w:t>carry out</w:t>
        </w:r>
      </w:ins>
      <w:ins w:id="45" w:author="Shuang Wang" w:date="2023-11-07T22:29:00Z">
        <w:r w:rsidR="005E6FFF" w:rsidRPr="005E6FFF">
          <w:rPr>
            <w:rFonts w:ascii="Times New Roman" w:eastAsia="TimesNewRomanMTStd" w:hAnsi="Times New Roman" w:cs="Times New Roman"/>
            <w:color w:val="000000" w:themeColor="text1"/>
            <w:lang w:bidi="ar"/>
            <w:rPrChange w:id="46" w:author="Shuang Wang" w:date="2023-11-07T22:31:00Z">
              <w:rPr>
                <w:rFonts w:ascii="Segoe UI" w:hAnsi="Segoe UI" w:cs="Segoe UI"/>
                <w:color w:val="374151"/>
                <w:shd w:val="clear" w:color="auto" w:fill="F7F7F8"/>
              </w:rPr>
            </w:rPrChange>
          </w:rPr>
          <w:t xml:space="preserve"> specific tasks.</w:t>
        </w:r>
      </w:ins>
    </w:p>
    <w:p w14:paraId="2331F8D9" w14:textId="77777777" w:rsidR="00517EAC" w:rsidRDefault="00674EA1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The Current Study</w:t>
      </w:r>
    </w:p>
    <w:p w14:paraId="4F245C72" w14:textId="0E2167B1" w:rsidR="00517EAC" w:rsidRDefault="00674EA1">
      <w:pPr>
        <w:spacing w:line="480" w:lineRule="auto"/>
        <w:ind w:firstLineChars="200" w:firstLine="480"/>
        <w:rPr>
          <w:rFonts w:ascii="Times New Roman" w:eastAsia="TimesNewRomanMTStd" w:hAnsi="Times New Roman" w:cs="Times New Roman"/>
          <w:color w:val="000000" w:themeColor="text1"/>
          <w:lang w:bidi="ar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As </w:t>
      </w:r>
      <w:r>
        <w:rPr>
          <w:rFonts w:ascii="Times New Roman" w:hAnsi="Times New Roman" w:cs="Times New Roman"/>
          <w:color w:val="000000" w:themeColor="text1"/>
        </w:rPr>
        <w:t>outlined previously,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the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daily interactions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that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preschool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-age children engage in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with adults are strongly associated with the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development of their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behavioral self-regulation and </w:t>
      </w:r>
      <w:r>
        <w:rPr>
          <w:rFonts w:ascii="Times New Roman" w:hAnsi="Times New Roman" w:cs="Times New Roman"/>
          <w:color w:val="000000" w:themeColor="text1"/>
          <w:szCs w:val="28"/>
        </w:rPr>
        <w:t>their subsequent school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achievement. </w:t>
      </w:r>
      <w:bookmarkStart w:id="47" w:name="OLE_LINK38"/>
      <w:bookmarkStart w:id="48" w:name="OLE_LINK37"/>
      <w:r>
        <w:rPr>
          <w:rFonts w:ascii="Times New Roman" w:hAnsi="Times New Roman" w:cs="Times New Roman" w:hint="eastAsia"/>
          <w:color w:val="000000" w:themeColor="text1"/>
          <w:szCs w:val="28"/>
        </w:rPr>
        <w:t>As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 proximal determinant of child outcome, the context of child-adult interactions requires special attention when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measuring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behavioral self-regulation.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Measure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of self-regulation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should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directly tap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ins w:id="49" w:author="Shuang Wang" w:date="2023-11-07T21:34:00Z">
        <w:r w:rsidR="004B50B8">
          <w:rPr>
            <w:rFonts w:ascii="Times New Roman" w:eastAsia="TimesNewRomanMTStd" w:hAnsi="Times New Roman"/>
            <w:color w:val="000000" w:themeColor="text1"/>
            <w:lang w:bidi="ar"/>
          </w:rPr>
          <w:t xml:space="preserve">into </w:t>
        </w:r>
      </w:ins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children's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o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bservable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actions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that closely approximate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the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regulatory demands of specific contexts</w:t>
      </w:r>
      <w:bookmarkEnd w:id="47"/>
      <w:bookmarkEnd w:id="48"/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begin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ADDIN EN.CITE &lt;EndNote&gt;&lt;Cite&gt;&lt;Author&gt;Raver&lt;/Author&gt;&lt;Year&gt;2012&lt;/Year&gt;&lt;RecNum&gt;1912&lt;/RecNum&gt;&lt;DisplayText&gt;(Raver et al., 2012)&lt;/DisplayText&gt;&lt;record&gt;&lt;rec-number&gt;1912&lt;/rec-number&gt;&lt;foreign-key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s&gt;&lt;key app="EN" db-id="ttttaszdaxaf2medrz4vt2tddpwr2rfxxtvt" timestamp="1693589692"&gt;1912&lt;/key&gt;&lt;/foreign-keys&gt;&lt;ref-type name="Journal Article"&gt;17&lt;/ref-type&gt;&lt;contributors&gt;&lt;authors&gt;&lt;author&gt;Raver, C. C.&lt;/author&gt;&lt;author&gt;Carter, J. S.&lt;/author&gt;&lt;author&gt;McCoy, D. C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.&lt;/author&gt;&lt;author&gt;Roy, A.&lt;/author&gt;&lt;author&gt;Ursache, A.&lt;/author&gt;&lt;author&gt;Friedman, A.&lt;/author&gt;&lt;/authors&gt;&lt;/contributors&gt;&lt;auth-address&gt;Department of applied Psychology, New York University, New York, USA.&lt;/auth-address&gt;&lt;titles&gt;&lt;title&gt;Testing models of children&amp;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apos;s self-regulation within educational contexts: implications for measurement&lt;/title&gt;&lt;secondary-title&gt;Advances in Child Development Behavior&lt;/secondary-title&gt;&lt;/titles&gt;&lt;periodical&gt;&lt;full-title&gt;Advances in Child Development Behavior&lt;/full-title&gt;&lt;/periodica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l&gt;&lt;pages&gt;245-70&lt;/pages&gt;&lt;volume&gt;42&lt;/volume&gt;&lt;edition&gt;2012/06/09&lt;/edition&gt;&lt;keywords&gt;&lt;keyword&gt;Attention&lt;/keyword&gt;&lt;keyword&gt;Child&lt;/keyword&gt;&lt;keyword&gt;Child, Preschool&lt;/keyword&gt;&lt;keyword&gt;*Emotional Intelligence&lt;/keyword&gt;&lt;keyword&gt;Female&lt;/keyword&gt;&lt;keyword&gt;Humans&lt;/keyw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ord&gt;&lt;keyword&gt;Inhibition, Psychological&lt;/keyword&gt;&lt;keyword&gt;Internal-External Control&lt;/keyword&gt;&lt;keyword&gt;*Learning&lt;/keyword&gt;&lt;keyword&gt;Male&lt;/keyword&gt;&lt;keyword&gt;Memory, Short-Term&lt;/keyword&gt;&lt;keyword&gt;Personality Assessment&lt;/keyword&gt;&lt;keyword&gt;*Social Control, Informal&lt;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/keyword&gt;&lt;keyword&gt;Socialization&lt;/keyword&gt;&lt;/keywords&gt;&lt;dates&gt;&lt;year&gt;2012&lt;/year&gt;&lt;/dates&gt;&lt;isbn&gt;0065-2407 (Print)&amp;#xD;0065-2407&lt;/isbn&gt;&lt;accession-num&gt;22675908&lt;/accession-num&gt;&lt;urls&gt;&lt;/urls&gt;&lt;custom2&gt;PMC4682353&lt;/custom2&gt;&lt;custom6&gt;NIHMS742702&lt;/custom6&gt;&lt;electronic-resou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rce-num&gt;10.1016/b978-0-12-394388-0.00007-1&lt;/electronic-resource-num&gt;&lt;remote-database-provider&gt;NLM&lt;/remote-database-provider&gt;&lt;language&gt;eng&lt;/language&gt;&lt;/record&gt;&lt;/Cite&gt;&lt;/EndNote&gt;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separate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(Raver et al., 2012)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.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Improving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the ecological validity of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self-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lastRenderedPageBreak/>
        <w:t>regulation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meas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ur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es may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provide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new insight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into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how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and with whom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children exhibit their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regulatory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behaviors and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the extent to which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these behaviors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vary depending on the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context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demands. This work allows us to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better understand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the development and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plasticity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of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self-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regulation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. </w:t>
      </w:r>
    </w:p>
    <w:p w14:paraId="40FB636C" w14:textId="77777777" w:rsidR="00517EAC" w:rsidRDefault="00674EA1">
      <w:pPr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In this study,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Child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Self-Regulat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ion in Interaction Scale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(CSIS)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was developed to capture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preschooler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' behavioral self-regulation in child-adult interactions.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In this study,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self-regulation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is conceptualized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as the product of an integrated developmental process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that is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shaped by the contexts in which development occurs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&lt;EndNote&gt;&lt;Cite&gt;&lt;Author&gt;Blair&lt;/Author&gt;&lt;Year&gt;2015&lt;/Year&gt;&lt;RecNum&gt;1428&lt;/RecNum&gt;&lt;DisplayText&gt;(Blair &amp;amp; Raver, 2015)&lt;/DisplayText&gt;&lt;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record&gt;&lt;rec-number&gt;1428&lt;/rec-number&gt;&lt;foreign-keys&gt;&lt;key app="EN" db-id="ttttaszdaxaf2medrz4vt2tddpwr2rfxxtvt" timestamp="1669164072"&gt;1428&lt;/key&gt;&lt;/foreign-keys&gt;&lt;ref-type name="Journal Article"&gt;17&lt;/ref-type&gt;&lt;contributors&gt;&lt;authors&gt;&lt;author&gt;Blair, Clancy&lt;/author&gt;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&lt;author&gt;Raver, C. Cybele&lt;/author&gt;&lt;/authors&gt;&lt;/contributors&gt;&lt;auth-address&gt;Blair, Clancy: Department of Applied Psychology, New York University, New York, NY, US, 10003, clancy.blair@nyu.edu&lt;/auth-address&gt;&lt;titles&gt;&lt;title&gt;School readiness and self-regulation: A</w:instrText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developmental psychobiological approach&lt;/title&gt;&lt;secondary-title&gt;Annual Review of Psychology&lt;/secondary-title&gt;&lt;/titles&gt;&lt;periodical&gt;&lt;full-title&gt;Annual Review of Psychology&lt;/full-title&gt;&lt;/periodical&gt;&lt;pages&gt;711-731&lt;/pages&gt;&lt;volume&gt;66&lt;/volume&gt;&lt;keywords&gt;&lt;keyword&gt;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*Childhood Development&lt;/keyword&gt;&lt;keyword&gt;*Psychobiology&lt;/keyword&gt;&lt;keyword&gt;*School Readiness&lt;/keyword&gt;&lt;keyword&gt;*Self-Regulation&lt;/keyword&gt;&lt;keyword&gt;Schools&lt;/keyword&gt;&lt;/keywords&gt;&lt;dates&gt;&lt;year&gt;2015&lt;/year&gt;&lt;/dates&gt;&lt;pub-location&gt;US&lt;/pub-location&gt;&lt;publisher&gt;Annual Re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views&lt;/publisher&gt;&lt;isbn&gt;1545-2085(Electronic),0066-4308(Print)&lt;/isbn&gt;&lt;urls&gt;&lt;/urls&gt;&lt;electronic-resource-num&gt;10.1146/annurev-psych-010814-015221&lt;/electronic-resource-num&gt;&lt;/record&gt;&lt;/Cite&gt;&lt;/EndNote&gt;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(Blair &amp; Raver, 2015)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>. The val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idation of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this instrument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may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help us better understand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how preschooler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behave to achieve goals when interacting with adults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and </w:t>
      </w:r>
      <w:r>
        <w:rPr>
          <w:rFonts w:ascii="Times New Roman" w:hAnsi="Times New Roman" w:cs="Times New Roman"/>
          <w:color w:val="000000" w:themeColor="text1"/>
          <w:szCs w:val="28"/>
        </w:rPr>
        <w:t>provide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 better insight into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interventions for behavioral self-regulation in early childhood. </w:t>
      </w:r>
      <w:r>
        <w:rPr>
          <w:rFonts w:ascii="Times New Roman" w:hAnsi="Times New Roman" w:cs="Times New Roman"/>
          <w:color w:val="000000" w:themeColor="text1"/>
          <w:szCs w:val="28"/>
        </w:rPr>
        <w:t>Th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study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</w:t>
      </w:r>
      <w:r>
        <w:rPr>
          <w:rFonts w:ascii="Times New Roman" w:hAnsi="Times New Roman" w:cs="Times New Roman"/>
          <w:color w:val="000000" w:themeColor="text1"/>
          <w:szCs w:val="28"/>
        </w:rPr>
        <w:t>im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to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address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 following research questions</w:t>
      </w:r>
      <w:r>
        <w:rPr>
          <w:rFonts w:ascii="Times New Roman" w:hAnsi="Times New Roman" w:cs="Times New Roman"/>
          <w:color w:val="000000" w:themeColor="text1"/>
          <w:szCs w:val="28"/>
        </w:rPr>
        <w:t>:</w:t>
      </w:r>
    </w:p>
    <w:p w14:paraId="0721F031" w14:textId="77777777" w:rsidR="00517EAC" w:rsidRDefault="00674EA1">
      <w:pPr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(1) Does the CSIS, </w:t>
      </w:r>
      <w:r>
        <w:rPr>
          <w:rFonts w:ascii="Times New Roman" w:hAnsi="Times New Roman" w:cs="Times New Roman"/>
          <w:color w:val="000000" w:themeColor="text1"/>
          <w:szCs w:val="28"/>
        </w:rPr>
        <w:t>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measure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of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preschoolers' </w:t>
      </w:r>
      <w:r>
        <w:rPr>
          <w:rFonts w:ascii="Times New Roman" w:hAnsi="Times New Roman" w:cs="Times New Roman"/>
          <w:color w:val="000000" w:themeColor="text1"/>
          <w:szCs w:val="28"/>
        </w:rPr>
        <w:t>context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Cs w:val="28"/>
        </w:rPr>
        <w:t>specific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self-regulation, have satisfactory validity?</w:t>
      </w:r>
    </w:p>
    <w:p w14:paraId="3C0845FE" w14:textId="77777777" w:rsidR="00517EAC" w:rsidRDefault="00674EA1">
      <w:pPr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>(2) Does the CSIS have satisfactory reliability?</w:t>
      </w:r>
    </w:p>
    <w:p w14:paraId="2471F1F9" w14:textId="77777777" w:rsidR="00517EAC" w:rsidRDefault="00674EA1">
      <w:pPr>
        <w:spacing w:line="480" w:lineRule="auto"/>
        <w:ind w:firstLineChars="200" w:firstLine="4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(3) Does the CSIS have satisfactory measurement invariance?</w:t>
      </w:r>
    </w:p>
    <w:p w14:paraId="425CA8FC" w14:textId="13F72D79" w:rsidR="00517EAC" w:rsidRDefault="00674EA1">
      <w:pPr>
        <w:numPr>
          <w:ilvl w:val="255"/>
          <w:numId w:val="0"/>
        </w:numPr>
        <w:suppressAutoHyphens/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szCs w:val="28"/>
          <w:lang w:bidi="ar"/>
        </w:rPr>
      </w:pPr>
      <w:r>
        <w:rPr>
          <w:rFonts w:ascii="Times New Roman" w:hAnsi="Times New Roman" w:cs="Times New Roman"/>
          <w:szCs w:val="28"/>
          <w:lang w:bidi="ar"/>
        </w:rPr>
        <w:t>Children</w:t>
      </w:r>
      <w:r>
        <w:rPr>
          <w:rFonts w:ascii="Times New Roman" w:hAnsi="Times New Roman" w:cs="Times New Roman" w:hint="eastAsia"/>
          <w:szCs w:val="28"/>
          <w:lang w:bidi="ar"/>
        </w:rPr>
        <w:t xml:space="preserve"> </w:t>
      </w:r>
      <w:del w:id="50" w:author="Shuang Wang" w:date="2023-11-07T21:34:00Z">
        <w:r w:rsidDel="004B50B8">
          <w:rPr>
            <w:rFonts w:ascii="Times New Roman" w:hAnsi="Times New Roman" w:cs="Times New Roman"/>
            <w:szCs w:val="28"/>
            <w:lang w:bidi="ar"/>
          </w:rPr>
          <w:delText xml:space="preserve">clearly </w:delText>
        </w:r>
      </w:del>
      <w:r>
        <w:rPr>
          <w:rFonts w:ascii="Times New Roman" w:hAnsi="Times New Roman" w:cs="Times New Roman"/>
          <w:szCs w:val="28"/>
          <w:lang w:bidi="ar"/>
        </w:rPr>
        <w:t>develop</w:t>
      </w:r>
      <w:r>
        <w:rPr>
          <w:rFonts w:ascii="Times New Roman" w:hAnsi="Times New Roman" w:cs="Times New Roman" w:hint="eastAsia"/>
          <w:szCs w:val="28"/>
          <w:lang w:bidi="ar"/>
        </w:rPr>
        <w:t xml:space="preserve"> behavioral self-regulation in </w:t>
      </w:r>
      <w:r>
        <w:rPr>
          <w:rFonts w:ascii="Times New Roman" w:hAnsi="Times New Roman" w:cs="Times New Roman"/>
          <w:szCs w:val="28"/>
          <w:lang w:eastAsia="zh-Hans" w:bidi="ar"/>
        </w:rPr>
        <w:t xml:space="preserve">their </w:t>
      </w:r>
      <w:r>
        <w:rPr>
          <w:rFonts w:ascii="Times New Roman" w:hAnsi="Times New Roman" w:cs="Times New Roman" w:hint="eastAsia"/>
          <w:szCs w:val="28"/>
          <w:lang w:eastAsia="zh-Hans" w:bidi="ar"/>
        </w:rPr>
        <w:t>interaction</w:t>
      </w:r>
      <w:r>
        <w:rPr>
          <w:rFonts w:ascii="Times New Roman" w:hAnsi="Times New Roman" w:cs="Times New Roman"/>
          <w:szCs w:val="28"/>
          <w:lang w:bidi="ar"/>
        </w:rPr>
        <w:t>s with adults</w:t>
      </w:r>
      <w:r>
        <w:rPr>
          <w:rFonts w:ascii="Times New Roman" w:hAnsi="Times New Roman" w:cs="Times New Roman" w:hint="eastAsia"/>
          <w:szCs w:val="28"/>
          <w:lang w:bidi="ar"/>
        </w:rPr>
        <w:t xml:space="preserve">, </w:t>
      </w:r>
      <w:r>
        <w:rPr>
          <w:rFonts w:ascii="Times New Roman" w:hAnsi="Times New Roman" w:cs="Times New Roman"/>
          <w:szCs w:val="28"/>
          <w:lang w:bidi="ar"/>
        </w:rPr>
        <w:t>yet there was evidence</w:t>
      </w:r>
      <w:r>
        <w:rPr>
          <w:rFonts w:ascii="Times New Roman" w:hAnsi="Times New Roman" w:cs="Times New Roman" w:hint="eastAsia"/>
          <w:szCs w:val="28"/>
          <w:lang w:bidi="ar"/>
        </w:rPr>
        <w:t xml:space="preserve"> that </w:t>
      </w:r>
      <w:r>
        <w:rPr>
          <w:rFonts w:ascii="Times New Roman" w:hAnsi="Times New Roman" w:cs="Times New Roman"/>
          <w:szCs w:val="28"/>
          <w:lang w:eastAsia="zh-Hans" w:bidi="ar"/>
        </w:rPr>
        <w:t>the link between</w:t>
      </w:r>
      <w:r>
        <w:rPr>
          <w:rFonts w:ascii="Times New Roman" w:hAnsi="Times New Roman" w:cs="Times New Roman" w:hint="eastAsia"/>
          <w:szCs w:val="28"/>
          <w:lang w:bidi="ar"/>
        </w:rPr>
        <w:t xml:space="preserve"> adult-child interaction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s </w:t>
      </w:r>
      <w:r>
        <w:rPr>
          <w:rFonts w:ascii="Times New Roman" w:hAnsi="Times New Roman" w:cs="Times New Roman"/>
          <w:szCs w:val="28"/>
          <w:lang w:eastAsia="zh-Hans" w:bidi="ar"/>
        </w:rPr>
        <w:t>and</w:t>
      </w:r>
      <w:r>
        <w:rPr>
          <w:rFonts w:ascii="Times New Roman" w:hAnsi="Times New Roman" w:cs="Times New Roman" w:hint="eastAsia"/>
          <w:szCs w:val="28"/>
          <w:lang w:bidi="ar"/>
        </w:rPr>
        <w:t xml:space="preserve"> </w:t>
      </w:r>
      <w:r>
        <w:rPr>
          <w:rFonts w:ascii="Times New Roman" w:hAnsi="Times New Roman" w:cs="Times New Roman"/>
          <w:szCs w:val="28"/>
          <w:lang w:bidi="ar"/>
        </w:rPr>
        <w:t>children’</w:t>
      </w:r>
      <w:r>
        <w:rPr>
          <w:rFonts w:ascii="Times New Roman" w:hAnsi="Times New Roman" w:cs="Times New Roman" w:hint="eastAsia"/>
          <w:szCs w:val="28"/>
          <w:lang w:bidi="ar"/>
        </w:rPr>
        <w:t xml:space="preserve">s 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gains in </w:t>
      </w:r>
      <w:r>
        <w:rPr>
          <w:rFonts w:ascii="Times New Roman" w:hAnsi="Times New Roman" w:cs="Times New Roman" w:hint="eastAsia"/>
          <w:szCs w:val="28"/>
          <w:lang w:bidi="ar"/>
        </w:rPr>
        <w:t xml:space="preserve">behavioral self-regulation </w:t>
      </w:r>
      <w:r>
        <w:rPr>
          <w:rFonts w:ascii="Times New Roman" w:hAnsi="Times New Roman" w:cs="Times New Roman"/>
          <w:szCs w:val="28"/>
          <w:lang w:bidi="ar"/>
        </w:rPr>
        <w:t>we</w:t>
      </w:r>
      <w:r>
        <w:rPr>
          <w:rFonts w:ascii="Times New Roman" w:hAnsi="Times New Roman" w:cs="Times New Roman" w:hint="eastAsia"/>
          <w:szCs w:val="28"/>
          <w:lang w:bidi="ar"/>
        </w:rPr>
        <w:t xml:space="preserve">re sometimes "weaker than </w:t>
      </w:r>
      <w:r>
        <w:rPr>
          <w:rFonts w:ascii="Times New Roman" w:hAnsi="Times New Roman" w:cs="Times New Roman"/>
          <w:szCs w:val="28"/>
        </w:rPr>
        <w:t>expected</w:t>
      </w:r>
      <w:r>
        <w:rPr>
          <w:rFonts w:ascii="Times New Roman" w:hAnsi="Times New Roman" w:cs="Times New Roman" w:hint="eastAsia"/>
          <w:szCs w:val="28"/>
          <w:lang w:bidi="ar"/>
        </w:rPr>
        <w:t xml:space="preserve">" </w:t>
      </w:r>
      <w:r>
        <w:rPr>
          <w:rFonts w:ascii="Times New Roman" w:hAnsi="Times New Roman" w:cs="Times New Roman"/>
          <w:szCs w:val="28"/>
          <w:lang w:bidi="ar"/>
        </w:rPr>
        <w:fldChar w:fldCharType="begin"/>
      </w:r>
      <w:r>
        <w:rPr>
          <w:rFonts w:ascii="Times New Roman" w:hAnsi="Times New Roman" w:cs="Times New Roman"/>
          <w:szCs w:val="28"/>
          <w:lang w:bidi="ar"/>
        </w:rPr>
        <w:instrText xml:space="preserve"> ADDIN EN.CITE &lt;EndNote&gt;&lt;Cite&gt;&lt;Aut</w:instrText>
      </w:r>
      <w:r>
        <w:rPr>
          <w:rFonts w:ascii="Times New Roman" w:hAnsi="Times New Roman" w:cs="Times New Roman"/>
          <w:szCs w:val="28"/>
          <w:lang w:bidi="ar"/>
        </w:rPr>
        <w:instrText>hor&gt;Diercks&lt;/Author&gt;&lt;Year&gt;2022&lt;/Year&gt;&lt;RecNum&gt;1436&lt;/RecNum&gt;&lt;DisplayText&gt;(Diercks et al., 2022)&lt;/DisplayText&gt;&lt;record&gt;&lt;rec-number&gt;1436&lt;/rec-number&gt;&lt;foreign-keys&gt;&lt;key app="EN" db-id="ttttaszdaxaf2medrz4vt2tddpwr2rfxxtvt" timestamp="1669165531"&gt;1436&lt;/key&gt;&lt;/fore</w:instrText>
      </w:r>
      <w:r>
        <w:rPr>
          <w:rFonts w:ascii="Times New Roman" w:hAnsi="Times New Roman" w:cs="Times New Roman"/>
          <w:szCs w:val="28"/>
          <w:lang w:bidi="ar"/>
        </w:rPr>
        <w:instrText>ign-keys&gt;&lt;ref-type name="Journal Article"&gt;17&lt;/ref-type&gt;&lt;contributors&gt;&lt;authors&gt;&lt;author&gt;Diercks, Catherine M.&lt;/author&gt;&lt;author&gt;Gunther, Kelley E.&lt;/author&gt;&lt;author&gt;Teti, Douglas M.&lt;/author&gt;&lt;author&gt;Lunkenheimer, Erika&lt;/author&gt;&lt;/authors&gt;&lt;/contributors&gt;&lt;titles&gt;&lt;ti</w:instrText>
      </w:r>
      <w:r>
        <w:rPr>
          <w:rFonts w:ascii="Times New Roman" w:hAnsi="Times New Roman" w:cs="Times New Roman"/>
          <w:szCs w:val="28"/>
          <w:lang w:bidi="ar"/>
        </w:rPr>
        <w:instrText>tle&gt;Ecological validity in measuring parents’ executive function&lt;/title&gt;&lt;secondary-title&gt;Child Development Perspectives&lt;/secondary-title&gt;&lt;/titles&gt;&lt;periodical&gt;&lt;full-title&gt;Child Development Perspectives&lt;/full-title&gt;&lt;/periodical&gt;&lt;pages&gt;208-214&lt;/pages&gt;&lt;volume&gt;</w:instrText>
      </w:r>
      <w:r>
        <w:rPr>
          <w:rFonts w:ascii="Times New Roman" w:hAnsi="Times New Roman" w:cs="Times New Roman"/>
          <w:szCs w:val="28"/>
          <w:lang w:bidi="ar"/>
        </w:rPr>
        <w:instrText>16&lt;/volume&gt;&lt;number&gt;4&lt;/number&gt;&lt;dates&gt;&lt;year&gt;2022&lt;/year&gt;&lt;/dates&gt;&lt;isbn&gt;1750-8592&lt;/isbn&gt;&lt;urls&gt;&lt;related-urls&gt;&lt;url&gt;&lt;style face="underline" font="default" size="100%"&gt;https://srcd.onlinelibrary.wiley.com/doi/abs/10.1111/cdep.12464&lt;/style&gt;&lt;/url&gt;&lt;/related-urls&gt;&lt;/url</w:instrText>
      </w:r>
      <w:r>
        <w:rPr>
          <w:rFonts w:ascii="Times New Roman" w:hAnsi="Times New Roman" w:cs="Times New Roman"/>
          <w:szCs w:val="28"/>
          <w:lang w:bidi="ar"/>
        </w:rPr>
        <w:instrText>s&gt;&lt;electronic-resource-num&gt;&lt;style face="underline" font="default" size="100%"&gt;https://doi.org/10.1111/cdep.12464&lt;/style&gt;&lt;/electronic-resource-num&gt;&lt;/record&gt;&lt;/Cite&gt;&lt;/EndNote&gt;</w:instrText>
      </w:r>
      <w:r>
        <w:rPr>
          <w:rFonts w:ascii="Times New Roman" w:hAnsi="Times New Roman" w:cs="Times New Roman"/>
          <w:szCs w:val="28"/>
          <w:lang w:bidi="ar"/>
        </w:rPr>
        <w:fldChar w:fldCharType="separate"/>
      </w:r>
      <w:r>
        <w:rPr>
          <w:rFonts w:ascii="Times New Roman" w:hAnsi="Times New Roman" w:cs="Times New Roman"/>
          <w:szCs w:val="28"/>
          <w:lang w:bidi="ar"/>
        </w:rPr>
        <w:t>(Diercks et al., 2022)</w:t>
      </w:r>
      <w:r>
        <w:rPr>
          <w:rFonts w:ascii="Times New Roman" w:hAnsi="Times New Roman" w:cs="Times New Roman"/>
          <w:szCs w:val="28"/>
          <w:lang w:bidi="ar"/>
        </w:rPr>
        <w:fldChar w:fldCharType="end"/>
      </w:r>
      <w:r>
        <w:rPr>
          <w:rFonts w:ascii="Times New Roman" w:hAnsi="Times New Roman" w:cs="Times New Roman" w:hint="eastAsia"/>
          <w:szCs w:val="28"/>
          <w:lang w:bidi="ar"/>
        </w:rPr>
        <w:t>. This limited strength of associations could potentially b</w:t>
      </w:r>
      <w:r>
        <w:rPr>
          <w:rFonts w:ascii="Times New Roman" w:hAnsi="Times New Roman" w:cs="Times New Roman" w:hint="eastAsia"/>
          <w:szCs w:val="28"/>
          <w:lang w:bidi="ar"/>
        </w:rPr>
        <w:t xml:space="preserve">e attributed, in part, to the constraints in existing measures of self-regulation. Specifically, </w:t>
      </w:r>
      <w:r>
        <w:rPr>
          <w:rFonts w:ascii="Times New Roman" w:hAnsi="Times New Roman" w:cs="Times New Roman" w:hint="eastAsia"/>
          <w:szCs w:val="28"/>
          <w:lang w:eastAsia="zh-Hans" w:bidi="ar"/>
        </w:rPr>
        <w:t>t</w:t>
      </w:r>
      <w:r>
        <w:rPr>
          <w:rFonts w:ascii="Times New Roman" w:hAnsi="Times New Roman" w:cs="Times New Roman" w:hint="eastAsia"/>
          <w:szCs w:val="28"/>
          <w:lang w:bidi="ar"/>
        </w:rPr>
        <w:t xml:space="preserve">hese </w:t>
      </w:r>
      <w:r>
        <w:rPr>
          <w:rFonts w:ascii="Times New Roman" w:hAnsi="Times New Roman" w:cs="Times New Roman" w:hint="eastAsia"/>
          <w:szCs w:val="28"/>
          <w:lang w:eastAsia="zh-Hans" w:bidi="ar"/>
        </w:rPr>
        <w:t>measures</w:t>
      </w:r>
      <w:r>
        <w:rPr>
          <w:rFonts w:ascii="Times New Roman" w:hAnsi="Times New Roman" w:cs="Times New Roman" w:hint="eastAsia"/>
          <w:szCs w:val="28"/>
          <w:lang w:bidi="ar"/>
        </w:rPr>
        <w:t xml:space="preserve"> typically lack contextual relevance, conceptualizing </w:t>
      </w:r>
      <w:r>
        <w:rPr>
          <w:rFonts w:ascii="Times New Roman" w:hAnsi="Times New Roman" w:cs="Times New Roman" w:hint="eastAsia"/>
          <w:szCs w:val="28"/>
          <w:lang w:eastAsia="zh-Hans" w:bidi="ar"/>
        </w:rPr>
        <w:t>children</w:t>
      </w:r>
      <w:r>
        <w:rPr>
          <w:rFonts w:ascii="Times New Roman" w:hAnsi="Times New Roman" w:cs="Times New Roman" w:hint="eastAsia"/>
          <w:szCs w:val="28"/>
          <w:lang w:eastAsia="zh-Hans" w:bidi="ar"/>
        </w:rPr>
        <w:t>’</w:t>
      </w:r>
      <w:r>
        <w:rPr>
          <w:rFonts w:ascii="Times New Roman" w:hAnsi="Times New Roman" w:cs="Times New Roman" w:hint="eastAsia"/>
          <w:szCs w:val="28"/>
          <w:lang w:eastAsia="zh-Hans" w:bidi="ar"/>
        </w:rPr>
        <w:t>s</w:t>
      </w:r>
      <w:r>
        <w:rPr>
          <w:rFonts w:ascii="Times New Roman" w:hAnsi="Times New Roman" w:cs="Times New Roman" w:hint="eastAsia"/>
          <w:szCs w:val="28"/>
          <w:lang w:bidi="ar"/>
        </w:rPr>
        <w:t xml:space="preserve"> </w:t>
      </w:r>
      <w:r>
        <w:rPr>
          <w:rFonts w:ascii="Times New Roman" w:hAnsi="Times New Roman" w:cs="Times New Roman" w:hint="eastAsia"/>
          <w:szCs w:val="28"/>
          <w:lang w:eastAsia="zh-Hans" w:bidi="ar"/>
        </w:rPr>
        <w:t>behavioral s</w:t>
      </w:r>
      <w:r>
        <w:rPr>
          <w:rFonts w:ascii="Times New Roman" w:hAnsi="Times New Roman" w:cs="Times New Roman" w:hint="eastAsia"/>
          <w:szCs w:val="28"/>
          <w:lang w:bidi="ar"/>
        </w:rPr>
        <w:t xml:space="preserve">elf-regulation as 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a </w:t>
      </w:r>
      <w:r>
        <w:rPr>
          <w:rFonts w:ascii="Times New Roman" w:hAnsi="Times New Roman" w:cs="Times New Roman" w:hint="eastAsia"/>
          <w:szCs w:val="28"/>
          <w:lang w:bidi="ar"/>
        </w:rPr>
        <w:t xml:space="preserve">stable behavioral trait across various </w:t>
      </w:r>
      <w:r>
        <w:rPr>
          <w:rFonts w:ascii="Times New Roman" w:hAnsi="Times New Roman" w:cs="Times New Roman" w:hint="eastAsia"/>
          <w:szCs w:val="28"/>
          <w:lang w:bidi="ar"/>
        </w:rPr>
        <w:lastRenderedPageBreak/>
        <w:t>contexts,</w:t>
      </w:r>
      <w:r>
        <w:rPr>
          <w:rFonts w:ascii="Times New Roman" w:hAnsi="Times New Roman" w:cs="Times New Roman" w:hint="eastAsia"/>
          <w:szCs w:val="28"/>
          <w:lang w:bidi="ar"/>
        </w:rPr>
        <w:t xml:space="preserve"> making it </w:t>
      </w:r>
      <w:r>
        <w:rPr>
          <w:rFonts w:ascii="Times New Roman" w:hAnsi="Times New Roman" w:cs="Times New Roman" w:hint="eastAsia"/>
          <w:szCs w:val="28"/>
          <w:lang w:eastAsia="zh-Hans" w:bidi="ar"/>
        </w:rPr>
        <w:t>d</w:t>
      </w:r>
      <w:r>
        <w:rPr>
          <w:rFonts w:ascii="Times New Roman" w:hAnsi="Times New Roman" w:cs="Times New Roman" w:hint="eastAsia"/>
          <w:szCs w:val="28"/>
          <w:lang w:bidi="ar"/>
        </w:rPr>
        <w:t xml:space="preserve">ifficult to detect the possible variation in self-regulatory behaviors exhibited by children </w:t>
      </w:r>
      <w:r>
        <w:rPr>
          <w:rFonts w:ascii="Times New Roman" w:hAnsi="Times New Roman" w:cs="Times New Roman" w:hint="eastAsia"/>
          <w:szCs w:val="28"/>
          <w:lang w:eastAsia="zh-Hans" w:bidi="ar"/>
        </w:rPr>
        <w:t>in different situations</w:t>
      </w:r>
      <w:r>
        <w:rPr>
          <w:rFonts w:ascii="Times New Roman" w:hAnsi="Times New Roman" w:cs="Times New Roman" w:hint="eastAsia"/>
          <w:szCs w:val="28"/>
          <w:lang w:bidi="ar"/>
        </w:rPr>
        <w:t xml:space="preserve"> </w:t>
      </w:r>
      <w:r>
        <w:rPr>
          <w:rFonts w:ascii="Times New Roman" w:hAnsi="Times New Roman" w:cs="Times New Roman"/>
          <w:szCs w:val="28"/>
          <w:lang w:bidi="ar"/>
        </w:rPr>
        <w:fldChar w:fldCharType="begin"/>
      </w:r>
      <w:r>
        <w:rPr>
          <w:rFonts w:ascii="Times New Roman" w:hAnsi="Times New Roman" w:cs="Times New Roman"/>
          <w:szCs w:val="28"/>
          <w:lang w:bidi="ar"/>
        </w:rPr>
        <w:instrText xml:space="preserve"> ADDIN EN.CITE &lt;EndNote&gt;&lt;Cite&gt;&lt;Author&gt;McClelland&lt;/Author&gt;&lt;Year&gt;2012&lt;/Year&gt;&lt;RecNum&gt;1438&lt;/RecNum&gt;&lt;DisplayText&gt;(McClelland &amp;amp; C</w:instrText>
      </w:r>
      <w:r>
        <w:rPr>
          <w:rFonts w:ascii="Times New Roman" w:hAnsi="Times New Roman" w:cs="Times New Roman"/>
          <w:szCs w:val="28"/>
          <w:lang w:bidi="ar"/>
        </w:rPr>
        <w:instrText>ameron, 2012)&lt;/DisplayText&gt;&lt;record&gt;&lt;rec-number&gt;1438&lt;/rec-number&gt;&lt;foreign-keys&gt;&lt;key app="EN" db-id="ttttaszdaxaf2medrz4vt2tddpwr2rfxxtvt" timestamp="1669172684"&gt;1438&lt;/key&gt;&lt;/foreign-keys&gt;&lt;ref-type name="Journal Article"&gt;17&lt;/ref-type&gt;&lt;contributors&gt;&lt;authors&gt;&lt;a</w:instrText>
      </w:r>
      <w:r>
        <w:rPr>
          <w:rFonts w:ascii="Times New Roman" w:hAnsi="Times New Roman" w:cs="Times New Roman"/>
          <w:szCs w:val="28"/>
          <w:lang w:bidi="ar"/>
        </w:rPr>
        <w:instrText>uthor&gt;McClelland, Megan M.&lt;/author&gt;&lt;author&gt;Cameron, Claire E.&lt;/author&gt;&lt;/authors&gt;&lt;/contributors&gt;&lt;titles&gt;&lt;title&gt;Self-Regulation in early childhood: Improving conceptual clarity and developing ecologically valid measures&lt;/title&gt;&lt;secondary-title&gt;Child developm</w:instrText>
      </w:r>
      <w:r>
        <w:rPr>
          <w:rFonts w:ascii="Times New Roman" w:hAnsi="Times New Roman" w:cs="Times New Roman"/>
          <w:szCs w:val="28"/>
          <w:lang w:bidi="ar"/>
        </w:rPr>
        <w:instrText>ent perspectives&lt;/secondary-title&gt;&lt;/titles&gt;&lt;periodical&gt;&lt;full-title&gt;Child Development Perspectives&lt;/full-title&gt;&lt;/periodical&gt;&lt;pages&gt;136-142&lt;/pages&gt;&lt;volume&gt;6&lt;/volume&gt;&lt;number&gt;2&lt;/number&gt;&lt;dates&gt;&lt;year&gt;2012&lt;/year&gt;&lt;/dates&gt;&lt;isbn&gt;1750-8592&lt;/isbn&gt;&lt;urls&gt;&lt;related-urls&gt;&lt;</w:instrText>
      </w:r>
      <w:r>
        <w:rPr>
          <w:rFonts w:ascii="Times New Roman" w:hAnsi="Times New Roman" w:cs="Times New Roman"/>
          <w:szCs w:val="28"/>
          <w:lang w:bidi="ar"/>
        </w:rPr>
        <w:instrText>url&gt;&lt;style face="underline" font="default" size="100%"&gt;https://srcd.onlinelibrary.wiley.com/doi/abs/10.1111/j.1750-8606.2011.00191.x&lt;/style&gt;&lt;/url&gt;&lt;/related-urls&gt;&lt;/urls&gt;&lt;electronic-resource-num&gt;&lt;style face="underline" font="default" size="100%"&gt;https://doi.</w:instrText>
      </w:r>
      <w:r>
        <w:rPr>
          <w:rFonts w:ascii="Times New Roman" w:hAnsi="Times New Roman" w:cs="Times New Roman"/>
          <w:szCs w:val="28"/>
          <w:lang w:bidi="ar"/>
        </w:rPr>
        <w:instrText>org/10.1111/j.1750-8606.2011.00191.x&lt;/style&gt;&lt;/electronic-resource-num&gt;&lt;/record&gt;&lt;/Cite&gt;&lt;/EndNote&gt;</w:instrText>
      </w:r>
      <w:r>
        <w:rPr>
          <w:rFonts w:ascii="Times New Roman" w:hAnsi="Times New Roman" w:cs="Times New Roman"/>
          <w:szCs w:val="28"/>
          <w:lang w:bidi="ar"/>
        </w:rPr>
        <w:fldChar w:fldCharType="separate"/>
      </w:r>
      <w:r>
        <w:rPr>
          <w:rFonts w:ascii="Times New Roman" w:hAnsi="Times New Roman" w:cs="Times New Roman"/>
          <w:szCs w:val="28"/>
          <w:lang w:bidi="ar"/>
        </w:rPr>
        <w:t>(McClelland &amp; Cameron, 2012)</w:t>
      </w:r>
      <w:r>
        <w:rPr>
          <w:rFonts w:ascii="Times New Roman" w:hAnsi="Times New Roman" w:cs="Times New Roman"/>
          <w:szCs w:val="28"/>
          <w:lang w:bidi="ar"/>
        </w:rPr>
        <w:fldChar w:fldCharType="end"/>
      </w:r>
      <w:r>
        <w:rPr>
          <w:rFonts w:ascii="Times New Roman" w:hAnsi="Times New Roman" w:cs="Times New Roman" w:hint="eastAsia"/>
          <w:szCs w:val="28"/>
          <w:lang w:bidi="ar"/>
        </w:rPr>
        <w:t>.</w:t>
      </w:r>
    </w:p>
    <w:p w14:paraId="77CBA8FB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szCs w:val="28"/>
          <w:lang w:bidi="ar"/>
        </w:rPr>
        <w:t xml:space="preserve">Currently, </w:t>
      </w:r>
      <w:r>
        <w:rPr>
          <w:rFonts w:ascii="Times New Roman" w:hAnsi="Times New Roman" w:cs="Times New Roman"/>
          <w:szCs w:val="28"/>
          <w:lang w:eastAsia="zh-Hans" w:bidi="ar"/>
        </w:rPr>
        <w:t>a n</w:t>
      </w:r>
      <w:r>
        <w:rPr>
          <w:rFonts w:ascii="Times New Roman" w:hAnsi="Times New Roman" w:cs="Times New Roman"/>
          <w:szCs w:val="28"/>
          <w:lang w:bidi="ar"/>
        </w:rPr>
        <w:t xml:space="preserve">ew perspective concerning self-regulation proposes a greater involvement of context </w:t>
      </w:r>
      <w:r>
        <w:rPr>
          <w:rFonts w:ascii="Times New Roman" w:hAnsi="Times New Roman" w:cs="Times New Roman"/>
          <w:szCs w:val="28"/>
          <w:lang w:bidi="ar"/>
        </w:rPr>
        <w:fldChar w:fldCharType="begin">
          <w:fldData xml:space="preserve">PEVuZE5vdGU+PENpdGU+PEF1dGhvcj5Ib2xvY2h3b3N0PC9BdXRob3I+PFllYXI+MjAyMzwvWWVh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</w:fldData>
        </w:fldChar>
      </w:r>
      <w:r>
        <w:rPr>
          <w:rFonts w:ascii="Times New Roman" w:hAnsi="Times New Roman" w:cs="Times New Roman"/>
          <w:szCs w:val="28"/>
          <w:lang w:bidi="ar"/>
        </w:rPr>
        <w:instrText xml:space="preserve"> ADDIN EN.CITE </w:instrText>
      </w:r>
      <w:r>
        <w:rPr>
          <w:rFonts w:ascii="Times New Roman" w:hAnsi="Times New Roman" w:cs="Times New Roman"/>
          <w:szCs w:val="28"/>
          <w:lang w:bidi="ar"/>
        </w:rPr>
        <w:fldChar w:fldCharType="begin">
          <w:fldData xml:space="preserve">PEVuZE5vdGU+PENpdGU+PEF1dGhvcj5Ib2xvY2h3b3N0PC9BdXRob3I+PFllYXI+MjAyMzwvWWVh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</w:fldData>
        </w:fldChar>
      </w:r>
      <w:r>
        <w:rPr>
          <w:rFonts w:ascii="Times New Roman" w:hAnsi="Times New Roman" w:cs="Times New Roman"/>
          <w:szCs w:val="28"/>
          <w:lang w:bidi="ar"/>
        </w:rPr>
        <w:instrText xml:space="preserve"> ADDIN EN.CITE</w:instrText>
      </w:r>
      <w:r>
        <w:rPr>
          <w:rFonts w:ascii="Times New Roman" w:hAnsi="Times New Roman" w:cs="Times New Roman"/>
          <w:szCs w:val="28"/>
          <w:lang w:bidi="ar"/>
        </w:rPr>
        <w:instrText xml:space="preserve">.DATA </w:instrText>
      </w:r>
      <w:r>
        <w:rPr>
          <w:rFonts w:ascii="Times New Roman" w:hAnsi="Times New Roman" w:cs="Times New Roman"/>
          <w:szCs w:val="28"/>
          <w:lang w:bidi="ar"/>
        </w:rPr>
      </w:r>
      <w:r>
        <w:rPr>
          <w:rFonts w:ascii="Times New Roman" w:hAnsi="Times New Roman" w:cs="Times New Roman"/>
          <w:szCs w:val="28"/>
          <w:lang w:bidi="ar"/>
        </w:rPr>
        <w:fldChar w:fldCharType="end"/>
      </w:r>
      <w:r>
        <w:rPr>
          <w:rFonts w:ascii="Times New Roman" w:hAnsi="Times New Roman" w:cs="Times New Roman"/>
          <w:szCs w:val="28"/>
          <w:lang w:bidi="ar"/>
        </w:rPr>
      </w:r>
      <w:r>
        <w:rPr>
          <w:rFonts w:ascii="Times New Roman" w:hAnsi="Times New Roman" w:cs="Times New Roman"/>
          <w:szCs w:val="28"/>
          <w:lang w:bidi="ar"/>
        </w:rPr>
        <w:fldChar w:fldCharType="separate"/>
      </w:r>
      <w:r>
        <w:rPr>
          <w:rFonts w:ascii="Times New Roman" w:hAnsi="Times New Roman" w:cs="Times New Roman"/>
          <w:szCs w:val="28"/>
          <w:lang w:bidi="ar"/>
        </w:rPr>
        <w:t>(Doebel, 2020; Holochwost et al., 2023; Zelazo &amp; Carlson, 2023)</w:t>
      </w:r>
      <w:r>
        <w:rPr>
          <w:rFonts w:ascii="Times New Roman" w:hAnsi="Times New Roman" w:cs="Times New Roman"/>
          <w:szCs w:val="28"/>
          <w:lang w:bidi="ar"/>
        </w:rPr>
        <w:fldChar w:fldCharType="end"/>
      </w:r>
      <w:r>
        <w:rPr>
          <w:rFonts w:ascii="Times New Roman" w:hAnsi="Times New Roman" w:cs="Times New Roman"/>
          <w:szCs w:val="28"/>
          <w:lang w:bidi="ar"/>
        </w:rPr>
        <w:t>. Inspired by th</w:t>
      </w:r>
      <w:r>
        <w:rPr>
          <w:rFonts w:ascii="Times New Roman" w:hAnsi="Times New Roman" w:cs="Times New Roman"/>
          <w:szCs w:val="28"/>
          <w:lang w:eastAsia="zh-Hans" w:bidi="ar"/>
        </w:rPr>
        <w:t>is</w:t>
      </w:r>
      <w:r>
        <w:rPr>
          <w:rFonts w:ascii="Times New Roman" w:hAnsi="Times New Roman" w:cs="Times New Roman"/>
          <w:szCs w:val="28"/>
          <w:lang w:bidi="ar"/>
        </w:rPr>
        <w:t xml:space="preserve"> perspective, t</w:t>
      </w:r>
      <w:r>
        <w:rPr>
          <w:rFonts w:ascii="Times New Roman" w:hAnsi="Times New Roman" w:cs="Times New Roman" w:hint="eastAsia"/>
          <w:szCs w:val="28"/>
          <w:lang w:eastAsia="zh-Hans" w:bidi="ar"/>
        </w:rPr>
        <w:t>he items in the CSIS reflected children</w:t>
      </w:r>
      <w:r>
        <w:rPr>
          <w:rFonts w:ascii="Times New Roman" w:hAnsi="Times New Roman" w:cs="Times New Roman"/>
          <w:szCs w:val="28"/>
          <w:lang w:eastAsia="zh-Hans" w:bidi="ar"/>
        </w:rPr>
        <w:t>’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s </w:t>
      </w:r>
      <w:r>
        <w:rPr>
          <w:rFonts w:ascii="Times New Roman" w:hAnsi="Times New Roman" w:cs="Times New Roman" w:hint="eastAsia"/>
          <w:szCs w:val="28"/>
          <w:lang w:bidi="ar"/>
        </w:rPr>
        <w:t>self-regulated behaviors in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 daily </w:t>
      </w:r>
      <w:r>
        <w:rPr>
          <w:rFonts w:ascii="Times New Roman" w:hAnsi="Times New Roman" w:cs="Times New Roman" w:hint="eastAsia"/>
          <w:szCs w:val="28"/>
          <w:lang w:bidi="ar"/>
        </w:rPr>
        <w:t xml:space="preserve">interactions between children and adults </w:t>
      </w:r>
      <w:r>
        <w:rPr>
          <w:rFonts w:ascii="Times New Roman" w:hAnsi="Times New Roman" w:cs="Times New Roman" w:hint="eastAsia"/>
          <w:szCs w:val="28"/>
          <w:lang w:eastAsia="zh-Hans" w:bidi="ar"/>
        </w:rPr>
        <w:t>that were c</w:t>
      </w:r>
      <w:r>
        <w:rPr>
          <w:rFonts w:ascii="Times New Roman" w:hAnsi="Times New Roman" w:cs="Times New Roman" w:hint="eastAsia"/>
          <w:szCs w:val="28"/>
          <w:lang w:bidi="ar"/>
        </w:rPr>
        <w:t xml:space="preserve">losed to real-world, specific </w:t>
      </w:r>
      <w:r>
        <w:rPr>
          <w:rFonts w:ascii="Times New Roman" w:hAnsi="Times New Roman" w:cs="Times New Roman" w:hint="eastAsia"/>
          <w:szCs w:val="28"/>
          <w:lang w:eastAsia="zh-Hans" w:bidi="ar"/>
        </w:rPr>
        <w:t>contexts</w:t>
      </w:r>
      <w:r>
        <w:rPr>
          <w:rFonts w:ascii="Times New Roman" w:hAnsi="Times New Roman" w:cs="Times New Roman" w:hint="eastAsia"/>
          <w:szCs w:val="28"/>
          <w:lang w:bidi="ar"/>
        </w:rPr>
        <w:t>.  To the best of our knowledge, C</w:t>
      </w:r>
      <w:r>
        <w:rPr>
          <w:rFonts w:ascii="Times New Roman" w:hAnsi="Times New Roman" w:cs="Times New Roman" w:hint="eastAsia"/>
          <w:szCs w:val="28"/>
          <w:lang w:bidi="ar"/>
        </w:rPr>
        <w:t>SIS is the first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 </w:t>
      </w:r>
      <w:r>
        <w:rPr>
          <w:rFonts w:ascii="Times New Roman" w:hAnsi="Times New Roman" w:cs="Times New Roman" w:hint="eastAsia"/>
          <w:szCs w:val="28"/>
          <w:lang w:bidi="ar"/>
        </w:rPr>
        <w:t xml:space="preserve">context-specific measure of </w:t>
      </w:r>
      <w:r>
        <w:rPr>
          <w:rFonts w:ascii="Times New Roman" w:hAnsi="Times New Roman" w:cs="Times New Roman"/>
          <w:szCs w:val="28"/>
          <w:lang w:bidi="ar"/>
        </w:rPr>
        <w:t>behavioral</w:t>
      </w:r>
      <w:r>
        <w:rPr>
          <w:rFonts w:ascii="Times New Roman" w:hAnsi="Times New Roman" w:cs="Times New Roman" w:hint="eastAsia"/>
          <w:szCs w:val="28"/>
          <w:lang w:bidi="ar"/>
        </w:rPr>
        <w:t xml:space="preserve"> self-regulation for preschoolers. </w:t>
      </w:r>
      <w:proofErr w:type="gramStart"/>
      <w:r>
        <w:rPr>
          <w:rFonts w:ascii="Times New Roman" w:hAnsi="Times New Roman" w:cs="Times New Roman" w:hint="eastAsia"/>
          <w:szCs w:val="28"/>
          <w:lang w:bidi="ar"/>
        </w:rPr>
        <w:t>Thus</w:t>
      </w:r>
      <w:proofErr w:type="gramEnd"/>
      <w:r>
        <w:rPr>
          <w:rFonts w:ascii="Times New Roman" w:hAnsi="Times New Roman" w:cs="Times New Roman" w:hint="eastAsia"/>
          <w:szCs w:val="28"/>
          <w:lang w:bidi="ar"/>
        </w:rPr>
        <w:t xml:space="preserve"> no studies have yet examined the psychometric properties of such measure. We proposed that the </w:t>
      </w:r>
      <w:r>
        <w:rPr>
          <w:rFonts w:ascii="Times New Roman" w:hAnsi="Times New Roman" w:cs="Times New Roman"/>
          <w:szCs w:val="28"/>
          <w:lang w:bidi="ar"/>
        </w:rPr>
        <w:t>self-regulatory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 </w:t>
      </w:r>
      <w:r>
        <w:rPr>
          <w:rFonts w:ascii="Times New Roman" w:hAnsi="Times New Roman" w:cs="Times New Roman" w:hint="eastAsia"/>
          <w:szCs w:val="28"/>
          <w:lang w:bidi="ar"/>
        </w:rPr>
        <w:t>behavior</w:t>
      </w:r>
      <w:r>
        <w:rPr>
          <w:rFonts w:ascii="Times New Roman" w:hAnsi="Times New Roman" w:cs="Times New Roman" w:hint="eastAsia"/>
          <w:szCs w:val="28"/>
          <w:lang w:eastAsia="zh-Hans" w:bidi="ar"/>
        </w:rPr>
        <w:t>s</w:t>
      </w:r>
      <w:r>
        <w:rPr>
          <w:rFonts w:ascii="Times New Roman" w:hAnsi="Times New Roman" w:cs="Times New Roman" w:hint="eastAsia"/>
          <w:szCs w:val="28"/>
          <w:lang w:bidi="ar"/>
        </w:rPr>
        <w:t xml:space="preserve"> exhibit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ed by children </w:t>
      </w:r>
      <w:r>
        <w:rPr>
          <w:rFonts w:ascii="Times New Roman" w:hAnsi="Times New Roman" w:cs="Times New Roman" w:hint="eastAsia"/>
          <w:szCs w:val="28"/>
          <w:lang w:bidi="ar"/>
        </w:rPr>
        <w:t xml:space="preserve">in </w:t>
      </w:r>
      <w:r>
        <w:rPr>
          <w:rFonts w:ascii="Times New Roman" w:hAnsi="Times New Roman" w:cs="Times New Roman"/>
          <w:szCs w:val="28"/>
          <w:lang w:bidi="ar"/>
        </w:rPr>
        <w:t xml:space="preserve">a </w:t>
      </w:r>
      <w:r>
        <w:rPr>
          <w:rFonts w:ascii="Times New Roman" w:hAnsi="Times New Roman" w:cs="Times New Roman" w:hint="eastAsia"/>
          <w:szCs w:val="28"/>
          <w:lang w:bidi="ar"/>
        </w:rPr>
        <w:t xml:space="preserve">specific </w:t>
      </w:r>
      <w:r>
        <w:rPr>
          <w:rFonts w:ascii="Times New Roman" w:hAnsi="Times New Roman" w:cs="Times New Roman"/>
          <w:szCs w:val="28"/>
          <w:lang w:bidi="ar"/>
        </w:rPr>
        <w:t>cont</w:t>
      </w:r>
      <w:r>
        <w:rPr>
          <w:rFonts w:ascii="Times New Roman" w:hAnsi="Times New Roman" w:cs="Times New Roman"/>
          <w:szCs w:val="28"/>
          <w:lang w:bidi="ar"/>
        </w:rPr>
        <w:t>ext</w:t>
      </w:r>
      <w:r>
        <w:rPr>
          <w:rFonts w:ascii="Times New Roman" w:hAnsi="Times New Roman" w:cs="Times New Roman" w:hint="eastAsia"/>
          <w:szCs w:val="28"/>
          <w:lang w:bidi="ar"/>
        </w:rPr>
        <w:t xml:space="preserve"> </w:t>
      </w:r>
      <w:r>
        <w:rPr>
          <w:rFonts w:ascii="Times New Roman" w:hAnsi="Times New Roman" w:cs="Times New Roman" w:hint="eastAsia"/>
          <w:szCs w:val="28"/>
          <w:lang w:eastAsia="zh-Hans" w:bidi="ar"/>
        </w:rPr>
        <w:t>are</w:t>
      </w:r>
      <w:r>
        <w:rPr>
          <w:rFonts w:ascii="Times New Roman" w:hAnsi="Times New Roman" w:cs="Times New Roman" w:hint="eastAsia"/>
          <w:szCs w:val="28"/>
          <w:lang w:bidi="ar"/>
        </w:rPr>
        <w:t xml:space="preserve"> more stable. Adults can also capture</w:t>
      </w:r>
      <w:r>
        <w:rPr>
          <w:rFonts w:ascii="Times New Roman" w:hAnsi="Times New Roman" w:cs="Times New Roman"/>
          <w:szCs w:val="28"/>
          <w:lang w:bidi="ar"/>
        </w:rPr>
        <w:t xml:space="preserve"> and rate</w:t>
      </w:r>
      <w:r>
        <w:rPr>
          <w:rFonts w:ascii="Times New Roman" w:hAnsi="Times New Roman" w:cs="Times New Roman" w:hint="eastAsia"/>
          <w:szCs w:val="28"/>
          <w:lang w:bidi="ar"/>
        </w:rPr>
        <w:t xml:space="preserve"> these behaviors more 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effectively when prompted by </w:t>
      </w:r>
      <w:r>
        <w:rPr>
          <w:rFonts w:ascii="Times New Roman" w:hAnsi="Times New Roman" w:cs="Times New Roman"/>
          <w:szCs w:val="28"/>
          <w:lang w:eastAsia="zh-Hans" w:bidi="ar"/>
        </w:rPr>
        <w:t>contextual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 cues. </w:t>
      </w:r>
      <w:r>
        <w:rPr>
          <w:rFonts w:ascii="Times New Roman" w:hAnsi="Times New Roman" w:cs="Times New Roman" w:hint="eastAsia"/>
          <w:szCs w:val="28"/>
          <w:lang w:bidi="ar"/>
        </w:rPr>
        <w:t xml:space="preserve">We therefore hypothesized that the </w:t>
      </w:r>
      <w:r>
        <w:rPr>
          <w:rFonts w:ascii="Times New Roman" w:hAnsi="Times New Roman" w:cs="Times New Roman" w:hint="eastAsia"/>
          <w:szCs w:val="28"/>
          <w:lang w:eastAsia="zh-Hans" w:bidi="ar"/>
        </w:rPr>
        <w:t>CSIS</w:t>
      </w:r>
      <w:r>
        <w:rPr>
          <w:rFonts w:ascii="Times New Roman" w:hAnsi="Times New Roman" w:cs="Times New Roman" w:hint="eastAsia"/>
          <w:szCs w:val="28"/>
          <w:lang w:bidi="ar"/>
        </w:rPr>
        <w:t xml:space="preserve"> 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could </w:t>
      </w:r>
      <w:r>
        <w:rPr>
          <w:rFonts w:ascii="Times New Roman" w:hAnsi="Times New Roman" w:cs="Times New Roman" w:hint="eastAsia"/>
          <w:szCs w:val="28"/>
          <w:lang w:bidi="ar"/>
        </w:rPr>
        <w:t>have good reliability, construct validity, and measurement invariance. A good reliability</w:t>
      </w:r>
      <w:r>
        <w:rPr>
          <w:rFonts w:ascii="Times New Roman" w:hAnsi="Times New Roman" w:cs="Times New Roman" w:hint="eastAsia"/>
          <w:szCs w:val="28"/>
          <w:lang w:bidi="ar"/>
        </w:rPr>
        <w:t xml:space="preserve"> </w:t>
      </w:r>
      <w:r>
        <w:rPr>
          <w:rFonts w:ascii="Times New Roman" w:hAnsi="Times New Roman" w:cs="Times New Roman" w:hint="eastAsia"/>
          <w:szCs w:val="28"/>
          <w:lang w:eastAsia="zh-Hans" w:bidi="ar"/>
        </w:rPr>
        <w:t>reflects</w:t>
      </w:r>
      <w:r>
        <w:rPr>
          <w:rFonts w:ascii="Times New Roman" w:hAnsi="Times New Roman" w:cs="Times New Roman" w:hint="eastAsia"/>
          <w:szCs w:val="28"/>
          <w:lang w:bidi="ar"/>
        </w:rPr>
        <w:t xml:space="preserve"> a high degree of consistency in the results of multiple measurements of the CSIS. </w:t>
      </w:r>
      <w:r>
        <w:rPr>
          <w:rFonts w:ascii="Times New Roman" w:hAnsi="Times New Roman" w:cs="Times New Roman"/>
          <w:szCs w:val="28"/>
          <w:lang w:bidi="ar"/>
        </w:rPr>
        <w:t>Good</w:t>
      </w:r>
      <w:r>
        <w:rPr>
          <w:rFonts w:ascii="Times New Roman" w:hAnsi="Times New Roman" w:cs="Times New Roman" w:hint="eastAsia"/>
          <w:szCs w:val="28"/>
          <w:lang w:bidi="ar"/>
        </w:rPr>
        <w:t xml:space="preserve"> construct validity reflects </w:t>
      </w:r>
      <w:r>
        <w:rPr>
          <w:rFonts w:ascii="Times New Roman" w:hAnsi="Times New Roman" w:cs="Times New Roman"/>
          <w:szCs w:val="28"/>
          <w:lang w:bidi="ar"/>
        </w:rPr>
        <w:t>that</w:t>
      </w:r>
      <w:r>
        <w:rPr>
          <w:rFonts w:ascii="Times New Roman" w:hAnsi="Times New Roman" w:cs="Times New Roman" w:hint="eastAsia"/>
          <w:szCs w:val="28"/>
          <w:lang w:bidi="ar"/>
        </w:rPr>
        <w:t xml:space="preserve"> CSIS can 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effectively </w:t>
      </w:r>
      <w:r>
        <w:rPr>
          <w:rFonts w:ascii="Times New Roman" w:hAnsi="Times New Roman" w:cs="Times New Roman" w:hint="eastAsia"/>
          <w:szCs w:val="28"/>
          <w:lang w:bidi="ar"/>
        </w:rPr>
        <w:t xml:space="preserve">measure the concept </w:t>
      </w:r>
      <w:r>
        <w:rPr>
          <w:rFonts w:ascii="Times New Roman" w:hAnsi="Times New Roman" w:cs="Times New Roman" w:hint="eastAsia"/>
          <w:szCs w:val="28"/>
          <w:lang w:eastAsia="zh-Hans" w:bidi="ar"/>
        </w:rPr>
        <w:t>and theoretical framework</w:t>
      </w:r>
      <w:r>
        <w:rPr>
          <w:rFonts w:ascii="Times New Roman" w:hAnsi="Times New Roman" w:cs="Times New Roman" w:hint="eastAsia"/>
          <w:szCs w:val="28"/>
          <w:lang w:bidi="ar"/>
        </w:rPr>
        <w:t xml:space="preserve"> it was designed to assess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. </w:t>
      </w:r>
      <w:r>
        <w:rPr>
          <w:rFonts w:ascii="Times New Roman" w:hAnsi="Times New Roman" w:cs="Times New Roman" w:hint="eastAsia"/>
          <w:szCs w:val="28"/>
          <w:lang w:bidi="ar"/>
        </w:rPr>
        <w:t xml:space="preserve">We also expected that the </w:t>
      </w:r>
      <w:r>
        <w:rPr>
          <w:rFonts w:ascii="Times New Roman" w:hAnsi="Times New Roman" w:cs="Times New Roman" w:hint="eastAsia"/>
          <w:szCs w:val="28"/>
          <w:lang w:eastAsia="zh-Hans" w:bidi="ar"/>
        </w:rPr>
        <w:t>factor</w:t>
      </w:r>
      <w:r>
        <w:rPr>
          <w:rFonts w:ascii="Times New Roman" w:hAnsi="Times New Roman" w:cs="Times New Roman" w:hint="eastAsia"/>
          <w:szCs w:val="28"/>
          <w:lang w:eastAsia="zh-Hans" w:bidi="ar"/>
        </w:rPr>
        <w:t xml:space="preserve"> </w:t>
      </w:r>
      <w:r>
        <w:rPr>
          <w:rFonts w:ascii="Times New Roman" w:hAnsi="Times New Roman" w:cs="Times New Roman" w:hint="eastAsia"/>
          <w:szCs w:val="28"/>
          <w:lang w:bidi="ar"/>
        </w:rPr>
        <w:t xml:space="preserve">structure of the </w:t>
      </w:r>
      <w:r>
        <w:rPr>
          <w:rFonts w:ascii="Times New Roman" w:hAnsi="Times New Roman" w:cs="Times New Roman" w:hint="eastAsia"/>
          <w:szCs w:val="28"/>
          <w:lang w:eastAsia="zh-Hans" w:bidi="ar"/>
        </w:rPr>
        <w:t>CSIS</w:t>
      </w:r>
      <w:r>
        <w:rPr>
          <w:rFonts w:ascii="Times New Roman" w:hAnsi="Times New Roman" w:cs="Times New Roman" w:hint="eastAsia"/>
          <w:szCs w:val="28"/>
          <w:lang w:bidi="ar"/>
        </w:rPr>
        <w:t xml:space="preserve"> </w:t>
      </w:r>
      <w:r>
        <w:rPr>
          <w:rFonts w:ascii="Times New Roman" w:hAnsi="Times New Roman" w:cs="Times New Roman" w:hint="eastAsia"/>
          <w:szCs w:val="28"/>
          <w:lang w:eastAsia="zh-Hans" w:bidi="ar"/>
        </w:rPr>
        <w:t>would</w:t>
      </w:r>
      <w:r>
        <w:rPr>
          <w:rFonts w:ascii="Times New Roman" w:hAnsi="Times New Roman" w:cs="Times New Roman" w:hint="eastAsia"/>
          <w:szCs w:val="28"/>
          <w:lang w:bidi="ar"/>
        </w:rPr>
        <w:t xml:space="preserve"> not vary across multiple measurements. Finally, the CSIS was </w:t>
      </w:r>
      <w:r>
        <w:rPr>
          <w:rFonts w:ascii="Times New Roman" w:hAnsi="Times New Roman" w:cs="Times New Roman"/>
          <w:szCs w:val="28"/>
          <w:lang w:bidi="ar"/>
        </w:rPr>
        <w:t>designed</w:t>
      </w:r>
      <w:r>
        <w:rPr>
          <w:rFonts w:ascii="Times New Roman" w:hAnsi="Times New Roman" w:cs="Times New Roman" w:hint="eastAsia"/>
          <w:szCs w:val="28"/>
          <w:lang w:bidi="ar"/>
        </w:rPr>
        <w:t xml:space="preserve"> to </w:t>
      </w:r>
      <w:r>
        <w:rPr>
          <w:rFonts w:ascii="Times New Roman" w:hAnsi="Times New Roman" w:cs="Times New Roman"/>
          <w:szCs w:val="28"/>
          <w:lang w:bidi="ar"/>
        </w:rPr>
        <w:t>assess</w:t>
      </w:r>
      <w:r>
        <w:rPr>
          <w:rFonts w:ascii="Times New Roman" w:hAnsi="Times New Roman" w:cs="Times New Roman" w:hint="eastAsia"/>
          <w:szCs w:val="28"/>
          <w:lang w:bidi="ar"/>
        </w:rPr>
        <w:t xml:space="preserve"> the performance of children's self-regulatory behaviors in </w:t>
      </w:r>
      <w:r>
        <w:rPr>
          <w:rFonts w:ascii="Times New Roman" w:hAnsi="Times New Roman" w:cs="Times New Roman" w:hint="eastAsia"/>
          <w:szCs w:val="28"/>
          <w:lang w:eastAsia="zh-Hans" w:bidi="ar"/>
        </w:rPr>
        <w:t>the contexts of adult</w:t>
      </w:r>
      <w:r>
        <w:rPr>
          <w:rFonts w:ascii="Times New Roman" w:hAnsi="Times New Roman" w:cs="Times New Roman" w:hint="eastAsia"/>
          <w:szCs w:val="28"/>
          <w:lang w:bidi="ar"/>
        </w:rPr>
        <w:t xml:space="preserve">-child interactions, </w:t>
      </w:r>
      <w:r>
        <w:rPr>
          <w:rFonts w:ascii="Times New Roman" w:hAnsi="Times New Roman" w:cs="Times New Roman"/>
          <w:szCs w:val="28"/>
          <w:lang w:bidi="ar"/>
        </w:rPr>
        <w:t xml:space="preserve">and </w:t>
      </w:r>
      <w:r>
        <w:rPr>
          <w:rFonts w:ascii="Times New Roman" w:hAnsi="Times New Roman" w:cs="Times New Roman" w:hint="eastAsia"/>
          <w:szCs w:val="28"/>
          <w:lang w:bidi="ar"/>
        </w:rPr>
        <w:t xml:space="preserve">these behaviors may have </w:t>
      </w:r>
      <w:r>
        <w:rPr>
          <w:rFonts w:ascii="Times New Roman" w:hAnsi="Times New Roman" w:cs="Times New Roman"/>
          <w:szCs w:val="28"/>
          <w:lang w:bidi="ar"/>
        </w:rPr>
        <w:t>strong associations</w:t>
      </w:r>
      <w:r>
        <w:rPr>
          <w:rFonts w:ascii="Times New Roman" w:hAnsi="Times New Roman" w:cs="Times New Roman" w:hint="eastAsia"/>
          <w:szCs w:val="28"/>
          <w:lang w:bidi="ar"/>
        </w:rPr>
        <w:t xml:space="preserve"> </w:t>
      </w:r>
      <w:r>
        <w:rPr>
          <w:rFonts w:ascii="Times New Roman" w:hAnsi="Times New Roman" w:cs="Times New Roman"/>
          <w:szCs w:val="28"/>
          <w:lang w:bidi="ar"/>
        </w:rPr>
        <w:t>with</w:t>
      </w:r>
      <w:r>
        <w:rPr>
          <w:rFonts w:ascii="Times New Roman" w:hAnsi="Times New Roman" w:cs="Times New Roman" w:hint="eastAsia"/>
          <w:szCs w:val="28"/>
          <w:lang w:bidi="ar"/>
        </w:rPr>
        <w:t xml:space="preserve"> children</w:t>
      </w:r>
      <w:r>
        <w:rPr>
          <w:rFonts w:ascii="Times New Roman" w:hAnsi="Times New Roman" w:cs="Times New Roman"/>
          <w:szCs w:val="28"/>
          <w:lang w:bidi="ar"/>
        </w:rPr>
        <w:t>’</w:t>
      </w:r>
      <w:r>
        <w:rPr>
          <w:rFonts w:ascii="Times New Roman" w:hAnsi="Times New Roman" w:cs="Times New Roman" w:hint="eastAsia"/>
          <w:szCs w:val="28"/>
          <w:lang w:bidi="ar"/>
        </w:rPr>
        <w:t xml:space="preserve">s relationships with their parents and their social and learning behaviors </w:t>
      </w:r>
      <w:r>
        <w:rPr>
          <w:rFonts w:ascii="Times New Roman" w:hAnsi="Times New Roman" w:cs="Times New Roman"/>
          <w:szCs w:val="28"/>
          <w:lang w:bidi="ar"/>
        </w:rPr>
        <w:fldChar w:fldCharType="begin">
          <w:fldData xml:space="preserve">PEVuZE5vdGU+PENpdGU+PEF1dGhvcj5EaWVyY2tzPC9BdXRob3I+PFllYXI+MjAyMjwvWWVhcj48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</w:fldData>
        </w:fldChar>
      </w:r>
      <w:r>
        <w:rPr>
          <w:rFonts w:ascii="Times New Roman" w:hAnsi="Times New Roman" w:cs="Times New Roman"/>
          <w:szCs w:val="28"/>
          <w:lang w:bidi="ar"/>
        </w:rPr>
        <w:instrText xml:space="preserve"> ADDIN EN.CITE </w:instrText>
      </w:r>
      <w:r>
        <w:rPr>
          <w:rFonts w:ascii="Times New Roman" w:hAnsi="Times New Roman" w:cs="Times New Roman"/>
          <w:szCs w:val="28"/>
          <w:lang w:bidi="ar"/>
        </w:rPr>
        <w:fldChar w:fldCharType="begin">
          <w:fldData xml:space="preserve">PEVuZE5vdGU+PENpdGU+PEF1dGhvcj5EaWVyY2tzPC9BdXRob3I+PFllYXI+MjAyMjwvWWVhcj48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</w:fldData>
        </w:fldChar>
      </w:r>
      <w:r>
        <w:rPr>
          <w:rFonts w:ascii="Times New Roman" w:hAnsi="Times New Roman" w:cs="Times New Roman"/>
          <w:szCs w:val="28"/>
          <w:lang w:bidi="ar"/>
        </w:rPr>
        <w:instrText xml:space="preserve"> ADDIN EN.CITE.DATA </w:instrText>
      </w:r>
      <w:r>
        <w:rPr>
          <w:rFonts w:ascii="Times New Roman" w:hAnsi="Times New Roman" w:cs="Times New Roman"/>
          <w:szCs w:val="28"/>
          <w:lang w:bidi="ar"/>
        </w:rPr>
      </w:r>
      <w:r>
        <w:rPr>
          <w:rFonts w:ascii="Times New Roman" w:hAnsi="Times New Roman" w:cs="Times New Roman"/>
          <w:szCs w:val="28"/>
          <w:lang w:bidi="ar"/>
        </w:rPr>
        <w:fldChar w:fldCharType="end"/>
      </w:r>
      <w:r>
        <w:rPr>
          <w:rFonts w:ascii="Times New Roman" w:hAnsi="Times New Roman" w:cs="Times New Roman"/>
          <w:szCs w:val="28"/>
          <w:lang w:bidi="ar"/>
        </w:rPr>
      </w:r>
      <w:r>
        <w:rPr>
          <w:rFonts w:ascii="Times New Roman" w:hAnsi="Times New Roman" w:cs="Times New Roman"/>
          <w:szCs w:val="28"/>
          <w:lang w:bidi="ar"/>
        </w:rPr>
        <w:fldChar w:fldCharType="separate"/>
      </w:r>
      <w:r>
        <w:rPr>
          <w:rFonts w:ascii="Times New Roman" w:hAnsi="Times New Roman" w:cs="Times New Roman"/>
          <w:szCs w:val="28"/>
          <w:lang w:bidi="ar"/>
        </w:rPr>
        <w:t>(Diercks et al., 2022; Doebel, 2020; Medrano &amp; Prather, 2023)</w:t>
      </w:r>
      <w:r>
        <w:rPr>
          <w:rFonts w:ascii="Times New Roman" w:hAnsi="Times New Roman" w:cs="Times New Roman"/>
          <w:szCs w:val="28"/>
          <w:lang w:bidi="ar"/>
        </w:rPr>
        <w:fldChar w:fldCharType="end"/>
      </w:r>
      <w:r>
        <w:rPr>
          <w:rFonts w:ascii="Times New Roman" w:hAnsi="Times New Roman" w:cs="Times New Roman" w:hint="eastAsia"/>
          <w:szCs w:val="28"/>
          <w:lang w:bidi="ar"/>
        </w:rPr>
        <w:t>, we thus hypothesized that the CSIS can significantly predict the child-adult relationship</w:t>
      </w:r>
      <w:r>
        <w:rPr>
          <w:rFonts w:ascii="Times New Roman" w:hAnsi="Times New Roman" w:cs="Times New Roman"/>
          <w:szCs w:val="28"/>
          <w:lang w:bidi="ar"/>
        </w:rPr>
        <w:t>s</w:t>
      </w:r>
      <w:r>
        <w:rPr>
          <w:rFonts w:ascii="Times New Roman" w:hAnsi="Times New Roman" w:cs="Times New Roman" w:hint="eastAsia"/>
          <w:szCs w:val="28"/>
          <w:lang w:bidi="ar"/>
        </w:rPr>
        <w:t xml:space="preserve"> and </w:t>
      </w:r>
      <w:r>
        <w:rPr>
          <w:rFonts w:ascii="Times New Roman" w:hAnsi="Times New Roman" w:cs="Times New Roman"/>
          <w:szCs w:val="28"/>
          <w:lang w:bidi="ar"/>
        </w:rPr>
        <w:t xml:space="preserve">children’s </w:t>
      </w:r>
      <w:r>
        <w:rPr>
          <w:rFonts w:ascii="Times New Roman" w:hAnsi="Times New Roman" w:cs="Times New Roman" w:hint="eastAsia"/>
          <w:szCs w:val="28"/>
          <w:lang w:bidi="ar"/>
        </w:rPr>
        <w:t xml:space="preserve">social and academic skills. </w:t>
      </w:r>
    </w:p>
    <w:p w14:paraId="5B1E926D" w14:textId="77777777" w:rsidR="00517EAC" w:rsidRDefault="00674EA1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Met</w:t>
      </w: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hod</w:t>
      </w:r>
    </w:p>
    <w:p w14:paraId="3EE45982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lastRenderedPageBreak/>
        <w:t>Sample and Procedure</w:t>
      </w:r>
    </w:p>
    <w:p w14:paraId="594A9802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This study </w:t>
      </w:r>
      <w:r>
        <w:rPr>
          <w:rFonts w:ascii="Times New Roman" w:hAnsi="Times New Roman" w:cs="Times New Roman"/>
          <w:color w:val="000000" w:themeColor="text1"/>
          <w:szCs w:val="28"/>
        </w:rPr>
        <w:t>develop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ed </w:t>
      </w:r>
      <w:r>
        <w:rPr>
          <w:rFonts w:ascii="Times New Roman" w:hAnsi="Times New Roman" w:cs="Times New Roman"/>
          <w:color w:val="000000" w:themeColor="text1"/>
          <w:szCs w:val="28"/>
        </w:rPr>
        <w:t>and validate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 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Child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Self-Regulat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ion in Interaction Scale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(CSIS)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through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 stepwise procedure. </w:t>
      </w:r>
      <w:r>
        <w:rPr>
          <w:rFonts w:ascii="Times New Roman" w:hAnsi="Times New Roman" w:cs="Times New Roman" w:hint="eastAsia"/>
          <w:color w:val="000000" w:themeColor="text1"/>
        </w:rPr>
        <w:t>Based 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 comprehensive review of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relevant</w:t>
      </w:r>
      <w:r>
        <w:rPr>
          <w:rFonts w:ascii="Times New Roman" w:hAnsi="Times New Roman" w:cs="Times New Roman" w:hint="eastAsia"/>
          <w:color w:val="000000" w:themeColor="text1"/>
        </w:rPr>
        <w:t xml:space="preserve"> instruments, </w:t>
      </w:r>
      <w:r>
        <w:rPr>
          <w:rFonts w:ascii="Times New Roman" w:hAnsi="Times New Roman" w:cs="Times New Roman"/>
          <w:color w:val="000000" w:themeColor="text1"/>
          <w:szCs w:val="28"/>
        </w:rPr>
        <w:t>literature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 w:hint="eastAsia"/>
          <w:color w:val="000000" w:themeColor="text1"/>
        </w:rPr>
        <w:t xml:space="preserve">and </w:t>
      </w:r>
      <w:r>
        <w:rPr>
          <w:rFonts w:ascii="Times New Roman" w:hAnsi="Times New Roman" w:cs="Times New Roman"/>
          <w:color w:val="000000" w:themeColor="text1"/>
        </w:rPr>
        <w:t>focus</w:t>
      </w:r>
      <w:r>
        <w:rPr>
          <w:rFonts w:ascii="Times New Roman" w:hAnsi="Times New Roman" w:cs="Times New Roman" w:hint="eastAsia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group interview</w:t>
      </w:r>
      <w:r>
        <w:rPr>
          <w:rFonts w:ascii="Times New Roman" w:hAnsi="Times New Roman" w:cs="Times New Roman" w:hint="eastAsia"/>
          <w:color w:val="000000" w:themeColor="text1"/>
        </w:rPr>
        <w:t>s, an o</w:t>
      </w:r>
      <w:r>
        <w:rPr>
          <w:rFonts w:ascii="Times New Roman" w:hAnsi="Times New Roman" w:cs="Times New Roman"/>
          <w:color w:val="000000" w:themeColor="text1"/>
        </w:rPr>
        <w:t>riginal</w:t>
      </w:r>
      <w:r>
        <w:rPr>
          <w:rFonts w:ascii="Times New Roman" w:hAnsi="Times New Roman" w:cs="Times New Roman" w:hint="eastAsia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item pool </w:t>
      </w:r>
      <w:r>
        <w:rPr>
          <w:rFonts w:ascii="Times New Roman" w:hAnsi="Times New Roman" w:cs="Times New Roman" w:hint="eastAsia"/>
          <w:color w:val="000000" w:themeColor="text1"/>
        </w:rPr>
        <w:t xml:space="preserve">was </w:t>
      </w:r>
      <w:r>
        <w:rPr>
          <w:rFonts w:ascii="Times New Roman" w:hAnsi="Times New Roman" w:cs="Times New Roman"/>
          <w:color w:val="000000" w:themeColor="text1"/>
        </w:rPr>
        <w:t xml:space="preserve">generated for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initial content of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</w:rPr>
        <w:t xml:space="preserve">CSIS. Several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related</w:t>
      </w:r>
      <w:r>
        <w:rPr>
          <w:rFonts w:ascii="Times New Roman" w:hAnsi="Times New Roman" w:cs="Times New Roman" w:hint="eastAsia"/>
          <w:color w:val="000000" w:themeColor="text1"/>
        </w:rPr>
        <w:t xml:space="preserve"> scales were referenced, such as</w:t>
      </w:r>
      <w:r>
        <w:rPr>
          <w:rFonts w:ascii="Times New Roman" w:hAnsi="Times New Roman" w:cs="Times New Roman"/>
          <w:color w:val="000000" w:themeColor="text1"/>
        </w:rPr>
        <w:t xml:space="preserve"> the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Comprehensive Executive Function Inventory</w:t>
      </w:r>
      <w:r>
        <w:rPr>
          <w:rFonts w:ascii="Times New Roman" w:hAnsi="Times New Roman" w:cs="Times New Roman"/>
          <w:color w:val="000000" w:themeColor="text1"/>
        </w:rPr>
        <w:t xml:space="preserve"> (CEFI; </w:t>
      </w:r>
      <w:proofErr w:type="spellStart"/>
      <w:r>
        <w:rPr>
          <w:rFonts w:ascii="Times New Roman" w:hAnsi="Times New Roman" w:cs="Times New Roman"/>
          <w:color w:val="000000" w:themeColor="text1"/>
        </w:rPr>
        <w:t>Naglieri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&amp; Goldstein, 2013)</w:t>
      </w:r>
      <w:r>
        <w:rPr>
          <w:rFonts w:ascii="Times New Roman" w:hAnsi="Times New Roman" w:cs="Times New Roman" w:hint="eastAsia"/>
          <w:color w:val="000000" w:themeColor="text1"/>
        </w:rPr>
        <w:t>. T</w:t>
      </w:r>
      <w:r>
        <w:rPr>
          <w:rFonts w:ascii="Times New Roman" w:hAnsi="Times New Roman" w:cs="Times New Roman"/>
          <w:color w:val="000000" w:themeColor="text1"/>
        </w:rPr>
        <w:t>hese instruments w</w:t>
      </w:r>
      <w:r>
        <w:rPr>
          <w:rFonts w:ascii="Times New Roman" w:hAnsi="Times New Roman" w:cs="Times New Roman" w:hint="eastAsia"/>
          <w:color w:val="000000" w:themeColor="text1"/>
        </w:rPr>
        <w:t>ere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 xml:space="preserve">all </w:t>
      </w:r>
      <w:r>
        <w:rPr>
          <w:rFonts w:ascii="Times New Roman" w:hAnsi="Times New Roman" w:cs="Times New Roman"/>
          <w:color w:val="000000" w:themeColor="text1"/>
        </w:rPr>
        <w:t xml:space="preserve">designed to </w:t>
      </w:r>
      <w:r>
        <w:rPr>
          <w:rFonts w:ascii="Times New Roman" w:hAnsi="Times New Roman" w:cs="Times New Roman" w:hint="eastAsia"/>
          <w:color w:val="000000" w:themeColor="text1"/>
        </w:rPr>
        <w:t>measure</w:t>
      </w:r>
      <w:r>
        <w:rPr>
          <w:rFonts w:ascii="Times New Roman" w:hAnsi="Times New Roman" w:cs="Times New Roman"/>
          <w:color w:val="000000" w:themeColor="text1"/>
        </w:rPr>
        <w:t xml:space="preserve"> children’</w:t>
      </w:r>
      <w:r>
        <w:rPr>
          <w:rFonts w:ascii="Times New Roman" w:hAnsi="Times New Roman" w:cs="Times New Roman"/>
          <w:color w:val="000000" w:themeColor="text1"/>
        </w:rPr>
        <w:t xml:space="preserve">s </w:t>
      </w:r>
      <w:r>
        <w:rPr>
          <w:rFonts w:ascii="Times New Roman" w:hAnsi="Times New Roman" w:cs="Times New Roman" w:hint="eastAsia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xecutive </w:t>
      </w:r>
      <w:r>
        <w:rPr>
          <w:rFonts w:ascii="Times New Roman" w:hAnsi="Times New Roman" w:cs="Times New Roman" w:hint="eastAsia"/>
          <w:color w:val="000000" w:themeColor="text1"/>
        </w:rPr>
        <w:t>f</w:t>
      </w:r>
      <w:r>
        <w:rPr>
          <w:rFonts w:ascii="Times New Roman" w:hAnsi="Times New Roman" w:cs="Times New Roman"/>
          <w:color w:val="000000" w:themeColor="text1"/>
        </w:rPr>
        <w:t xml:space="preserve">unction </w:t>
      </w:r>
      <w:r>
        <w:rPr>
          <w:rFonts w:ascii="Times New Roman" w:hAnsi="Times New Roman" w:cs="Times New Roman" w:hint="eastAsia"/>
          <w:color w:val="000000" w:themeColor="text1"/>
        </w:rPr>
        <w:t>or self-regulation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 w:hint="eastAsia"/>
          <w:color w:val="000000" w:themeColor="text1"/>
        </w:rPr>
        <w:t xml:space="preserve"> Next, the</w:t>
      </w:r>
      <w:r>
        <w:rPr>
          <w:rFonts w:ascii="Times New Roman" w:hAnsi="Times New Roman" w:cs="Times New Roman"/>
          <w:color w:val="000000" w:themeColor="text1"/>
        </w:rPr>
        <w:t xml:space="preserve"> ambiguity and relevance</w:t>
      </w:r>
      <w:r>
        <w:rPr>
          <w:rFonts w:ascii="Times New Roman" w:hAnsi="Times New Roman" w:cs="Times New Roman" w:hint="eastAsia"/>
          <w:color w:val="000000" w:themeColor="text1"/>
        </w:rPr>
        <w:t xml:space="preserve"> of the o</w:t>
      </w:r>
      <w:r>
        <w:rPr>
          <w:rFonts w:ascii="Times New Roman" w:hAnsi="Times New Roman" w:cs="Times New Roman"/>
          <w:color w:val="000000" w:themeColor="text1"/>
        </w:rPr>
        <w:t>riginal item</w:t>
      </w:r>
      <w:r>
        <w:rPr>
          <w:rFonts w:ascii="Times New Roman" w:hAnsi="Times New Roman" w:cs="Times New Roman" w:hint="eastAsia"/>
          <w:color w:val="000000" w:themeColor="text1"/>
        </w:rPr>
        <w:t>s were d</w:t>
      </w:r>
      <w:r>
        <w:rPr>
          <w:rFonts w:ascii="Times New Roman" w:hAnsi="Times New Roman" w:cs="Times New Roman"/>
          <w:color w:val="000000" w:themeColor="text1"/>
        </w:rPr>
        <w:t>iscuss</w:t>
      </w:r>
      <w:r>
        <w:rPr>
          <w:rFonts w:ascii="Times New Roman" w:hAnsi="Times New Roman" w:cs="Times New Roman" w:hint="eastAsia"/>
          <w:color w:val="000000" w:themeColor="text1"/>
        </w:rPr>
        <w:t>ed through a</w:t>
      </w:r>
      <w:r>
        <w:rPr>
          <w:rFonts w:ascii="Times New Roman" w:hAnsi="Times New Roman" w:cs="Times New Roman"/>
          <w:color w:val="000000" w:themeColor="text1"/>
        </w:rPr>
        <w:t>n item-by-item review</w:t>
      </w:r>
      <w:r>
        <w:rPr>
          <w:rFonts w:ascii="Times New Roman" w:hAnsi="Times New Roman" w:cs="Times New Roman" w:hint="eastAsia"/>
          <w:color w:val="000000" w:themeColor="text1"/>
        </w:rPr>
        <w:t xml:space="preserve"> with </w:t>
      </w: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panel</w:t>
      </w:r>
      <w:r>
        <w:rPr>
          <w:rFonts w:ascii="Times New Roman" w:hAnsi="Times New Roman" w:cs="Times New Roman" w:hint="eastAsia"/>
          <w:color w:val="000000" w:themeColor="text1"/>
        </w:rPr>
        <w:t xml:space="preserve"> of</w:t>
      </w:r>
      <w:r>
        <w:rPr>
          <w:rFonts w:ascii="Times New Roman" w:hAnsi="Times New Roman" w:cs="Times New Roman"/>
          <w:color w:val="000000" w:themeColor="text1"/>
        </w:rPr>
        <w:t xml:space="preserve"> expert</w:t>
      </w:r>
      <w:r>
        <w:rPr>
          <w:rFonts w:ascii="Times New Roman" w:hAnsi="Times New Roman" w:cs="Times New Roman" w:hint="eastAsia"/>
          <w:color w:val="000000" w:themeColor="text1"/>
        </w:rPr>
        <w:t xml:space="preserve">s. </w:t>
      </w:r>
      <w:r>
        <w:rPr>
          <w:rFonts w:ascii="Times New Roman" w:hAnsi="Times New Roman" w:cs="Times New Roman"/>
          <w:color w:val="000000" w:themeColor="text1"/>
        </w:rPr>
        <w:t>W</w:t>
      </w:r>
      <w:r>
        <w:rPr>
          <w:rFonts w:ascii="Times New Roman" w:eastAsia="DengXian" w:hAnsi="Times New Roman" w:cs="Times New Roman"/>
          <w:lang w:bidi="ar"/>
        </w:rPr>
        <w:t>e used a Delphi method to confirm the validity of each item through consensus among experts. A total of 16 experts were recruited and received a glossary of terms, a list of items, and a rating sheet. They were asked to consider the irrelevant or ambiguity</w:t>
      </w:r>
      <w:r>
        <w:rPr>
          <w:rFonts w:ascii="Times New Roman" w:eastAsia="DengXian" w:hAnsi="Times New Roman" w:cs="Times New Roman"/>
          <w:lang w:bidi="ar"/>
        </w:rPr>
        <w:t xml:space="preserve"> of each item based on their experiences and to rate the items using a 9-point scale (1-3 were considered as weak; </w:t>
      </w:r>
      <w:bookmarkStart w:id="51" w:name="OLE_LINK74"/>
      <w:bookmarkStart w:id="52" w:name="OLE_LINK75"/>
      <w:proofErr w:type="spellStart"/>
      <w:r>
        <w:rPr>
          <w:rFonts w:ascii="Times New Roman" w:eastAsia="DengXian" w:hAnsi="Times New Roman" w:cs="Times New Roman"/>
          <w:lang w:bidi="ar"/>
        </w:rPr>
        <w:t>Idänpään-Heikkilä</w:t>
      </w:r>
      <w:proofErr w:type="spellEnd"/>
      <w:r>
        <w:rPr>
          <w:rFonts w:ascii="Times New Roman" w:eastAsia="DengXian" w:hAnsi="Times New Roman" w:cs="Times New Roman"/>
          <w:lang w:bidi="ar"/>
        </w:rPr>
        <w:t xml:space="preserve"> et al., 2006</w:t>
      </w:r>
      <w:bookmarkEnd w:id="51"/>
      <w:bookmarkEnd w:id="52"/>
      <w:r>
        <w:rPr>
          <w:rFonts w:ascii="Times New Roman" w:eastAsia="DengXian" w:hAnsi="Times New Roman" w:cs="Times New Roman"/>
          <w:lang w:bidi="ar"/>
        </w:rPr>
        <w:t>)</w:t>
      </w:r>
      <w:r>
        <w:rPr>
          <w:rFonts w:ascii="Times New Roman" w:eastAsia="DengXian" w:hAnsi="Times New Roman" w:cs="Times New Roman"/>
          <w:lang w:bidi="ar"/>
        </w:rPr>
        <w:fldChar w:fldCharType="begin"/>
      </w:r>
      <w:r>
        <w:rPr>
          <w:rFonts w:ascii="Times New Roman" w:eastAsia="DengXian" w:hAnsi="Times New Roman" w:cs="Times New Roman"/>
          <w:lang w:bidi="ar"/>
        </w:rPr>
        <w:instrText xml:space="preserve"> ADDIN EN.CITE &lt;EndNote&gt;&lt;Cite Hidden="1"&gt;&lt;Author&gt;Idänpään-Heikkilä&lt;/Author&gt;&lt;Year&gt;2006&lt;/Year&gt;&lt;RecNum&gt;1919&lt;/RecN</w:instrText>
      </w:r>
      <w:r>
        <w:rPr>
          <w:rFonts w:ascii="Times New Roman" w:eastAsia="DengXian" w:hAnsi="Times New Roman" w:cs="Times New Roman"/>
          <w:lang w:bidi="ar"/>
        </w:rPr>
        <w:instrText>um&gt;&lt;record&gt;&lt;rec-number&gt;1919&lt;/rec-number&gt;&lt;foreign-keys&gt;&lt;key app="EN" db-id="ttttaszdaxaf2medrz4vt2tddpwr2rfxxtvt" timestamp="1693592787"&gt;1919&lt;/key&gt;&lt;/foreign-keys&gt;&lt;ref-type name="Journal Article"&gt;17&lt;/ref-type&gt;&lt;contributors&gt;&lt;authors&gt;&lt;author&gt;Idänpään-Heikkilä,</w:instrText>
      </w:r>
      <w:r>
        <w:rPr>
          <w:rFonts w:ascii="Times New Roman" w:eastAsia="DengXian" w:hAnsi="Times New Roman" w:cs="Times New Roman"/>
          <w:lang w:bidi="ar"/>
        </w:rPr>
        <w:instrText xml:space="preserve"> Ulla M.&lt;/author&gt;&lt;author&gt;Lambie, Laura&lt;/author&gt;&lt;author&gt;Mattke, Soeren&lt;/author&gt;&lt;author&gt;McLaughlin, Vin&lt;/author&gt;&lt;author&gt;Palmer, Heather&lt;/author&gt;&lt;author&gt;Tu, Jack V.&lt;/author&gt;&lt;/authors&gt;&lt;/contributors&gt;&lt;titles&gt;&lt;title&gt;Selecting indicators for the quality of cardia</w:instrText>
      </w:r>
      <w:r>
        <w:rPr>
          <w:rFonts w:ascii="Times New Roman" w:eastAsia="DengXian" w:hAnsi="Times New Roman" w:cs="Times New Roman"/>
          <w:lang w:bidi="ar"/>
        </w:rPr>
        <w:instrText>c care at the health system level in Organization for Economic Co-operation and Development countries&lt;/title&gt;&lt;secondary-title&gt;International Journal for Quality in Health Care&lt;/secondary-title&gt;&lt;/titles&gt;&lt;periodical&gt;&lt;full-title&gt;International Journal for Quali</w:instrText>
      </w:r>
      <w:r>
        <w:rPr>
          <w:rFonts w:ascii="Times New Roman" w:eastAsia="DengXian" w:hAnsi="Times New Roman" w:cs="Times New Roman"/>
          <w:lang w:bidi="ar"/>
        </w:rPr>
        <w:instrText>ty in Health Care&lt;/full-title&gt;&lt;/periodical&gt;&lt;pages&gt;39-44&lt;/pages&gt;&lt;volume&gt;18&lt;/volume&gt;&lt;number&gt;suppl_1&lt;/number&gt;&lt;dates&gt;&lt;year&gt;2006&lt;/year&gt;&lt;/dates&gt;&lt;isbn&gt;1353-4505&lt;/isbn&gt;&lt;urls&gt;&lt;related-urls&gt;&lt;url&gt;https://doi.org/10.1093/intqhc/mzl028&lt;/url&gt;&lt;/related-urls&gt;&lt;/urls&gt;&lt;elect</w:instrText>
      </w:r>
      <w:r>
        <w:rPr>
          <w:rFonts w:ascii="Times New Roman" w:eastAsia="DengXian" w:hAnsi="Times New Roman" w:cs="Times New Roman"/>
          <w:lang w:bidi="ar"/>
        </w:rPr>
        <w:instrText>ronic-resource-num&gt;10.1093/intqhc/mzl028&lt;/electronic-resource-num&gt;&lt;access-date&gt;9/1/2023&lt;/access-date&gt;&lt;/record&gt;&lt;/Cite&gt;&lt;/EndNote&gt;</w:instrText>
      </w:r>
      <w:r>
        <w:rPr>
          <w:rFonts w:ascii="Times New Roman" w:eastAsia="DengXian" w:hAnsi="Times New Roman" w:cs="Times New Roman"/>
          <w:lang w:bidi="ar"/>
        </w:rPr>
        <w:fldChar w:fldCharType="separate"/>
      </w:r>
      <w:r>
        <w:rPr>
          <w:rFonts w:ascii="Times New Roman" w:eastAsia="DengXian" w:hAnsi="Times New Roman" w:cs="Times New Roman"/>
          <w:lang w:bidi="ar"/>
        </w:rPr>
        <w:fldChar w:fldCharType="end"/>
      </w:r>
      <w:r>
        <w:rPr>
          <w:rFonts w:ascii="Times New Roman" w:eastAsia="DengXian" w:hAnsi="Times New Roman" w:cs="Times New Roman"/>
          <w:lang w:bidi="ar"/>
        </w:rPr>
        <w:t>. A total of 26 items were excluded through 3 rounds of iterative process, resulting in an initial instrument comprising 18 it</w:t>
      </w:r>
      <w:r>
        <w:rPr>
          <w:rFonts w:ascii="Times New Roman" w:eastAsia="DengXian" w:hAnsi="Times New Roman" w:cs="Times New Roman"/>
          <w:lang w:bidi="ar"/>
        </w:rPr>
        <w:t xml:space="preserve">ems. </w:t>
      </w:r>
    </w:p>
    <w:p w14:paraId="1DB65F04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>To establish the psychometric properties of CSIS while minimizing threats to external validity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we </w:t>
      </w:r>
      <w:r>
        <w:rPr>
          <w:rFonts w:ascii="Times New Roman" w:hAnsi="Times New Roman" w:cs="Times New Roman"/>
          <w:color w:val="000000" w:themeColor="text1"/>
          <w:szCs w:val="28"/>
        </w:rPr>
        <w:t>recruited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participants from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multiple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regions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across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Southwest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8"/>
        </w:rPr>
        <w:t>North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we</w:t>
      </w:r>
      <w:r>
        <w:rPr>
          <w:rFonts w:ascii="Times New Roman" w:hAnsi="Times New Roman" w:cs="Times New Roman"/>
          <w:color w:val="000000" w:themeColor="text1"/>
          <w:szCs w:val="28"/>
        </w:rPr>
        <w:t>st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and </w:t>
      </w:r>
      <w:r>
        <w:rPr>
          <w:rFonts w:ascii="Times New Roman" w:hAnsi="Times New Roman" w:cs="Times New Roman"/>
          <w:color w:val="000000" w:themeColor="text1"/>
          <w:szCs w:val="28"/>
        </w:rPr>
        <w:t>Southeast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China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 Data were collected at three time points.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 total of 825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children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their parents from </w:t>
      </w:r>
      <w:r>
        <w:rPr>
          <w:rFonts w:ascii="Times New Roman" w:hAnsi="Times New Roman" w:cs="Times New Roman"/>
          <w:color w:val="000000" w:themeColor="text1"/>
          <w:szCs w:val="28"/>
        </w:rPr>
        <w:t>three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provinces (Sichuan, Fujian, and Xinjiang) </w:t>
      </w:r>
      <w:r>
        <w:rPr>
          <w:rFonts w:ascii="Times New Roman" w:hAnsi="Times New Roman" w:cs="Times New Roman"/>
          <w:color w:val="000000" w:themeColor="text1"/>
          <w:szCs w:val="28"/>
        </w:rPr>
        <w:t>particip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ated in the study at time 1 (T1). </w:t>
      </w:r>
      <w:r>
        <w:rPr>
          <w:rFonts w:ascii="Times New Roman" w:hAnsi="Times New Roman" w:cs="Times New Roman" w:hint="eastAsia"/>
          <w:color w:val="000000" w:themeColor="text1"/>
          <w:szCs w:val="28"/>
          <w:lang w:bidi="ar"/>
        </w:rPr>
        <w:t xml:space="preserve">A stratified random sampling approach was used in the two phases of preschool sampling and </w:t>
      </w:r>
      <w:r>
        <w:rPr>
          <w:rFonts w:ascii="Times New Roman" w:hAnsi="Times New Roman" w:cs="Times New Roman"/>
          <w:color w:val="000000" w:themeColor="text1"/>
          <w:szCs w:val="28"/>
          <w:lang w:bidi="ar"/>
        </w:rPr>
        <w:t>children</w:t>
      </w:r>
      <w:r>
        <w:rPr>
          <w:rFonts w:ascii="Times New Roman" w:hAnsi="Times New Roman" w:cs="Times New Roman" w:hint="eastAsia"/>
          <w:color w:val="000000" w:themeColor="text1"/>
          <w:szCs w:val="28"/>
          <w:lang w:bidi="ar"/>
        </w:rPr>
        <w:t xml:space="preserve"> sampling, respectively. In the fi</w:t>
      </w:r>
      <w:r>
        <w:rPr>
          <w:rFonts w:ascii="Times New Roman" w:hAnsi="Times New Roman" w:cs="Times New Roman" w:hint="eastAsia"/>
          <w:color w:val="000000" w:themeColor="text1"/>
          <w:szCs w:val="28"/>
          <w:lang w:bidi="ar"/>
        </w:rPr>
        <w:t>rst stage, we randomly selected 8 public and 7 private preschools from the 3 provinces. In the second stage, a sample of typically developing preschoolers aged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3-6 years </w:t>
      </w:r>
      <w:r>
        <w:rPr>
          <w:rFonts w:ascii="Times New Roman" w:hAnsi="Times New Roman" w:cs="Times New Roman" w:hint="eastAsia"/>
          <w:color w:val="000000" w:themeColor="text1"/>
          <w:szCs w:val="28"/>
          <w:lang w:bidi="ar"/>
        </w:rPr>
        <w:t xml:space="preserve">and their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parents</w:t>
      </w:r>
      <w:r>
        <w:rPr>
          <w:rFonts w:ascii="Times New Roman" w:hAnsi="Times New Roman" w:cs="Times New Roman" w:hint="eastAsia"/>
          <w:color w:val="000000" w:themeColor="text1"/>
          <w:szCs w:val="28"/>
          <w:lang w:bidi="ar"/>
        </w:rPr>
        <w:t xml:space="preserve"> were </w:t>
      </w:r>
      <w:r>
        <w:rPr>
          <w:rFonts w:ascii="Times New Roman" w:hAnsi="Times New Roman" w:cs="Times New Roman"/>
          <w:color w:val="000000" w:themeColor="text1"/>
          <w:szCs w:val="28"/>
          <w:lang w:bidi="ar"/>
        </w:rPr>
        <w:t>identified</w:t>
      </w:r>
      <w:r>
        <w:rPr>
          <w:rFonts w:ascii="Times New Roman" w:hAnsi="Times New Roman" w:cs="Times New Roman" w:hint="eastAsia"/>
          <w:color w:val="000000" w:themeColor="text1"/>
          <w:szCs w:val="28"/>
          <w:lang w:bidi="ar"/>
        </w:rPr>
        <w:t xml:space="preserve"> from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 w:bidi="ar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  <w:lang w:bidi="ar"/>
        </w:rPr>
        <w:t xml:space="preserve">selected preschools. Upon obtaining </w:t>
      </w:r>
      <w:r>
        <w:rPr>
          <w:rFonts w:ascii="Times New Roman" w:hAnsi="Times New Roman" w:cs="Times New Roman" w:hint="eastAsia"/>
          <w:color w:val="000000" w:themeColor="text1"/>
          <w:szCs w:val="28"/>
          <w:lang w:bidi="ar"/>
        </w:rPr>
        <w:lastRenderedPageBreak/>
        <w:t xml:space="preserve">permission from the directors of the preschools, the teachers assisted us in sending invitations to the </w:t>
      </w:r>
      <w:r>
        <w:rPr>
          <w:rFonts w:ascii="Times New Roman" w:hAnsi="Times New Roman" w:cs="Times New Roman"/>
          <w:color w:val="000000" w:themeColor="text1"/>
          <w:szCs w:val="28"/>
          <w:lang w:bidi="ar"/>
        </w:rPr>
        <w:t xml:space="preserve">identified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parents</w:t>
      </w:r>
      <w:r>
        <w:rPr>
          <w:rFonts w:ascii="Times New Roman" w:hAnsi="Times New Roman" w:cs="Times New Roman" w:hint="eastAsia"/>
          <w:color w:val="000000" w:themeColor="text1"/>
          <w:szCs w:val="28"/>
          <w:lang w:bidi="ar"/>
        </w:rPr>
        <w:t xml:space="preserve">. All </w:t>
      </w:r>
      <w:r>
        <w:rPr>
          <w:rFonts w:ascii="Times New Roman" w:hAnsi="Times New Roman" w:cs="Times New Roman"/>
          <w:color w:val="000000" w:themeColor="text1"/>
          <w:szCs w:val="28"/>
          <w:lang w:bidi="ar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parents</w:t>
      </w:r>
      <w:r>
        <w:rPr>
          <w:rFonts w:ascii="Times New Roman" w:hAnsi="Times New Roman" w:cs="Times New Roman" w:hint="eastAsia"/>
          <w:color w:val="000000" w:themeColor="text1"/>
          <w:szCs w:val="28"/>
          <w:lang w:bidi="ar"/>
        </w:rPr>
        <w:t xml:space="preserve"> who agreed to participate in the study signed the informed consent form. </w:t>
      </w:r>
    </w:p>
    <w:p w14:paraId="7867F192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The factor structure, </w:t>
      </w:r>
      <w:r>
        <w:rPr>
          <w:rFonts w:ascii="Times New Roman" w:hAnsi="Times New Roman" w:cs="Times New Roman"/>
          <w:color w:val="000000" w:themeColor="text1"/>
          <w:szCs w:val="28"/>
        </w:rPr>
        <w:t>internal consistency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Cs w:val="28"/>
        </w:rPr>
        <w:t>eliability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and gender invariance were investigated using </w:t>
      </w:r>
      <w:r>
        <w:rPr>
          <w:rFonts w:ascii="Times New Roman" w:hAnsi="Times New Roman" w:cs="Times New Roman"/>
          <w:color w:val="000000" w:themeColor="text1"/>
          <w:szCs w:val="28"/>
        </w:rPr>
        <w:t>T1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data.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The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items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of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the </w:t>
      </w:r>
      <w:r>
        <w:rPr>
          <w:rFonts w:ascii="Times New Roman" w:hAnsi="Times New Roman" w:cs="Times New Roman" w:hint="eastAsia"/>
          <w:color w:val="000000" w:themeColor="text1"/>
        </w:rPr>
        <w:t>initial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version</w:t>
      </w:r>
      <w:r>
        <w:rPr>
          <w:rFonts w:ascii="Times New Roman" w:hAnsi="Times New Roman" w:cs="Times New Roman"/>
          <w:color w:val="000000" w:themeColor="text1"/>
          <w:lang w:eastAsia="zh-Hans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of</w:t>
      </w:r>
      <w:r>
        <w:rPr>
          <w:rFonts w:ascii="Times New Roman" w:hAnsi="Times New Roman" w:cs="Times New Roman"/>
          <w:color w:val="000000" w:themeColor="text1"/>
          <w:lang w:eastAsia="zh-Hans"/>
        </w:rPr>
        <w:t xml:space="preserve"> CSIS 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would</w:t>
      </w:r>
      <w:r>
        <w:rPr>
          <w:rFonts w:ascii="Times New Roman" w:hAnsi="Times New Roman" w:cs="Times New Roman"/>
          <w:color w:val="000000" w:themeColor="text1"/>
          <w:lang w:eastAsia="zh-Hans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be</w:t>
      </w:r>
      <w:r>
        <w:rPr>
          <w:rFonts w:ascii="Times New Roman" w:hAnsi="Times New Roman" w:cs="Times New Roman"/>
          <w:color w:val="000000" w:themeColor="text1"/>
          <w:lang w:eastAsia="zh-Hans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  <w:lang w:bidi="ar"/>
        </w:rPr>
        <w:t xml:space="preserve">revised based on the analysis results of reliability and validity. 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>C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hildren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’s academic </w:t>
      </w:r>
      <w:r>
        <w:rPr>
          <w:rFonts w:ascii="Times New Roman Regular" w:hAnsi="Times New Roman Regular" w:cs="Times New Roman Regular"/>
          <w:color w:val="000033"/>
          <w:shd w:val="clear" w:color="auto" w:fill="FFFFFF"/>
          <w:lang w:eastAsia="zh-Hans" w:bidi="ar"/>
        </w:rPr>
        <w:t>competencies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and their relationships with parents were also assessed using a range of </w:t>
      </w:r>
      <w:r>
        <w:rPr>
          <w:rFonts w:ascii="Times New Roman Regular" w:hAnsi="Times New Roman Regular" w:cs="Times New Roman Regular"/>
          <w:color w:val="000033"/>
          <w:shd w:val="clear" w:color="auto" w:fill="FFFFFF"/>
          <w:lang w:bidi="ar"/>
        </w:rPr>
        <w:t xml:space="preserve">scales and questionnaires at T1 to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examine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the convergent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and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criterion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validity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of the CSIS</w:t>
      </w:r>
      <w:r>
        <w:rPr>
          <w:rFonts w:ascii="Times New Roman Regular" w:hAnsi="Times New Roman Regular" w:cs="Times New Roman Regular"/>
          <w:color w:val="000033"/>
          <w:shd w:val="clear" w:color="auto" w:fill="FFFFFF"/>
          <w:lang w:bidi="ar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Next, we conducted a longitudinal study </w:t>
      </w:r>
      <w:r>
        <w:rPr>
          <w:rFonts w:ascii="Times New Roman" w:hAnsi="Times New Roman" w:cs="Times New Roman"/>
          <w:color w:val="000000" w:themeColor="text1"/>
          <w:szCs w:val="28"/>
        </w:rPr>
        <w:t>from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time 2 (T2) </w:t>
      </w:r>
      <w:r>
        <w:rPr>
          <w:rFonts w:ascii="Times New Roman" w:hAnsi="Times New Roman" w:cs="Times New Roman"/>
          <w:color w:val="000000" w:themeColor="text1"/>
          <w:szCs w:val="28"/>
        </w:rPr>
        <w:t>to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time 3 (T3)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recruited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total of 190 children and their parents from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Sichuan province. </w:t>
      </w:r>
      <w:r>
        <w:rPr>
          <w:rFonts w:ascii="Times New Roman" w:hAnsi="Times New Roman" w:cs="Times New Roman"/>
          <w:color w:val="000000" w:themeColor="text1"/>
          <w:szCs w:val="28"/>
        </w:rPr>
        <w:t>These sampled 190 children did not overlap with the sample at T1 (the original 825 children).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T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>he 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ampling </w:t>
      </w:r>
      <w:r>
        <w:rPr>
          <w:rFonts w:ascii="Times New Roman" w:hAnsi="Times New Roman" w:cs="Times New Roman"/>
          <w:color w:val="000000" w:themeColor="text1"/>
          <w:szCs w:val="28"/>
        </w:rPr>
        <w:t>process wa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 the same as for the T1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Confirmatory </w:t>
      </w:r>
      <w:r>
        <w:rPr>
          <w:rFonts w:ascii="Times New Roman" w:hAnsi="Times New Roman" w:cs="Times New Roman"/>
          <w:color w:val="000000" w:themeColor="text1"/>
          <w:szCs w:val="28"/>
        </w:rPr>
        <w:t>f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actor </w:t>
      </w:r>
      <w:r>
        <w:rPr>
          <w:rFonts w:ascii="Times New Roman" w:hAnsi="Times New Roman" w:cs="Times New Roman"/>
          <w:color w:val="000000" w:themeColor="text1"/>
          <w:szCs w:val="28"/>
        </w:rPr>
        <w:t>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nalys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is (CFA) was used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validate the factor structure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of the CSIS with the data at both T2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and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T3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We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further examine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test-retest reliability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longitudinal invariance of the CSIS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using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the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T2-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T3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data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Table </w:t>
      </w:r>
      <w:r>
        <w:rPr>
          <w:rFonts w:ascii="Times New Roman" w:hAnsi="Times New Roman" w:cs="Times New Roman"/>
          <w:color w:val="000000" w:themeColor="text1"/>
          <w:szCs w:val="28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presents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 demographics of the participating children at T1-T3. The average age of the sampled children was 5.87 at T1, 5.55 at T2, and 5.93 at T3, respectively, and approximately </w:t>
      </w:r>
      <w:r>
        <w:rPr>
          <w:rFonts w:ascii="Times New Roman" w:hAnsi="Times New Roman" w:cs="Times New Roman"/>
          <w:color w:val="000000" w:themeColor="text1"/>
          <w:szCs w:val="28"/>
        </w:rPr>
        <w:t>half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were boys at each time point (T1: 53.8%; T2: 50.5%; T3: 50.3%). </w:t>
      </w:r>
      <w:r>
        <w:rPr>
          <w:rFonts w:ascii="Times New Roman" w:hAnsi="Times New Roman" w:cs="Times New Roman"/>
          <w:color w:val="000000" w:themeColor="text1"/>
          <w:szCs w:val="28"/>
        </w:rPr>
        <w:t>Approximately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half of the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children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we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re from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urban areas (T1: 49.5%; T2: 55.8%; T3: 56.3%)</w:t>
      </w:r>
      <w:r>
        <w:rPr>
          <w:rFonts w:ascii="Times New Roman" w:hAnsi="Times New Roman" w:cs="Times New Roman"/>
          <w:color w:val="000000" w:themeColor="text1"/>
          <w:szCs w:val="28"/>
        </w:rPr>
        <w:t>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 rest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we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re from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rural areas.</w:t>
      </w:r>
    </w:p>
    <w:p w14:paraId="46AB5511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 w:hint="eastAsia"/>
          <w:b/>
          <w:color w:val="000000" w:themeColor="text1"/>
        </w:rPr>
        <w:t>Measures</w:t>
      </w:r>
    </w:p>
    <w:p w14:paraId="35EB3DBA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i/>
          <w:iCs/>
          <w:color w:val="000000" w:themeColor="text1"/>
          <w:szCs w:val="28"/>
        </w:rPr>
        <w:t xml:space="preserve">Child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Cs w:val="28"/>
        </w:rPr>
        <w:t>Self-Regulat</w:t>
      </w:r>
      <w:r>
        <w:rPr>
          <w:rFonts w:ascii="Times New Roman" w:hAnsi="Times New Roman" w:cs="Times New Roman" w:hint="eastAsia"/>
          <w:b/>
          <w:bCs/>
          <w:i/>
          <w:iCs/>
          <w:color w:val="000000" w:themeColor="text1"/>
          <w:szCs w:val="28"/>
        </w:rPr>
        <w:t>ion in Interaction Scale</w:t>
      </w:r>
    </w:p>
    <w:p w14:paraId="1CABC62A" w14:textId="67C14328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The first author developed the 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Child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Self-Regulat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ion in Interaction Scale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(CSIS) </w:t>
      </w:r>
      <w:r>
        <w:rPr>
          <w:rFonts w:ascii="Times New Roman" w:hAnsi="Times New Roman" w:cs="Times New Roman" w:hint="eastAsia"/>
          <w:color w:val="000000" w:themeColor="text1"/>
        </w:rPr>
        <w:t xml:space="preserve">to </w:t>
      </w:r>
      <w:r>
        <w:rPr>
          <w:rFonts w:ascii="Times New Roman" w:hAnsi="Times New Roman" w:cs="Times New Roman" w:hint="eastAsia"/>
          <w:color w:val="000000" w:themeColor="text1"/>
        </w:rPr>
        <w:t>assess preschoolers</w:t>
      </w:r>
      <w:r>
        <w:rPr>
          <w:rFonts w:ascii="Times New Roman" w:hAnsi="Times New Roman" w:cs="Times New Roman"/>
          <w:color w:val="000000" w:themeColor="text1"/>
        </w:rPr>
        <w:t>’</w:t>
      </w:r>
      <w:r>
        <w:rPr>
          <w:rFonts w:ascii="Times New Roman" w:hAnsi="Times New Roman" w:cs="Times New Roman" w:hint="eastAsia"/>
          <w:color w:val="000000" w:themeColor="text1"/>
        </w:rPr>
        <w:t xml:space="preserve"> s</w:t>
      </w:r>
      <w:r>
        <w:rPr>
          <w:rFonts w:ascii="Times New Roman" w:hAnsi="Times New Roman" w:cs="Times New Roman"/>
          <w:color w:val="000000" w:themeColor="text1"/>
        </w:rPr>
        <w:t>elf-regulati</w:t>
      </w:r>
      <w:r>
        <w:rPr>
          <w:rFonts w:ascii="Times New Roman" w:hAnsi="Times New Roman" w:cs="Times New Roman" w:hint="eastAsia"/>
          <w:color w:val="000000" w:themeColor="text1"/>
        </w:rPr>
        <w:t xml:space="preserve">on performance in child-adult interactions. </w:t>
      </w:r>
      <w:r>
        <w:rPr>
          <w:rFonts w:ascii="Times New Roman" w:hAnsi="Times New Roman" w:cs="Times New Roman"/>
          <w:color w:val="000000" w:themeColor="text1"/>
        </w:rPr>
        <w:t>When completing the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questionnaire, </w:t>
      </w:r>
      <w:r>
        <w:rPr>
          <w:rFonts w:ascii="Times New Roman" w:hAnsi="Times New Roman" w:cs="Times New Roman" w:hint="eastAsia"/>
          <w:color w:val="000000" w:themeColor="text1"/>
        </w:rPr>
        <w:t xml:space="preserve">a parent or teacher </w:t>
      </w:r>
      <w:r>
        <w:rPr>
          <w:rFonts w:ascii="Times New Roman" w:hAnsi="Times New Roman" w:cs="Times New Roman"/>
          <w:color w:val="000000" w:themeColor="text1"/>
        </w:rPr>
        <w:t>must rate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the extent to which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 w:hint="eastAsia"/>
          <w:color w:val="000000" w:themeColor="text1"/>
        </w:rPr>
        <w:t xml:space="preserve"> child </w:t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has engaged in certain </w:t>
      </w:r>
      <w:r>
        <w:rPr>
          <w:rFonts w:ascii="Times New Roman" w:hAnsi="Times New Roman" w:cs="Times New Roman" w:hint="eastAsia"/>
          <w:color w:val="000000" w:themeColor="text1"/>
        </w:rPr>
        <w:t>self-regulat</w:t>
      </w:r>
      <w:r>
        <w:rPr>
          <w:rFonts w:ascii="Times New Roman" w:hAnsi="Times New Roman" w:cs="Times New Roman"/>
          <w:color w:val="000000" w:themeColor="text1"/>
        </w:rPr>
        <w:t xml:space="preserve">ory </w:t>
      </w:r>
      <w:r>
        <w:rPr>
          <w:rFonts w:ascii="Times New Roman" w:hAnsi="Times New Roman" w:cs="Times New Roman" w:hint="eastAsia"/>
          <w:color w:val="000000" w:themeColor="text1"/>
        </w:rPr>
        <w:t>behavior</w:t>
      </w:r>
      <w:r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 w:hint="eastAsia"/>
          <w:color w:val="000000" w:themeColor="text1"/>
        </w:rPr>
        <w:t xml:space="preserve"> when f</w:t>
      </w:r>
      <w:r>
        <w:rPr>
          <w:rFonts w:ascii="Times New Roman" w:hAnsi="Times New Roman" w:cs="Times New Roman"/>
          <w:color w:val="000000" w:themeColor="text1"/>
        </w:rPr>
        <w:t>ollow</w:t>
      </w:r>
      <w:r>
        <w:rPr>
          <w:rFonts w:ascii="Times New Roman" w:hAnsi="Times New Roman" w:cs="Times New Roman" w:hint="eastAsia"/>
          <w:color w:val="000000" w:themeColor="text1"/>
        </w:rPr>
        <w:t>ing</w:t>
      </w:r>
      <w:r>
        <w:rPr>
          <w:rFonts w:ascii="Times New Roman" w:hAnsi="Times New Roman" w:cs="Times New Roman"/>
          <w:color w:val="000000" w:themeColor="text1"/>
        </w:rPr>
        <w:t xml:space="preserve"> instructions</w:t>
      </w:r>
      <w:r>
        <w:rPr>
          <w:rFonts w:ascii="Times New Roman" w:hAnsi="Times New Roman" w:cs="Times New Roman" w:hint="eastAsia"/>
          <w:color w:val="000000" w:themeColor="text1"/>
        </w:rPr>
        <w:t>, answeri</w:t>
      </w:r>
      <w:r>
        <w:rPr>
          <w:rFonts w:ascii="Times New Roman" w:hAnsi="Times New Roman" w:cs="Times New Roman" w:hint="eastAsia"/>
          <w:color w:val="000000" w:themeColor="text1"/>
        </w:rPr>
        <w:t>ng questions</w:t>
      </w:r>
      <w:r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 w:hint="eastAsia"/>
          <w:color w:val="000000" w:themeColor="text1"/>
        </w:rPr>
        <w:t xml:space="preserve"> or completing</w:t>
      </w:r>
      <w:r>
        <w:rPr>
          <w:rFonts w:ascii="Times New Roman" w:hAnsi="Times New Roman" w:cs="Times New Roman"/>
          <w:color w:val="000000" w:themeColor="text1"/>
        </w:rPr>
        <w:t xml:space="preserve"> task</w:t>
      </w:r>
      <w:r>
        <w:rPr>
          <w:rFonts w:ascii="Times New Roman" w:hAnsi="Times New Roman" w:cs="Times New Roman" w:hint="eastAsia"/>
          <w:color w:val="000000" w:themeColor="text1"/>
        </w:rPr>
        <w:t xml:space="preserve">s over the past </w:t>
      </w:r>
      <w:r>
        <w:rPr>
          <w:rFonts w:ascii="Times New Roman" w:hAnsi="Times New Roman" w:cs="Times New Roman"/>
          <w:color w:val="000000" w:themeColor="text1"/>
        </w:rPr>
        <w:t>three</w:t>
      </w:r>
      <w:r>
        <w:rPr>
          <w:rFonts w:ascii="Times New Roman" w:hAnsi="Times New Roman" w:cs="Times New Roman" w:hint="eastAsia"/>
          <w:color w:val="000000" w:themeColor="text1"/>
        </w:rPr>
        <w:t xml:space="preserve"> months. </w:t>
      </w:r>
      <w:r>
        <w:rPr>
          <w:rFonts w:ascii="Times New Roman" w:hAnsi="Times New Roman" w:cs="Times New Roman"/>
          <w:color w:val="000000" w:themeColor="text1"/>
        </w:rPr>
        <w:t>Th</w:t>
      </w:r>
      <w:r>
        <w:rPr>
          <w:rFonts w:ascii="Times New Roman" w:hAnsi="Times New Roman" w:cs="Times New Roman" w:hint="eastAsia"/>
          <w:color w:val="000000" w:themeColor="text1"/>
        </w:rPr>
        <w:t xml:space="preserve">e CSIS </w:t>
      </w:r>
      <w:r>
        <w:rPr>
          <w:rFonts w:ascii="Times New Roman" w:hAnsi="Times New Roman" w:cs="Times New Roman"/>
          <w:color w:val="000000" w:themeColor="text1"/>
        </w:rPr>
        <w:t xml:space="preserve">has </w:t>
      </w:r>
      <w:r>
        <w:rPr>
          <w:rFonts w:ascii="Times New Roman" w:hAnsi="Times New Roman" w:cs="Times New Roman" w:hint="eastAsia"/>
          <w:color w:val="000000" w:themeColor="text1"/>
        </w:rPr>
        <w:t>18</w:t>
      </w:r>
      <w:r>
        <w:rPr>
          <w:rFonts w:ascii="Times New Roman" w:hAnsi="Times New Roman" w:cs="Times New Roman"/>
          <w:color w:val="000000" w:themeColor="text1"/>
        </w:rPr>
        <w:t xml:space="preserve"> items, each</w:t>
      </w:r>
      <w:r>
        <w:rPr>
          <w:rFonts w:ascii="Times New Roman" w:hAnsi="Times New Roman" w:cs="Times New Roman" w:hint="eastAsia"/>
          <w:color w:val="000000" w:themeColor="text1"/>
        </w:rPr>
        <w:t xml:space="preserve"> rated on a 5</w:t>
      </w:r>
      <w:r>
        <w:rPr>
          <w:rFonts w:ascii="Times New Roman" w:hAnsi="Times New Roman" w:cs="Times New Roman"/>
          <w:color w:val="000000" w:themeColor="text1"/>
        </w:rPr>
        <w:t>-point Likert scale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ranging from 1 (</w:t>
      </w:r>
      <w:r>
        <w:rPr>
          <w:rFonts w:ascii="Times New Roman" w:hAnsi="Times New Roman" w:cs="Times New Roman" w:hint="eastAsia"/>
          <w:i/>
          <w:iCs/>
          <w:color w:val="000000" w:themeColor="text1"/>
        </w:rPr>
        <w:t>never</w:t>
      </w:r>
      <w:r>
        <w:rPr>
          <w:rFonts w:ascii="Times New Roman" w:hAnsi="Times New Roman" w:cs="Times New Roman"/>
          <w:color w:val="000000" w:themeColor="text1"/>
        </w:rPr>
        <w:t xml:space="preserve">) to </w:t>
      </w:r>
      <w:r>
        <w:rPr>
          <w:rFonts w:ascii="Times New Roman" w:hAnsi="Times New Roman" w:cs="Times New Roman" w:hint="eastAsia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 w:hint="eastAsia"/>
          <w:i/>
          <w:iCs/>
          <w:color w:val="000000" w:themeColor="text1"/>
        </w:rPr>
        <w:t>always</w:t>
      </w:r>
      <w:r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 w:hint="eastAsia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  <w:szCs w:val="28"/>
        </w:rPr>
        <w:t>Based 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 multidimensional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framework </w:t>
      </w:r>
      <w:r>
        <w:rPr>
          <w:rFonts w:ascii="Times New Roman" w:hAnsi="Times New Roman" w:cs="Times New Roman"/>
          <w:color w:val="000000" w:themeColor="text1"/>
          <w:szCs w:val="28"/>
        </w:rPr>
        <w:t>of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executive function, </w:t>
      </w:r>
      <w:r>
        <w:rPr>
          <w:rFonts w:ascii="Times New Roman" w:hAnsi="Times New Roman" w:cs="Times New Roman" w:hint="eastAsia"/>
          <w:color w:val="000000" w:themeColor="text1"/>
        </w:rPr>
        <w:t xml:space="preserve">the initial version of CSIS consisted of </w:t>
      </w:r>
      <w:r>
        <w:rPr>
          <w:rFonts w:ascii="Times New Roman" w:hAnsi="Times New Roman" w:cs="Times New Roman"/>
          <w:color w:val="000000" w:themeColor="text1"/>
        </w:rPr>
        <w:t xml:space="preserve">three theoretical </w:t>
      </w:r>
      <w:r>
        <w:rPr>
          <w:rFonts w:ascii="Times New Roman" w:hAnsi="Times New Roman" w:cs="Times New Roman" w:hint="eastAsia"/>
          <w:color w:val="000000" w:themeColor="text1"/>
        </w:rPr>
        <w:t>dimensions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(i.e., inhibitory control, working memory, 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cognitive flexibility)</w:t>
      </w:r>
      <w:r>
        <w:rPr>
          <w:rFonts w:ascii="Times New Roman" w:hAnsi="Times New Roman" w:cs="Times New Roman"/>
          <w:color w:val="000000" w:themeColor="text1"/>
        </w:rPr>
        <w:t xml:space="preserve">, each comprising </w:t>
      </w:r>
      <w:r>
        <w:rPr>
          <w:rFonts w:ascii="Times New Roman" w:hAnsi="Times New Roman" w:cs="Times New Roman" w:hint="eastAsia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 xml:space="preserve"> items</w:t>
      </w:r>
      <w:r>
        <w:rPr>
          <w:rFonts w:ascii="Times New Roman" w:hAnsi="Times New Roman" w:cs="Times New Roman" w:hint="eastAsia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 w:hint="eastAsia"/>
          <w:color w:val="000000" w:themeColor="text1"/>
        </w:rPr>
        <w:t xml:space="preserve">tems </w:t>
      </w:r>
      <w:r>
        <w:rPr>
          <w:rFonts w:ascii="Times New Roman" w:hAnsi="Times New Roman" w:cs="Times New Roman"/>
          <w:color w:val="000000" w:themeColor="text1"/>
        </w:rPr>
        <w:t xml:space="preserve">within the </w:t>
      </w:r>
      <w:r>
        <w:rPr>
          <w:rFonts w:ascii="Times New Roman" w:hAnsi="Times New Roman" w:cs="Times New Roman" w:hint="eastAsia"/>
          <w:color w:val="000000" w:themeColor="text1"/>
        </w:rPr>
        <w:t>inhibitory control</w:t>
      </w:r>
      <w:r>
        <w:rPr>
          <w:rFonts w:ascii="Times New Roman" w:hAnsi="Times New Roman" w:cs="Times New Roman"/>
          <w:color w:val="000000" w:themeColor="text1"/>
        </w:rPr>
        <w:t xml:space="preserve"> subscale aim to capture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observable actions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associated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with</w:t>
      </w:r>
      <w:r>
        <w:rPr>
          <w:rFonts w:ascii="Times New Roman" w:hAnsi="Times New Roman" w:cs="Times New Roman"/>
          <w:color w:val="000000" w:themeColor="text1"/>
        </w:rPr>
        <w:t xml:space="preserve"> the </w:t>
      </w:r>
      <w:r>
        <w:rPr>
          <w:rFonts w:ascii="Times New Roman" w:hAnsi="Times New Roman" w:cs="Times New Roman" w:hint="eastAsia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uppress</w:t>
      </w:r>
      <w:r>
        <w:rPr>
          <w:rFonts w:ascii="Times New Roman" w:hAnsi="Times New Roman" w:cs="Times New Roman" w:hint="eastAsia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>on of impuls</w:t>
      </w:r>
      <w:r>
        <w:rPr>
          <w:rFonts w:ascii="Times New Roman" w:hAnsi="Times New Roman" w:cs="Times New Roman" w:hint="eastAsia"/>
          <w:color w:val="000000" w:themeColor="text1"/>
        </w:rPr>
        <w:t>ive</w:t>
      </w:r>
      <w:r>
        <w:rPr>
          <w:rFonts w:ascii="Times New Roman" w:hAnsi="Times New Roman" w:cs="Times New Roman"/>
          <w:color w:val="000000" w:themeColor="text1"/>
        </w:rPr>
        <w:t xml:space="preserve"> responses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and the adoption of more adaptive behaviors</w:t>
      </w:r>
      <w:r>
        <w:rPr>
          <w:rFonts w:ascii="Times New Roman" w:hAnsi="Times New Roman" w:cs="Times New Roman" w:hint="eastAsia"/>
          <w:color w:val="000000" w:themeColor="text1"/>
        </w:rPr>
        <w:t xml:space="preserve"> when communicating with adults or following instructions (e.g., "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Can't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patiently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listen to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you finish</w:t>
      </w:r>
      <w:r>
        <w:rPr>
          <w:rFonts w:ascii="Times New Roman" w:hAnsi="Times New Roman" w:cs="Times New Roman" w:hint="eastAsia"/>
          <w:color w:val="000000" w:themeColor="text1"/>
        </w:rPr>
        <w:t xml:space="preserve">"). </w:t>
      </w:r>
      <w:r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 w:hint="eastAsia"/>
          <w:color w:val="000000" w:themeColor="text1"/>
        </w:rPr>
        <w:t xml:space="preserve">tems </w:t>
      </w:r>
      <w:r>
        <w:rPr>
          <w:rFonts w:ascii="Times New Roman" w:hAnsi="Times New Roman" w:cs="Times New Roman"/>
          <w:color w:val="000000" w:themeColor="text1"/>
        </w:rPr>
        <w:t xml:space="preserve">related to the </w:t>
      </w:r>
      <w:r>
        <w:rPr>
          <w:rFonts w:ascii="Times New Roman" w:hAnsi="Times New Roman" w:cs="Times New Roman" w:hint="eastAsia"/>
          <w:color w:val="000000" w:themeColor="text1"/>
        </w:rPr>
        <w:t>w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>orking memory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subscale </w:t>
      </w:r>
      <w:r>
        <w:rPr>
          <w:rFonts w:ascii="Times New Roman" w:hAnsi="Times New Roman" w:cs="Times New Roman" w:hint="eastAsia"/>
          <w:color w:val="000000" w:themeColor="text1"/>
        </w:rPr>
        <w:t xml:space="preserve">focus on </w:t>
      </w:r>
      <w:r>
        <w:rPr>
          <w:rFonts w:ascii="Times New Roman" w:hAnsi="Times New Roman" w:cs="Times New Roman"/>
          <w:color w:val="000000" w:themeColor="text1"/>
          <w:szCs w:val="28"/>
        </w:rPr>
        <w:t>observabl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 actions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associated with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>remember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>ing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 xml:space="preserve"> and follow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>ing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 xml:space="preserve">adults' </w:t>
      </w:r>
      <w:r>
        <w:rPr>
          <w:rFonts w:ascii="Times New Roman" w:eastAsia="AdvTT5235d5a9" w:hAnsi="Times New Roman" w:cs="Times New Roman"/>
          <w:color w:val="000000" w:themeColor="text1"/>
          <w:lang w:bidi="ar"/>
        </w:rPr>
        <w:t>directions or instructions</w:t>
      </w:r>
      <w:r>
        <w:rPr>
          <w:rFonts w:ascii="Times New Roman" w:eastAsia="AdvTT5235d5a9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(e.g., "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Tell him/her to do two things but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they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only remember one of them"</w:t>
      </w:r>
      <w:r>
        <w:rPr>
          <w:rFonts w:ascii="Times New Roman" w:hAnsi="Times New Roman" w:cs="Times New Roman" w:hint="eastAsia"/>
          <w:color w:val="000000" w:themeColor="text1"/>
        </w:rPr>
        <w:t xml:space="preserve">). Finally, items </w:t>
      </w:r>
      <w:r>
        <w:rPr>
          <w:rFonts w:ascii="Times New Roman" w:hAnsi="Times New Roman" w:cs="Times New Roman"/>
          <w:color w:val="000000" w:themeColor="text1"/>
        </w:rPr>
        <w:t>corresponding to the</w:t>
      </w:r>
      <w:r>
        <w:rPr>
          <w:rFonts w:ascii="Times New Roman" w:hAnsi="Times New Roman" w:cs="Times New Roman" w:hint="eastAsia"/>
          <w:color w:val="000000" w:themeColor="text1"/>
        </w:rPr>
        <w:t xml:space="preserve"> c</w:t>
      </w:r>
      <w:r>
        <w:rPr>
          <w:rFonts w:ascii="Times New Roman" w:hAnsi="Times New Roman" w:cs="Times New Roman"/>
          <w:color w:val="000000" w:themeColor="text1"/>
        </w:rPr>
        <w:t xml:space="preserve">ognitive </w:t>
      </w:r>
      <w:r>
        <w:rPr>
          <w:rFonts w:ascii="Times New Roman" w:hAnsi="Times New Roman" w:cs="Times New Roman" w:hint="eastAsia"/>
          <w:color w:val="000000" w:themeColor="text1"/>
        </w:rPr>
        <w:t>f</w:t>
      </w:r>
      <w:r>
        <w:rPr>
          <w:rFonts w:ascii="Times New Roman" w:hAnsi="Times New Roman" w:cs="Times New Roman"/>
          <w:color w:val="000000" w:themeColor="text1"/>
        </w:rPr>
        <w:t>lexibility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subscale </w:t>
      </w:r>
      <w:r>
        <w:rPr>
          <w:rFonts w:ascii="Times New Roman" w:hAnsi="Times New Roman" w:cs="Times New Roman" w:hint="eastAsia"/>
          <w:color w:val="000000" w:themeColor="text1"/>
        </w:rPr>
        <w:t xml:space="preserve">focus on </w:t>
      </w:r>
      <w:r>
        <w:rPr>
          <w:rFonts w:ascii="Times New Roman" w:hAnsi="Times New Roman" w:cs="Times New Roman"/>
          <w:color w:val="000000" w:themeColor="text1"/>
          <w:szCs w:val="28"/>
        </w:rPr>
        <w:t>observable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behaviors related to </w:t>
      </w:r>
      <w:r>
        <w:rPr>
          <w:rFonts w:ascii="Times New Roman" w:hAnsi="Times New Roman" w:cs="Times New Roman" w:hint="eastAsia"/>
          <w:color w:val="000000" w:themeColor="text1"/>
        </w:rPr>
        <w:t>shifting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attention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or </w:t>
      </w:r>
      <w:del w:id="53" w:author="Shuang Wang" w:date="2023-11-07T21:34:00Z">
        <w:r w:rsidDel="004B50B8">
          <w:rPr>
            <w:rFonts w:ascii="Times New Roman" w:hAnsi="Times New Roman" w:cs="Times New Roman"/>
            <w:color w:val="000000" w:themeColor="text1"/>
          </w:rPr>
          <w:delText>mind-sets</w:delText>
        </w:r>
      </w:del>
      <w:ins w:id="54" w:author="Shuang Wang" w:date="2023-11-07T21:34:00Z">
        <w:r w:rsidR="004B50B8">
          <w:rPr>
            <w:rFonts w:ascii="Times New Roman" w:hAnsi="Times New Roman"/>
            <w:color w:val="000000" w:themeColor="text1"/>
          </w:rPr>
          <w:t>mindsets</w:t>
        </w:r>
      </w:ins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in </w:t>
      </w:r>
      <w:r>
        <w:rPr>
          <w:rFonts w:ascii="Times New Roman" w:hAnsi="Times New Roman" w:cs="Times New Roman"/>
          <w:color w:val="000000" w:themeColor="text1"/>
        </w:rPr>
        <w:t>different situations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while ignoring distractions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to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achieve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goals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(e.g., "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M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akes mistakes when your requirements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or </w:t>
      </w:r>
      <w:r>
        <w:rPr>
          <w:rFonts w:ascii="Times New Roman" w:hAnsi="Times New Roman" w:cs="Times New Roman"/>
          <w:color w:val="000000" w:themeColor="text1"/>
          <w:szCs w:val="28"/>
        </w:rPr>
        <w:t>instructions change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"</w:t>
      </w:r>
      <w:r>
        <w:rPr>
          <w:rFonts w:ascii="Times New Roman" w:hAnsi="Times New Roman" w:cs="Times New Roman" w:hint="eastAsia"/>
          <w:color w:val="000000" w:themeColor="text1"/>
        </w:rPr>
        <w:t xml:space="preserve">). </w:t>
      </w:r>
      <w:r>
        <w:rPr>
          <w:rFonts w:ascii="Times New Roman" w:hAnsi="Times New Roman" w:cs="Times New Roman"/>
          <w:color w:val="000000" w:themeColor="text1"/>
          <w:szCs w:val="28"/>
        </w:rPr>
        <w:t>Based on the theoretical framework of the C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SIS, the total scores represent the overall level of behavioral self-regulation. </w:t>
      </w:r>
      <w:r>
        <w:rPr>
          <w:rFonts w:ascii="Times New Roman" w:hAnsi="Times New Roman" w:cs="Times New Roman" w:hint="eastAsia"/>
          <w:color w:val="000000" w:themeColor="text1"/>
        </w:rPr>
        <w:t>Higher scores on the items indicate lower levels of behavioral self-regulation in children.</w:t>
      </w:r>
    </w:p>
    <w:p w14:paraId="04DDF893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i/>
          <w:iCs/>
          <w:color w:val="000000" w:themeColor="text1"/>
          <w:szCs w:val="28"/>
        </w:rPr>
        <w:t>Child-parent Relationship Scale</w:t>
      </w:r>
    </w:p>
    <w:p w14:paraId="5295E589" w14:textId="11670968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</w:rPr>
      </w:pPr>
      <w:bookmarkStart w:id="55" w:name="OLE_LINK79"/>
      <w:bookmarkStart w:id="56" w:name="OLE_LINK78"/>
      <w:r>
        <w:rPr>
          <w:rFonts w:ascii="Times New Roman" w:hAnsi="Times New Roman" w:cs="Times New Roman" w:hint="eastAsia"/>
          <w:color w:val="000000" w:themeColor="text1"/>
        </w:rPr>
        <w:t>The Child-Parent Relationship Scale</w:t>
      </w:r>
      <w:bookmarkEnd w:id="55"/>
      <w:bookmarkEnd w:id="56"/>
      <w:r>
        <w:rPr>
          <w:rFonts w:ascii="Times New Roman" w:hAnsi="Times New Roman" w:cs="Times New Roman" w:hint="eastAsia"/>
          <w:color w:val="000000" w:themeColor="text1"/>
        </w:rPr>
        <w:t xml:space="preserve"> (</w:t>
      </w:r>
      <w:bookmarkStart w:id="57" w:name="OLE_LINK77"/>
      <w:bookmarkStart w:id="58" w:name="OLE_LINK76"/>
      <w:r>
        <w:rPr>
          <w:rFonts w:ascii="Times New Roman" w:hAnsi="Times New Roman" w:cs="Times New Roman" w:hint="eastAsia"/>
          <w:color w:val="000000" w:themeColor="text1"/>
        </w:rPr>
        <w:t xml:space="preserve">CPRS; </w:t>
      </w:r>
      <w:proofErr w:type="spellStart"/>
      <w:r>
        <w:rPr>
          <w:rFonts w:ascii="Times New Roman" w:hAnsi="Times New Roman" w:cs="Times New Roman" w:hint="eastAsia"/>
          <w:color w:val="000000" w:themeColor="text1"/>
        </w:rPr>
        <w:t>Pianta</w:t>
      </w:r>
      <w:proofErr w:type="spellEnd"/>
      <w:r>
        <w:rPr>
          <w:rFonts w:ascii="Times New Roman" w:hAnsi="Times New Roman" w:cs="Times New Roman" w:hint="eastAsia"/>
          <w:color w:val="000000" w:themeColor="text1"/>
        </w:rPr>
        <w:t>, 1992</w:t>
      </w:r>
      <w:bookmarkEnd w:id="57"/>
      <w:bookmarkEnd w:id="58"/>
      <w:del w:id="59" w:author="Shuang Wang" w:date="2023-11-07T21:34:00Z">
        <w:r w:rsidDel="004B50B8">
          <w:rPr>
            <w:rFonts w:ascii="Times New Roman" w:hAnsi="Times New Roman" w:cs="Times New Roman" w:hint="eastAsia"/>
            <w:color w:val="000000" w:themeColor="text1"/>
          </w:rPr>
          <w:delText>)</w:delText>
        </w:r>
        <w:r w:rsidDel="004B50B8">
          <w:rPr>
            <w:rFonts w:ascii="Times New Roman" w:hAnsi="Times New Roman" w:cs="Times New Roman"/>
            <w:color w:val="000000" w:themeColor="text1"/>
          </w:rPr>
          <w:fldChar w:fldCharType="begin"/>
        </w:r>
        <w:r w:rsidDel="004B50B8">
          <w:rPr>
            <w:rFonts w:ascii="Times New Roman" w:hAnsi="Times New Roman" w:cs="Times New Roman"/>
            <w:color w:val="000000" w:themeColor="text1"/>
          </w:rPr>
          <w:delInstrText xml:space="preserve"> ADDIN EN.CITE &lt;EndNote&gt;&lt;Cite Hidden="1"&gt;&lt;Author&gt;Pianta&lt;/Author&gt;&lt;Year&gt;1992&lt;/Year&gt;&lt;RecNum&gt;1920&lt;/RecNum&gt;&lt;record&gt;&lt;rec-number&gt;1920&lt;/rec-number&gt;&lt;foreign-keys&gt;&lt;key app="EN" db-id="ttttaszdaxaf2medrz4vt2tddpwr2rfxxtvt" timestamp="1693593066"&gt;1920&lt;/ke</w:delInstrText>
        </w:r>
        <w:r w:rsidDel="004B50B8">
          <w:rPr>
            <w:rFonts w:ascii="Times New Roman" w:hAnsi="Times New Roman" w:cs="Times New Roman"/>
            <w:color w:val="000000" w:themeColor="text1"/>
          </w:rPr>
          <w:delInstrText>y&gt;&lt;/foreign-keys&gt;&lt;ref-type name="Journal Article"&gt;17&lt;/ref-type&gt;&lt;contributors&gt;&lt;authors&gt;&lt;author&gt;Pianta, Robert C&lt;/author&gt;&lt;/authors&gt;&lt;/contributors&gt;&lt;titles&gt;&lt;title&gt;Child-parent relationship scale&lt;/title&gt;&lt;secondary-title&gt;Unpublished measure, University of Virgin</w:delInstrText>
        </w:r>
        <w:r w:rsidDel="004B50B8">
          <w:rPr>
            <w:rFonts w:ascii="Times New Roman" w:hAnsi="Times New Roman" w:cs="Times New Roman"/>
            <w:color w:val="000000" w:themeColor="text1"/>
          </w:rPr>
          <w:delInstrText>ia&lt;/secondary-title&gt;&lt;/titles&gt;&lt;periodical&gt;&lt;full-title&gt;Unpublished measure, University of Virginia&lt;/full-title&gt;&lt;/periodical&gt;&lt;volume&gt;427&lt;/volume&gt;&lt;dates&gt;&lt;year&gt;1992&lt;/year&gt;&lt;/dates&gt;&lt;urls&gt;&lt;/urls&gt;&lt;/record&gt;&lt;/Cite&gt;&lt;/EndNote&gt;</w:delInstrText>
        </w:r>
        <w:r>
          <w:rPr>
            <w:rFonts w:ascii="Times New Roman" w:hAnsi="Times New Roman" w:cs="Times New Roman"/>
            <w:color w:val="000000" w:themeColor="text1"/>
          </w:rPr>
          <w:fldChar w:fldCharType="separate"/>
        </w:r>
        <w:r w:rsidDel="004B50B8">
          <w:rPr>
            <w:rFonts w:ascii="Times New Roman" w:hAnsi="Times New Roman" w:cs="Times New Roman"/>
            <w:color w:val="000000" w:themeColor="text1"/>
          </w:rPr>
          <w:fldChar w:fldCharType="end"/>
        </w:r>
        <w:r w:rsidDel="004B50B8">
          <w:rPr>
            <w:rFonts w:ascii="Times New Roman" w:hAnsi="Times New Roman" w:cs="Times New Roman" w:hint="eastAsia"/>
            <w:color w:val="000000" w:themeColor="text1"/>
          </w:rPr>
          <w:delText xml:space="preserve"> </w:delText>
        </w:r>
      </w:del>
      <w:ins w:id="60" w:author="Shuang Wang" w:date="2023-11-07T21:34:00Z">
        <w:r w:rsidR="004B50B8">
          <w:rPr>
            <w:rFonts w:ascii="Times New Roman" w:hAnsi="Times New Roman" w:cs="Times New Roman" w:hint="eastAsia"/>
            <w:color w:val="000000" w:themeColor="text1"/>
          </w:rPr>
          <w:t>)</w:t>
        </w:r>
        <w:r w:rsidR="004B50B8">
          <w:rPr>
            <w:rFonts w:ascii="Times New Roman" w:hAnsi="Times New Roman" w:cs="Times New Roman"/>
            <w:color w:val="000000" w:themeColor="text1"/>
          </w:rPr>
          <w:fldChar w:fldCharType="begin"/>
        </w:r>
        <w:r w:rsidR="004B50B8">
          <w:rPr>
            <w:rFonts w:ascii="Times New Roman" w:hAnsi="Times New Roman" w:cs="Times New Roman"/>
            <w:color w:val="000000" w:themeColor="text1"/>
          </w:rPr>
          <w:instrText xml:space="preserve"> ADDIN EN.CITE &lt;EndNote&gt;&lt;Cite Hidden="1"&gt;&lt;Author&gt;Pianta&lt;/Author&gt;&lt;Year&gt;1992&lt;/Year&gt;&lt;RecNum&gt;1920&lt;/RecNum&gt;&lt;record&gt;&lt;rec-number&gt;1920&lt;/rec-number&gt;&lt;foreign-keys&gt;&lt;key app="EN" db-id="ttttaszdaxaf2medrz4vt2tddpwr2rfxxtvt" timestamp="1693593066"&gt;1920&lt;/key&gt;&lt;/foreign-keys&gt;&lt;ref-type name="Journal Article"&gt;17&lt;/ref-type&gt;&lt;contributors&gt;&lt;authors&gt;&lt;author&gt;Pianta, Robert C&lt;/author&gt;&lt;/authors&gt;&lt;/contributors&gt;&lt;titles&gt;&lt;title&gt;Child-parent relationship scale&lt;/title&gt;&lt;secondary-title&gt;Unpublished measure, University of Virginia&lt;/secondary-title&gt;&lt;/titles&gt;&lt;periodical&gt;&lt;full-title&gt;Unpublished measure, University of Virginia&lt;/full-title&gt;&lt;/periodical&gt;&lt;volume&gt;427&lt;/volume&gt;&lt;dates&gt;&lt;year&gt;1992&lt;/year&gt;&lt;/dates&gt;&lt;urls&gt;&lt;/urls&gt;&lt;/record&gt;&lt;/Cite&gt;&lt;/EndNote&gt;</w:instrText>
        </w:r>
        <w:r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4B50B8">
          <w:rPr>
            <w:rFonts w:ascii="Times New Roman" w:hAnsi="Times New Roman" w:cs="Times New Roman"/>
            <w:color w:val="000000" w:themeColor="text1"/>
          </w:rPr>
          <w:fldChar w:fldCharType="end"/>
        </w:r>
        <w:r w:rsidR="004B50B8">
          <w:rPr>
            <w:rFonts w:ascii="Times New Roman" w:hAnsi="Times New Roman"/>
            <w:color w:val="000000" w:themeColor="text1"/>
          </w:rPr>
          <w:t xml:space="preserve"> </w:t>
        </w:r>
      </w:ins>
      <w:r>
        <w:rPr>
          <w:rFonts w:ascii="Times New Roman" w:hAnsi="Times New Roman" w:cs="Times New Roman" w:hint="eastAsia"/>
          <w:color w:val="000000" w:themeColor="text1"/>
        </w:rPr>
        <w:t>was employed to assess the child-parent relationship</w:t>
      </w:r>
      <w:r>
        <w:rPr>
          <w:rFonts w:ascii="Times New Roman" w:hAnsi="Times New Roman" w:cs="Times New Roman"/>
          <w:color w:val="000000" w:themeColor="text1"/>
        </w:rPr>
        <w:t xml:space="preserve"> at T1</w:t>
      </w:r>
      <w:r>
        <w:rPr>
          <w:rFonts w:ascii="Times New Roman" w:hAnsi="Times New Roman" w:cs="Times New Roman" w:hint="eastAsia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 xml:space="preserve">The scale consists of 26 </w:t>
      </w:r>
      <w:r>
        <w:rPr>
          <w:rFonts w:ascii="Times New Roman" w:hAnsi="Times New Roman" w:cs="Times New Roman" w:hint="eastAsia"/>
          <w:color w:val="000000" w:themeColor="text1"/>
        </w:rPr>
        <w:t>items rated on a 5-point scale to measure a parent</w:t>
      </w:r>
      <w:r>
        <w:rPr>
          <w:rFonts w:ascii="Times New Roman" w:hAnsi="Times New Roman" w:cs="Times New Roman"/>
          <w:color w:val="000000" w:themeColor="text1"/>
        </w:rPr>
        <w:t>’</w:t>
      </w:r>
      <w:r>
        <w:rPr>
          <w:rFonts w:ascii="Times New Roman" w:hAnsi="Times New Roman" w:cs="Times New Roman" w:hint="eastAsia"/>
          <w:color w:val="000000" w:themeColor="text1"/>
        </w:rPr>
        <w:t>s perception of his/her relationships with the</w:t>
      </w:r>
      <w:r>
        <w:rPr>
          <w:rFonts w:ascii="Times New Roman" w:hAnsi="Times New Roman" w:cs="Times New Roman"/>
          <w:color w:val="000000" w:themeColor="text1"/>
        </w:rPr>
        <w:t>ir</w:t>
      </w:r>
      <w:r>
        <w:rPr>
          <w:rFonts w:ascii="Times New Roman" w:hAnsi="Times New Roman" w:cs="Times New Roman" w:hint="eastAsia"/>
          <w:color w:val="000000" w:themeColor="text1"/>
        </w:rPr>
        <w:t xml:space="preserve"> child. This scale can be </w:t>
      </w:r>
      <w:r>
        <w:rPr>
          <w:rFonts w:ascii="Times New Roman" w:hAnsi="Times New Roman" w:cs="Times New Roman"/>
          <w:color w:val="000000" w:themeColor="text1"/>
          <w:szCs w:val="28"/>
        </w:rPr>
        <w:t>organi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zed</w:t>
      </w:r>
      <w:r>
        <w:rPr>
          <w:rFonts w:ascii="Times New Roman" w:hAnsi="Times New Roman" w:cs="Times New Roman" w:hint="eastAsia"/>
          <w:color w:val="000000" w:themeColor="text1"/>
        </w:rPr>
        <w:t xml:space="preserve"> into</w:t>
      </w:r>
      <w:r>
        <w:rPr>
          <w:rFonts w:ascii="Times New Roman" w:hAnsi="Times New Roman" w:cs="Times New Roman"/>
          <w:color w:val="000000" w:themeColor="text1"/>
        </w:rPr>
        <w:t xml:space="preserve"> two</w:t>
      </w:r>
      <w:r>
        <w:rPr>
          <w:rFonts w:ascii="Times New Roman" w:hAnsi="Times New Roman" w:cs="Times New Roman" w:hint="eastAsia"/>
          <w:color w:val="000000" w:themeColor="text1"/>
        </w:rPr>
        <w:t xml:space="preserve"> subscales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del w:id="61" w:author="Shuang Wang" w:date="2023-11-07T21:35:00Z">
        <w:r w:rsidDel="004B50B8">
          <w:rPr>
            <w:rFonts w:ascii="Times New Roman" w:hAnsi="Times New Roman" w:cs="Times New Roman"/>
            <w:color w:val="000000" w:themeColor="text1"/>
          </w:rPr>
          <w:delText>of</w:delText>
        </w:r>
        <w:r w:rsidDel="004B50B8">
          <w:rPr>
            <w:rFonts w:ascii="Times New Roman" w:hAnsi="Times New Roman" w:cs="Times New Roman" w:hint="eastAsia"/>
            <w:color w:val="000000" w:themeColor="text1"/>
          </w:rPr>
          <w:delText xml:space="preserve"> </w:delText>
        </w:r>
      </w:del>
      <w:r>
        <w:rPr>
          <w:rFonts w:ascii="Times New Roman" w:hAnsi="Times New Roman" w:cs="Times New Roman" w:hint="eastAsia"/>
          <w:color w:val="000000" w:themeColor="text1"/>
        </w:rPr>
        <w:t>Closeness and Conflict. A higher score on</w:t>
      </w:r>
      <w:r>
        <w:rPr>
          <w:rFonts w:ascii="Times New Roman" w:hAnsi="Times New Roman" w:cs="Times New Roman"/>
          <w:color w:val="000000" w:themeColor="text1"/>
        </w:rPr>
        <w:t xml:space="preserve"> the</w:t>
      </w:r>
      <w:r>
        <w:rPr>
          <w:rFonts w:ascii="Times New Roman" w:hAnsi="Times New Roman" w:cs="Times New Roman" w:hint="eastAsia"/>
          <w:color w:val="000000" w:themeColor="text1"/>
        </w:rPr>
        <w:t xml:space="preserve"> Closeness </w:t>
      </w:r>
      <w:r>
        <w:rPr>
          <w:rFonts w:ascii="Times New Roman" w:hAnsi="Times New Roman" w:cs="Times New Roman"/>
          <w:color w:val="000000" w:themeColor="text1"/>
        </w:rPr>
        <w:t xml:space="preserve">subscale </w:t>
      </w:r>
      <w:r>
        <w:rPr>
          <w:rFonts w:ascii="Times New Roman" w:hAnsi="Times New Roman" w:cs="Times New Roman" w:hint="eastAsia"/>
          <w:color w:val="000000" w:themeColor="text1"/>
        </w:rPr>
        <w:t>indicates a close child-parent rel</w:t>
      </w:r>
      <w:r>
        <w:rPr>
          <w:rFonts w:ascii="Times New Roman" w:hAnsi="Times New Roman" w:cs="Times New Roman" w:hint="eastAsia"/>
          <w:color w:val="000000" w:themeColor="text1"/>
        </w:rPr>
        <w:t xml:space="preserve">ationship, </w:t>
      </w:r>
      <w:r>
        <w:rPr>
          <w:rFonts w:ascii="Times New Roman" w:hAnsi="Times New Roman" w:cs="Times New Roman"/>
          <w:color w:val="000000" w:themeColor="text1"/>
        </w:rPr>
        <w:t>whereas</w:t>
      </w:r>
      <w:r>
        <w:rPr>
          <w:rFonts w:ascii="Times New Roman" w:hAnsi="Times New Roman" w:cs="Times New Roman" w:hint="eastAsia"/>
          <w:color w:val="000000" w:themeColor="text1"/>
        </w:rPr>
        <w:t xml:space="preserve"> a higher score on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</w:rPr>
        <w:t xml:space="preserve">Conflict </w:t>
      </w:r>
      <w:r>
        <w:rPr>
          <w:rFonts w:ascii="Times New Roman" w:hAnsi="Times New Roman" w:cs="Times New Roman"/>
          <w:color w:val="000000" w:themeColor="text1"/>
        </w:rPr>
        <w:t xml:space="preserve">subscale </w:t>
      </w:r>
      <w:r>
        <w:rPr>
          <w:rFonts w:ascii="Times New Roman" w:hAnsi="Times New Roman" w:cs="Times New Roman" w:hint="eastAsia"/>
          <w:color w:val="000000" w:themeColor="text1"/>
        </w:rPr>
        <w:t xml:space="preserve">indicates a conflicted relationship between the </w:t>
      </w:r>
      <w:r>
        <w:rPr>
          <w:rFonts w:ascii="Times New Roman" w:hAnsi="Times New Roman" w:cs="Times New Roman" w:hint="eastAsia"/>
          <w:color w:val="000000" w:themeColor="text1"/>
        </w:rPr>
        <w:lastRenderedPageBreak/>
        <w:t xml:space="preserve">child and </w:t>
      </w:r>
      <w:r>
        <w:rPr>
          <w:rFonts w:ascii="Times New Roman" w:hAnsi="Times New Roman" w:cs="Times New Roman"/>
          <w:color w:val="000000" w:themeColor="text1"/>
        </w:rPr>
        <w:t>their</w:t>
      </w:r>
      <w:r>
        <w:rPr>
          <w:rFonts w:ascii="Times New Roman" w:hAnsi="Times New Roman" w:cs="Times New Roman" w:hint="eastAsia"/>
          <w:color w:val="000000" w:themeColor="text1"/>
        </w:rPr>
        <w:t xml:space="preserve"> parent. </w:t>
      </w:r>
      <w:r>
        <w:rPr>
          <w:rFonts w:ascii="Times New Roman" w:hAnsi="Times New Roman" w:cs="Times New Roman"/>
          <w:color w:val="000000" w:themeColor="text1"/>
        </w:rPr>
        <w:t xml:space="preserve">The psychometric properties of the </w:t>
      </w:r>
      <w:r>
        <w:rPr>
          <w:rFonts w:ascii="Times New Roman" w:hAnsi="Times New Roman" w:cs="Times New Roman" w:hint="eastAsia"/>
          <w:color w:val="000000" w:themeColor="text1"/>
        </w:rPr>
        <w:t>scale</w:t>
      </w:r>
      <w:r>
        <w:rPr>
          <w:rFonts w:ascii="Times New Roman" w:hAnsi="Times New Roman" w:cs="Times New Roman"/>
          <w:color w:val="000000" w:themeColor="text1"/>
        </w:rPr>
        <w:t xml:space="preserve"> have been established in a Chinese </w:t>
      </w:r>
      <w:r>
        <w:rPr>
          <w:rFonts w:ascii="Times New Roman" w:hAnsi="Times New Roman" w:cs="Times New Roman" w:hint="eastAsia"/>
          <w:color w:val="000000" w:themeColor="text1"/>
        </w:rPr>
        <w:t>context</w:t>
      </w:r>
      <w:r>
        <w:rPr>
          <w:rFonts w:ascii="Times New Roman" w:hAnsi="Times New Roman" w:cs="Times New Roman"/>
          <w:color w:val="000000" w:themeColor="text1"/>
        </w:rPr>
        <w:t>, with a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reported </w:t>
      </w:r>
      <w:r>
        <w:rPr>
          <w:rFonts w:ascii="Times New Roman" w:hAnsi="Times New Roman" w:cs="Times New Roman" w:hint="eastAsia"/>
          <w:color w:val="000000" w:themeColor="text1"/>
        </w:rPr>
        <w:t xml:space="preserve">Cronbach's </w:t>
      </w:r>
      <w:r>
        <w:rPr>
          <w:rFonts w:ascii="Times New Roman" w:hAnsi="Times New Roman" w:cs="Times New Roman"/>
          <w:color w:val="000000" w:themeColor="text1"/>
        </w:rPr>
        <w:t>α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of</w:t>
      </w:r>
      <w:r>
        <w:rPr>
          <w:rFonts w:ascii="Times New Roman" w:hAnsi="Times New Roman" w:cs="Times New Roman" w:hint="eastAsia"/>
          <w:color w:val="000000" w:themeColor="text1"/>
        </w:rPr>
        <w:t xml:space="preserve"> 0.75 and</w:t>
      </w:r>
      <w:r>
        <w:rPr>
          <w:rFonts w:ascii="Times New Roman" w:hAnsi="Times New Roman" w:cs="Times New Roman" w:hint="eastAsia"/>
          <w:color w:val="000000" w:themeColor="text1"/>
        </w:rPr>
        <w:t xml:space="preserve"> 0.77 for Closeness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r>
        <w:rPr>
          <w:rFonts w:ascii="Times New Roman" w:hAnsi="Times New Roman" w:cs="Times New Roman" w:hint="eastAsia"/>
          <w:color w:val="000000" w:themeColor="text1"/>
        </w:rPr>
        <w:t>Conflict</w:t>
      </w:r>
      <w:r>
        <w:rPr>
          <w:rFonts w:ascii="Times New Roman" w:hAnsi="Times New Roman" w:cs="Times New Roman"/>
          <w:color w:val="000000" w:themeColor="text1"/>
        </w:rPr>
        <w:t xml:space="preserve">, respectively 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&lt;EndNote&gt;&lt;Cite&gt;&lt;Author&gt;Zhang&lt;/Author&gt;&lt;Year&gt;2012&lt;/Year&gt;&lt;RecNum&gt;1921&lt;/RecNum&gt;&lt;DisplayText&gt;(Zhang &amp;amp; Nurmi, 2012)&lt;/DisplayText&gt;&lt;record&gt;&lt;rec-number&gt;1921&lt;/rec-number&gt;&lt;foreign-keys&gt;&lt;key app="EN" db</w:instrText>
      </w:r>
      <w:r>
        <w:rPr>
          <w:rFonts w:ascii="Times New Roman" w:hAnsi="Times New Roman" w:cs="Times New Roman"/>
          <w:color w:val="000000" w:themeColor="text1"/>
        </w:rPr>
        <w:instrText>-id="ttttaszdaxaf2medrz4vt2tddpwr2rfxxtvt" timestamp="1693593247"&gt;1921&lt;/key&gt;&lt;/foreign-keys&gt;&lt;ref-type name="Journal Article"&gt;17&lt;/ref-type&gt;&lt;contributors&gt;&lt;authors&gt;&lt;author&gt;Zhang, Xiao&lt;/author&gt;&lt;author&gt;Nurmi, Jari-Erik&lt;/author&gt;&lt;/authors&gt;&lt;/contributors&gt;&lt;titles&gt;&lt;t</w:instrText>
      </w:r>
      <w:r>
        <w:rPr>
          <w:rFonts w:ascii="Times New Roman" w:hAnsi="Times New Roman" w:cs="Times New Roman"/>
          <w:color w:val="000000" w:themeColor="text1"/>
        </w:rPr>
        <w:instrText>itle&gt;Teacher–child relationships and social competence: A two-year longitudinal study of Chinese preschoolers&lt;/title&gt;&lt;secondary-title&gt;Journal of Applied Developmental Psychology&lt;/secondary-title&gt;&lt;/titles&gt;&lt;periodical&gt;&lt;full-title&gt;Journal of applied developme</w:instrText>
      </w:r>
      <w:r>
        <w:rPr>
          <w:rFonts w:ascii="Times New Roman" w:hAnsi="Times New Roman" w:cs="Times New Roman"/>
          <w:color w:val="000000" w:themeColor="text1"/>
        </w:rPr>
        <w:instrText>ntal psychology&lt;/full-title&gt;&lt;/periodical&gt;&lt;pages&gt;125-135&lt;/pages&gt;&lt;volume&gt;33&lt;/volume&gt;&lt;number&gt;3&lt;/number&gt;&lt;keywords&gt;&lt;keyword&gt;Teacher–child relationships&lt;/keyword&gt;&lt;keyword&gt;Social competence&lt;/keyword&gt;&lt;keyword&gt;Cross-system generalization&lt;/keyword&gt;&lt;keyword&gt;Home&lt;/key</w:instrText>
      </w:r>
      <w:r>
        <w:rPr>
          <w:rFonts w:ascii="Times New Roman" w:hAnsi="Times New Roman" w:cs="Times New Roman"/>
          <w:color w:val="000000" w:themeColor="text1"/>
        </w:rPr>
        <w:instrText>word&gt;&lt;keyword&gt;School&lt;/keyword&gt;&lt;keyword&gt;Chinese children&lt;/keyword&gt;&lt;/keywords&gt;&lt;dates&gt;&lt;year&gt;2012&lt;/year&gt;&lt;pub-dates&gt;&lt;date&gt;2012/05/01/&lt;/date&gt;&lt;/pub-dates&gt;&lt;/dates&gt;&lt;isbn&gt;0193-3973&lt;/isbn&gt;&lt;urls&gt;&lt;related-urls&gt;&lt;url&gt;https://www.sciencedirect.com/science/article/pii/S019</w:instrText>
      </w:r>
      <w:r>
        <w:rPr>
          <w:rFonts w:ascii="Times New Roman" w:hAnsi="Times New Roman" w:cs="Times New Roman"/>
          <w:color w:val="000000" w:themeColor="text1"/>
        </w:rPr>
        <w:instrText>3397312000354&lt;/url&gt;&lt;/related-urls&gt;&lt;/urls&gt;&lt;electronic-resource-num&gt;https://doi.org/10.1016/j.appdev.2012.03.001&lt;/electronic-resource-num&gt;&lt;/record&gt;&lt;/Cite&gt;&lt;/EndNote&gt;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color w:val="000000" w:themeColor="text1"/>
        </w:rPr>
        <w:t>(Zhang &amp; Nurmi, 2012)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In this study, </w:t>
      </w:r>
      <w:r>
        <w:rPr>
          <w:rFonts w:ascii="Times New Roman" w:hAnsi="Times New Roman" w:cs="Times New Roman" w:hint="eastAsia"/>
          <w:color w:val="000000" w:themeColor="text1"/>
        </w:rPr>
        <w:t xml:space="preserve">Cronbach's </w:t>
      </w:r>
      <w:r>
        <w:rPr>
          <w:rFonts w:ascii="Times New Roman" w:hAnsi="Times New Roman" w:cs="Times New Roman"/>
          <w:color w:val="000000" w:themeColor="text1"/>
        </w:rPr>
        <w:t xml:space="preserve">α </w:t>
      </w:r>
      <w:r>
        <w:rPr>
          <w:rFonts w:ascii="Times New Roman" w:hAnsi="Times New Roman" w:cs="Times New Roman" w:hint="eastAsia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 xml:space="preserve">Closeness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r>
        <w:rPr>
          <w:rFonts w:ascii="Times New Roman" w:hAnsi="Times New Roman" w:cs="Times New Roman" w:hint="eastAsia"/>
          <w:color w:val="000000" w:themeColor="text1"/>
        </w:rPr>
        <w:t>Conflict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sub</w:t>
      </w:r>
      <w:r>
        <w:rPr>
          <w:rFonts w:ascii="Times New Roman" w:hAnsi="Times New Roman" w:cs="Times New Roman"/>
          <w:color w:val="000000" w:themeColor="text1"/>
        </w:rPr>
        <w:t>scales were 0.89 and 0.87, respectively.</w:t>
      </w:r>
    </w:p>
    <w:p w14:paraId="5B939335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Child Self-regulation Questionnaire </w:t>
      </w:r>
    </w:p>
    <w:p w14:paraId="47833B4F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he </w:t>
      </w:r>
      <w:r>
        <w:rPr>
          <w:rFonts w:ascii="Times New Roman" w:hAnsi="Times New Roman" w:cs="Times New Roman"/>
          <w:i/>
          <w:iCs/>
          <w:color w:val="000000" w:themeColor="text1"/>
        </w:rPr>
        <w:t>Child Self-regulation Questionnaire</w:t>
      </w:r>
      <w:r>
        <w:rPr>
          <w:rFonts w:ascii="Times New Roman" w:hAnsi="Times New Roman" w:cs="Times New Roman"/>
          <w:color w:val="000000" w:themeColor="text1"/>
        </w:rPr>
        <w:t xml:space="preserve"> (CSRQ) </w:t>
      </w:r>
      <w:r>
        <w:rPr>
          <w:rFonts w:ascii="Times New Roman" w:hAnsi="Times New Roman" w:cs="Times New Roman" w:hint="eastAsia"/>
          <w:color w:val="000000" w:themeColor="text1"/>
        </w:rPr>
        <w:t xml:space="preserve">was employed to </w:t>
      </w:r>
      <w:r>
        <w:rPr>
          <w:rFonts w:ascii="Times New Roman" w:hAnsi="Times New Roman" w:cs="Times New Roman"/>
          <w:color w:val="000000" w:themeColor="text1"/>
        </w:rPr>
        <w:t>assess</w:t>
      </w:r>
      <w:r>
        <w:rPr>
          <w:rFonts w:ascii="Times New Roman" w:hAnsi="Times New Roman" w:cs="Times New Roman" w:hint="eastAsia"/>
          <w:color w:val="000000" w:themeColor="text1"/>
        </w:rPr>
        <w:t xml:space="preserve"> children</w:t>
      </w:r>
      <w:r>
        <w:rPr>
          <w:rFonts w:ascii="Times New Roman" w:hAnsi="Times New Roman" w:cs="Times New Roman"/>
          <w:color w:val="000000" w:themeColor="text1"/>
        </w:rPr>
        <w:t>’</w:t>
      </w:r>
      <w:r>
        <w:rPr>
          <w:rFonts w:ascii="Times New Roman" w:hAnsi="Times New Roman" w:cs="Times New Roman" w:hint="eastAsia"/>
          <w:color w:val="000000" w:themeColor="text1"/>
        </w:rPr>
        <w:t>s s</w:t>
      </w:r>
      <w:r>
        <w:rPr>
          <w:rFonts w:ascii="Times New Roman" w:hAnsi="Times New Roman" w:cs="Times New Roman"/>
          <w:color w:val="000000" w:themeColor="text1"/>
        </w:rPr>
        <w:t>elf-regulation at T1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&lt;EndNote&gt;&lt;Cite&gt;&lt;Author&gt;Yang&lt;/Author&gt;&lt;Year&gt;2005&lt;/Year&gt;&lt;RecNum&gt;906&lt;/RecNum&gt;&lt;DisplayText&gt;(Yang &amp;amp; Dong, 2005)&lt;/DisplayText&gt;&lt;record&gt;&lt;rec-number&gt;906&lt;/rec-number&gt;&lt;foreign-keys&gt;&lt;key app="EN" db-id="ttttaszdaxaf2medrz4vt2tddpwr2rfxxtvt" timestamp</w:instrText>
      </w:r>
      <w:r>
        <w:rPr>
          <w:rFonts w:ascii="Times New Roman" w:hAnsi="Times New Roman" w:cs="Times New Roman"/>
          <w:color w:val="000000" w:themeColor="text1"/>
        </w:rPr>
        <w:instrText xml:space="preserve">="1656674855"&gt;906&lt;/key&gt;&lt;/foreign-keys&gt;&lt;ref-type name="Journal Article"&gt;17&lt;/ref-type&gt;&lt;contributors&gt;&lt;authors&gt;&lt;author&gt;Yang, Lizhu&lt;/author&gt;&lt;author&gt;Dong, Guangheng&lt;/author&gt;&lt;/authors&gt;&lt;/contributors&gt;&lt;titles&gt;&lt;title&gt;A Study on the Structure of Self-regulation of </w:instrText>
      </w:r>
      <w:r>
        <w:rPr>
          <w:rFonts w:ascii="Times New Roman" w:hAnsi="Times New Roman" w:cs="Times New Roman" w:hint="eastAsia"/>
          <w:color w:val="000000" w:themeColor="text1"/>
        </w:rPr>
        <w:instrText xml:space="preserve"> C</w:instrText>
      </w:r>
      <w:r>
        <w:rPr>
          <w:rFonts w:ascii="Times New Roman" w:hAnsi="Times New Roman" w:cs="Times New Roman" w:hint="eastAsia"/>
          <w:color w:val="000000" w:themeColor="text1"/>
        </w:rPr>
        <w:instrText xml:space="preserve">hildren Aged between 3 and 5 years [3~5 </w:instrText>
      </w:r>
      <w:r>
        <w:rPr>
          <w:rFonts w:ascii="Times New Roman" w:hAnsi="Times New Roman" w:cs="Times New Roman" w:hint="eastAsia"/>
          <w:color w:val="000000" w:themeColor="text1"/>
        </w:rPr>
        <w:instrText>岁幼儿自我控制能力结构研究</w:instrText>
      </w:r>
      <w:r>
        <w:rPr>
          <w:rFonts w:ascii="Times New Roman" w:hAnsi="Times New Roman" w:cs="Times New Roman" w:hint="eastAsia"/>
          <w:color w:val="000000" w:themeColor="text1"/>
        </w:rPr>
        <w:instrText>]&lt;/title&gt;&lt;secondary-title&gt;Psychological Development and Education&lt;/secondary-title&gt;&lt;/titles&gt;&lt;periodical&gt;&lt;full-title&gt;Psychological Development and Education&lt;/full-title&gt;&lt;/periodical&gt;&lt;pages&gt;7-12&lt;/pages&gt;</w:instrText>
      </w:r>
      <w:r>
        <w:rPr>
          <w:rFonts w:ascii="Times New Roman" w:hAnsi="Times New Roman" w:cs="Times New Roman"/>
          <w:color w:val="000000" w:themeColor="text1"/>
        </w:rPr>
        <w:instrText>&lt;vo</w:instrText>
      </w:r>
      <w:r>
        <w:rPr>
          <w:rFonts w:ascii="Times New Roman" w:hAnsi="Times New Roman" w:cs="Times New Roman"/>
          <w:color w:val="000000" w:themeColor="text1"/>
        </w:rPr>
        <w:instrText>lume&gt;21&lt;/volume&gt;&lt;number&gt;4&lt;/number&gt;&lt;dates&gt;&lt;year&gt;2005&lt;/year&gt;&lt;/dates&gt;&lt;urls&gt;&lt;/urls&gt;&lt;electronic-resource-num&gt;DOI :10.16187/j .cnki .issn1001-4918.2005.04.002&lt;/electronic-resource-num&gt;&lt;/record&gt;&lt;/Cite&gt;&lt;/EndNote&gt;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color w:val="000000" w:themeColor="text1"/>
        </w:rPr>
        <w:t>(Yang &amp; Dong, 2005)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>. Th</w:t>
      </w:r>
      <w:r>
        <w:rPr>
          <w:rFonts w:ascii="Times New Roman" w:hAnsi="Times New Roman" w:cs="Times New Roman" w:hint="eastAsia"/>
          <w:color w:val="000000" w:themeColor="text1"/>
        </w:rPr>
        <w:t>is</w:t>
      </w:r>
      <w:r>
        <w:rPr>
          <w:rFonts w:ascii="Times New Roman" w:hAnsi="Times New Roman" w:cs="Times New Roman"/>
          <w:color w:val="000000" w:themeColor="text1"/>
        </w:rPr>
        <w:t xml:space="preserve"> measure </w:t>
      </w:r>
      <w:r>
        <w:rPr>
          <w:rFonts w:ascii="Times New Roman" w:hAnsi="Times New Roman" w:cs="Times New Roman" w:hint="eastAsia"/>
          <w:color w:val="000000" w:themeColor="text1"/>
        </w:rPr>
        <w:t>contains</w:t>
      </w:r>
      <w:r>
        <w:rPr>
          <w:rFonts w:ascii="Times New Roman" w:hAnsi="Times New Roman" w:cs="Times New Roman"/>
          <w:color w:val="000000" w:themeColor="text1"/>
        </w:rPr>
        <w:t xml:space="preserve"> 22 ite</w:t>
      </w:r>
      <w:r>
        <w:rPr>
          <w:rFonts w:ascii="Times New Roman" w:hAnsi="Times New Roman" w:cs="Times New Roman"/>
          <w:color w:val="000000" w:themeColor="text1"/>
        </w:rPr>
        <w:t>ms, each rated on a 5-point Likert scale. It is organized into four sub-</w:t>
      </w:r>
      <w:r>
        <w:rPr>
          <w:rFonts w:ascii="Times New Roman" w:hAnsi="Times New Roman" w:cs="Times New Roman" w:hint="eastAsia"/>
          <w:color w:val="000000" w:themeColor="text1"/>
        </w:rPr>
        <w:t>domain</w:t>
      </w:r>
      <w:r>
        <w:rPr>
          <w:rFonts w:ascii="Times New Roman" w:hAnsi="Times New Roman" w:cs="Times New Roman"/>
          <w:color w:val="000000" w:themeColor="text1"/>
        </w:rPr>
        <w:t>s: self-consciousness</w:t>
      </w:r>
      <w:r>
        <w:rPr>
          <w:rFonts w:ascii="Times New Roman" w:hAnsi="Times New Roman" w:cs="Times New Roman" w:hint="eastAsia"/>
          <w:color w:val="000000" w:themeColor="text1"/>
        </w:rPr>
        <w:t>, self-regulation</w:t>
      </w:r>
      <w:r>
        <w:rPr>
          <w:rFonts w:ascii="Times New Roman" w:hAnsi="Times New Roman" w:cs="Times New Roman"/>
          <w:color w:val="000000" w:themeColor="text1"/>
        </w:rPr>
        <w:t>, persistence, and self-delayed gratification.</w:t>
      </w:r>
      <w:bookmarkStart w:id="62" w:name="OLE_LINK24"/>
      <w:bookmarkStart w:id="63" w:name="OLE_LINK25"/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 higher score </w:t>
      </w:r>
      <w:r>
        <w:rPr>
          <w:rFonts w:ascii="Times New Roman" w:hAnsi="Times New Roman" w:cs="Times New Roman" w:hint="eastAsia"/>
          <w:color w:val="000000" w:themeColor="text1"/>
        </w:rPr>
        <w:t>represents</w:t>
      </w:r>
      <w:r>
        <w:rPr>
          <w:rFonts w:ascii="Times New Roman" w:hAnsi="Times New Roman" w:cs="Times New Roman"/>
          <w:color w:val="000000" w:themeColor="text1"/>
        </w:rPr>
        <w:t xml:space="preserve"> a higher level of self-regulat</w:t>
      </w:r>
      <w:r>
        <w:rPr>
          <w:rFonts w:ascii="Times New Roman" w:hAnsi="Times New Roman" w:cs="Times New Roman" w:hint="eastAsia"/>
          <w:color w:val="000000" w:themeColor="text1"/>
        </w:rPr>
        <w:t>ion</w:t>
      </w:r>
      <w:r>
        <w:rPr>
          <w:rFonts w:ascii="Times New Roman" w:hAnsi="Times New Roman" w:cs="Times New Roman"/>
          <w:color w:val="000000" w:themeColor="text1"/>
        </w:rPr>
        <w:t>. The t</w:t>
      </w:r>
      <w:r>
        <w:rPr>
          <w:rFonts w:ascii="Times New Roman" w:hAnsi="Times New Roman" w:cs="Times New Roman" w:hint="eastAsia"/>
          <w:color w:val="000000" w:themeColor="text1"/>
        </w:rPr>
        <w:t>otal scores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of</w:t>
      </w:r>
      <w:r>
        <w:rPr>
          <w:rFonts w:ascii="Times New Roman" w:hAnsi="Times New Roman" w:cs="Times New Roman"/>
          <w:color w:val="000000" w:themeColor="text1"/>
          <w:lang w:eastAsia="zh-Hans"/>
        </w:rPr>
        <w:t xml:space="preserve"> CSRQ</w:t>
      </w:r>
      <w:r>
        <w:rPr>
          <w:rFonts w:ascii="Times New Roman" w:hAnsi="Times New Roman" w:cs="Times New Roman" w:hint="eastAsia"/>
          <w:color w:val="000000" w:themeColor="text1"/>
        </w:rPr>
        <w:t xml:space="preserve"> represent the overall level of self-regulation in children 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&lt;EndNote&gt;&lt;Cite&gt;&lt;Author&gt;Yang&lt;/Author&gt;&lt;Year&gt;2005&lt;/Year&gt;&lt;RecNum&gt;906&lt;/RecNum&gt;&lt;DisplayText&gt;(Yang &amp;amp; Dong, 2005)&lt;/DisplayText&gt;&lt;record&gt;&lt;rec-number&gt;906&lt;/rec-number&gt;&lt;foreign-keys&gt;&lt;key app</w:instrText>
      </w:r>
      <w:r>
        <w:rPr>
          <w:rFonts w:ascii="Times New Roman" w:hAnsi="Times New Roman" w:cs="Times New Roman"/>
          <w:color w:val="000000" w:themeColor="text1"/>
        </w:rPr>
        <w:instrText>="EN" db-id="ttttaszdaxaf2medrz4vt2tddpwr2rfxxtvt" timestamp="1656674855"&gt;906&lt;/key&gt;&lt;/foreign-keys&gt;&lt;ref-type name="Journal Article"&gt;17&lt;/ref-type&gt;&lt;contributors&gt;&lt;authors&gt;&lt;author&gt;Yang, Lizhu&lt;/author&gt;&lt;author&gt;Dong, Guangheng&lt;/author&gt;&lt;/authors&gt;&lt;/contributors&gt;&lt;tit</w:instrText>
      </w:r>
      <w:r>
        <w:rPr>
          <w:rFonts w:ascii="Times New Roman" w:hAnsi="Times New Roman" w:cs="Times New Roman"/>
          <w:color w:val="000000" w:themeColor="text1"/>
        </w:rPr>
        <w:instrText xml:space="preserve">les&gt;&lt;title&gt;A Study on the Structure of Self-regulation of </w:instrText>
      </w:r>
      <w:r>
        <w:rPr>
          <w:rFonts w:ascii="Times New Roman" w:hAnsi="Times New Roman" w:cs="Times New Roman" w:hint="eastAsia"/>
          <w:color w:val="000000" w:themeColor="text1"/>
        </w:rPr>
        <w:instrText xml:space="preserve"> Children Aged between 3 and 5 years [3~5 </w:instrText>
      </w:r>
      <w:r>
        <w:rPr>
          <w:rFonts w:ascii="Times New Roman" w:hAnsi="Times New Roman" w:cs="Times New Roman" w:hint="eastAsia"/>
          <w:color w:val="000000" w:themeColor="text1"/>
        </w:rPr>
        <w:instrText>岁幼儿自我控制能力结构研究</w:instrText>
      </w:r>
      <w:r>
        <w:rPr>
          <w:rFonts w:ascii="Times New Roman" w:hAnsi="Times New Roman" w:cs="Times New Roman" w:hint="eastAsia"/>
          <w:color w:val="000000" w:themeColor="text1"/>
        </w:rPr>
        <w:instrText>]&lt;/title&gt;&lt;secondary-title&gt;Psychological Development and Education&lt;/secondary-title&gt;&lt;/titles&gt;&lt;periodical&gt;&lt;full-title&gt;Psychological Development a</w:instrText>
      </w:r>
      <w:r>
        <w:rPr>
          <w:rFonts w:ascii="Times New Roman" w:hAnsi="Times New Roman" w:cs="Times New Roman" w:hint="eastAsia"/>
          <w:color w:val="000000" w:themeColor="text1"/>
        </w:rPr>
        <w:instrText>nd Education&lt;/full-title&gt;&lt;/periodical&gt;&lt;pages&gt;7-12&lt;/pages&gt;</w:instrText>
      </w:r>
      <w:r>
        <w:rPr>
          <w:rFonts w:ascii="Times New Roman" w:hAnsi="Times New Roman" w:cs="Times New Roman"/>
          <w:color w:val="000000" w:themeColor="text1"/>
        </w:rPr>
        <w:instrText>&lt;volume&gt;21&lt;/volume&gt;&lt;number&gt;4&lt;/number&gt;&lt;dates&gt;&lt;year&gt;2005&lt;/year&gt;&lt;/dates&gt;&lt;urls&gt;&lt;/urls&gt;&lt;electronic-resource-num&gt;DOI :10.16187/j .cnki .issn1001-4918.2005.04.002&lt;/electronic-resource-num&gt;&lt;/record&gt;&lt;/Cite&gt;&lt;/</w:instrText>
      </w:r>
      <w:r>
        <w:rPr>
          <w:rFonts w:ascii="Times New Roman" w:hAnsi="Times New Roman" w:cs="Times New Roman"/>
          <w:color w:val="000000" w:themeColor="text1"/>
        </w:rPr>
        <w:instrText>EndNote&gt;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color w:val="000000" w:themeColor="text1"/>
        </w:rPr>
        <w:t>(Yang &amp; Dong, 2005)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>. Th</w:t>
      </w:r>
      <w:r>
        <w:rPr>
          <w:rFonts w:ascii="Times New Roman" w:hAnsi="Times New Roman" w:cs="Times New Roman" w:hint="eastAsia"/>
          <w:color w:val="000000" w:themeColor="text1"/>
        </w:rPr>
        <w:t>e scale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showed</w:t>
      </w:r>
      <w:r>
        <w:rPr>
          <w:rFonts w:ascii="Times New Roman" w:hAnsi="Times New Roman" w:cs="Times New Roman"/>
          <w:color w:val="000000" w:themeColor="text1"/>
          <w:lang w:eastAsia="zh-Han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good internal consistency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in Chinese </w:t>
      </w:r>
      <w:r>
        <w:rPr>
          <w:rFonts w:ascii="Times New Roman" w:hAnsi="Times New Roman" w:cs="Times New Roman" w:hint="eastAsia"/>
          <w:color w:val="000000" w:themeColor="text1"/>
        </w:rPr>
        <w:t>children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in</w:t>
      </w:r>
      <w:r>
        <w:rPr>
          <w:rFonts w:ascii="Times New Roman" w:hAnsi="Times New Roman" w:cs="Times New Roman"/>
          <w:color w:val="000000" w:themeColor="text1"/>
          <w:lang w:eastAsia="zh-Hans"/>
        </w:rPr>
        <w:t xml:space="preserve"> a previous study</w:t>
      </w:r>
      <w:r>
        <w:rPr>
          <w:rFonts w:ascii="Times New Roman" w:hAnsi="Times New Roman" w:cs="Times New Roman"/>
          <w:color w:val="000000" w:themeColor="text1"/>
        </w:rPr>
        <w:t xml:space="preserve"> (Cronbach’s α of </w:t>
      </w:r>
      <w:r>
        <w:rPr>
          <w:rFonts w:ascii="Times New Roman" w:hAnsi="Times New Roman" w:cs="Times New Roman" w:hint="eastAsia"/>
          <w:color w:val="000000" w:themeColor="text1"/>
        </w:rPr>
        <w:t>0</w:t>
      </w:r>
      <w:r>
        <w:rPr>
          <w:rFonts w:ascii="Times New Roman" w:hAnsi="Times New Roman" w:cs="Times New Roman"/>
          <w:bCs/>
          <w:color w:val="000000" w:themeColor="text1"/>
        </w:rPr>
        <w:t xml:space="preserve">.80 </w:t>
      </w:r>
      <w:r>
        <w:rPr>
          <w:rFonts w:ascii="Times New Roman" w:hAnsi="Times New Roman" w:cs="Times New Roman" w:hint="eastAsia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the total scale;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&lt;EndNote&gt;&lt;Cite&gt;&lt;Author&gt;Huang&lt;/Author&gt;&lt;Year&gt;2015&lt;/Year&gt;&lt;RecNum&gt;873&lt;/RecNum&gt;&lt;DisplayT</w:instrText>
      </w:r>
      <w:r>
        <w:rPr>
          <w:rFonts w:ascii="Times New Roman" w:hAnsi="Times New Roman" w:cs="Times New Roman"/>
          <w:color w:val="000000" w:themeColor="text1"/>
        </w:rPr>
        <w:instrText>ext&gt;(Huang &amp;amp; Yang, 2015)&lt;/DisplayText&gt;&lt;record&gt;&lt;rec-number&gt;873&lt;/rec-number&gt;&lt;foreign-keys&gt;&lt;key app="EN" db-id="ttttaszdaxaf2medrz4vt2tddpwr2rfxxtvt" timestamp="1655974068"&gt;873&lt;/key&gt;&lt;/foreign-keys&gt;&lt;ref-type name="Journal Article"&gt;17&lt;/ref-type&gt;&lt;contributor</w:instrText>
      </w:r>
      <w:r>
        <w:rPr>
          <w:rFonts w:ascii="Times New Roman" w:hAnsi="Times New Roman" w:cs="Times New Roman"/>
          <w:color w:val="000000" w:themeColor="text1"/>
        </w:rPr>
        <w:instrText>s&gt;&lt;authors&gt;&lt;author&gt;Huang, Wei&lt;/author&gt;&lt;author&gt;Yang, Ze&lt;/author&gt;&lt;/authors&gt;&lt;/contributors&gt;&lt;titles&gt;&lt;title&gt;Goal Orientation, Self-efficacy, and Self-control  am</w:instrText>
      </w:r>
      <w:r>
        <w:rPr>
          <w:rFonts w:ascii="Times New Roman" w:hAnsi="Times New Roman" w:cs="Times New Roman" w:hint="eastAsia"/>
          <w:color w:val="000000" w:themeColor="text1"/>
        </w:rPr>
        <w:instrText xml:space="preserve">ong 3 ~ 6 Years Old Children [3~ 6 </w:instrText>
      </w:r>
      <w:r>
        <w:rPr>
          <w:rFonts w:ascii="Times New Roman" w:hAnsi="Times New Roman" w:cs="Times New Roman" w:hint="eastAsia"/>
          <w:color w:val="000000" w:themeColor="text1"/>
        </w:rPr>
        <w:instrText>岁幼儿目标取向</w:instrText>
      </w:r>
      <w:r>
        <w:rPr>
          <w:rFonts w:ascii="Times New Roman" w:hAnsi="Times New Roman" w:cs="Times New Roman" w:hint="eastAsia"/>
          <w:color w:val="000000" w:themeColor="text1"/>
        </w:rPr>
        <w:instrText xml:space="preserve">, </w:instrText>
      </w:r>
      <w:r>
        <w:rPr>
          <w:rFonts w:ascii="Times New Roman" w:hAnsi="Times New Roman" w:cs="Times New Roman" w:hint="eastAsia"/>
          <w:color w:val="000000" w:themeColor="text1"/>
        </w:rPr>
        <w:instrText>自我效能感与自我控制的关系</w:instrText>
      </w:r>
      <w:r>
        <w:rPr>
          <w:rFonts w:ascii="Times New Roman" w:hAnsi="Times New Roman" w:cs="Times New Roman" w:hint="eastAsia"/>
          <w:color w:val="000000" w:themeColor="text1"/>
        </w:rPr>
        <w:instrText>]&lt;/title&gt;&lt;secondary-title&gt;Psychological Dev</w:instrText>
      </w:r>
      <w:r>
        <w:rPr>
          <w:rFonts w:ascii="Times New Roman" w:hAnsi="Times New Roman" w:cs="Times New Roman" w:hint="eastAsia"/>
          <w:color w:val="000000" w:themeColor="text1"/>
        </w:rPr>
        <w:instrText>elopment and Education&lt;/secondary-title&gt;&lt;/titles&gt;&lt;periodical&gt;&lt;full-title&gt;Psychological Development and Education&lt;/full-title&gt;&lt;/periodical&gt;&lt;pages&gt;547-554&lt;/p</w:instrText>
      </w:r>
      <w:r>
        <w:rPr>
          <w:rFonts w:ascii="Times New Roman" w:hAnsi="Times New Roman" w:cs="Times New Roman"/>
          <w:color w:val="000000" w:themeColor="text1"/>
        </w:rPr>
        <w:instrText>ages&gt;&lt;volume&gt;31&lt;/volume&gt;&lt;number&gt;5&lt;/number&gt;&lt;dates&gt;&lt;year&gt;2015&lt;/year&gt;&lt;/dates&gt;&lt;isbn&gt;1001-4918&lt;/isbn&gt;&lt;urls</w:instrText>
      </w:r>
      <w:r>
        <w:rPr>
          <w:rFonts w:ascii="Times New Roman" w:hAnsi="Times New Roman" w:cs="Times New Roman"/>
          <w:color w:val="000000" w:themeColor="text1"/>
        </w:rPr>
        <w:instrText>&gt;&lt;/urls&gt;&lt;electronic-resource-num&gt;10.16187/j.cnki.issn1001-4918.2015.05.05&lt;/electronic-resource-num&gt;&lt;/record&gt;&lt;/Cite&gt;&lt;/EndNote&gt;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color w:val="000000" w:themeColor="text1"/>
        </w:rPr>
        <w:t>(Huang &amp; Yang, 2015)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</w:rPr>
        <w:t>.</w:t>
      </w:r>
      <w:bookmarkEnd w:id="62"/>
      <w:bookmarkEnd w:id="63"/>
      <w:r>
        <w:rPr>
          <w:rFonts w:ascii="Times New Roman" w:hAnsi="Times New Roman" w:cs="Times New Roman"/>
          <w:color w:val="000000" w:themeColor="text1"/>
        </w:rPr>
        <w:t xml:space="preserve"> In this study, Cronbach’s α was 0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.</w:t>
      </w:r>
      <w:r>
        <w:rPr>
          <w:rFonts w:ascii="Times New Roman" w:hAnsi="Times New Roman" w:cs="Times New Roman"/>
          <w:color w:val="000000" w:themeColor="text1"/>
          <w:lang w:eastAsia="zh-Hans"/>
        </w:rPr>
        <w:t>8</w:t>
      </w: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the total scale.</w:t>
      </w:r>
    </w:p>
    <w:p w14:paraId="1087247D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Strengths and Difficulties Questionnaire</w:t>
      </w:r>
    </w:p>
    <w:p w14:paraId="2B8F7A45" w14:textId="4248D0ED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he </w:t>
      </w:r>
      <w:r>
        <w:rPr>
          <w:rFonts w:ascii="Times New Roman" w:hAnsi="Times New Roman" w:cs="Times New Roman"/>
          <w:i/>
          <w:iCs/>
          <w:color w:val="000000" w:themeColor="text1"/>
        </w:rPr>
        <w:t>Str</w:t>
      </w:r>
      <w:r>
        <w:rPr>
          <w:rFonts w:ascii="Times New Roman" w:hAnsi="Times New Roman" w:cs="Times New Roman"/>
          <w:i/>
          <w:iCs/>
          <w:color w:val="000000" w:themeColor="text1"/>
        </w:rPr>
        <w:t>engths and Difficulties Questionnaire</w:t>
      </w:r>
      <w:r>
        <w:rPr>
          <w:rFonts w:ascii="Times New Roman" w:hAnsi="Times New Roman" w:cs="Times New Roman"/>
          <w:color w:val="000000" w:themeColor="text1"/>
        </w:rPr>
        <w:t xml:space="preserve"> (SDQ) </w:t>
      </w:r>
      <w:r>
        <w:rPr>
          <w:rFonts w:ascii="Times New Roman" w:hAnsi="Times New Roman" w:cs="Times New Roman" w:hint="eastAsia"/>
          <w:color w:val="000000" w:themeColor="text1"/>
        </w:rPr>
        <w:t xml:space="preserve">was </w:t>
      </w:r>
      <w:r>
        <w:rPr>
          <w:rFonts w:ascii="Times New Roman" w:hAnsi="Times New Roman" w:cs="Times New Roman"/>
          <w:color w:val="000000" w:themeColor="text1"/>
        </w:rPr>
        <w:t>used</w:t>
      </w:r>
      <w:r>
        <w:rPr>
          <w:rFonts w:ascii="Times New Roman" w:hAnsi="Times New Roman" w:cs="Times New Roman" w:hint="eastAsia"/>
          <w:color w:val="000000" w:themeColor="text1"/>
        </w:rPr>
        <w:t xml:space="preserve"> to </w:t>
      </w:r>
      <w:r>
        <w:rPr>
          <w:rFonts w:ascii="Times New Roman" w:hAnsi="Times New Roman" w:cs="Times New Roman"/>
          <w:color w:val="000000" w:themeColor="text1"/>
        </w:rPr>
        <w:t>measure</w:t>
      </w:r>
      <w:r>
        <w:rPr>
          <w:rFonts w:ascii="Times New Roman" w:hAnsi="Times New Roman" w:cs="Times New Roman" w:hint="eastAsia"/>
          <w:color w:val="000000" w:themeColor="text1"/>
        </w:rPr>
        <w:t xml:space="preserve"> children</w:t>
      </w:r>
      <w:r>
        <w:rPr>
          <w:rFonts w:ascii="Times New Roman" w:hAnsi="Times New Roman" w:cs="Times New Roman"/>
          <w:color w:val="000000" w:themeColor="text1"/>
        </w:rPr>
        <w:t>’</w:t>
      </w:r>
      <w:r>
        <w:rPr>
          <w:rFonts w:ascii="Times New Roman" w:hAnsi="Times New Roman" w:cs="Times New Roman" w:hint="eastAsia"/>
          <w:color w:val="000000" w:themeColor="text1"/>
        </w:rPr>
        <w:t xml:space="preserve">s </w:t>
      </w:r>
      <w:r>
        <w:rPr>
          <w:rFonts w:ascii="Times New Roman" w:hAnsi="Times New Roman" w:cs="Times New Roman"/>
          <w:color w:val="000000" w:themeColor="text1"/>
        </w:rPr>
        <w:t>pro</w:t>
      </w:r>
      <w:r>
        <w:rPr>
          <w:rFonts w:ascii="Times New Roman" w:hAnsi="Times New Roman" w:cs="Times New Roman" w:hint="eastAsia"/>
          <w:color w:val="000000" w:themeColor="text1"/>
        </w:rPr>
        <w:t xml:space="preserve">social and </w:t>
      </w:r>
      <w:r>
        <w:rPr>
          <w:rFonts w:ascii="Times New Roman" w:hAnsi="Times New Roman" w:cs="Times New Roman"/>
          <w:color w:val="000000" w:themeColor="text1"/>
        </w:rPr>
        <w:t>problem behaviors at T1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&lt;EndNote&gt;&lt;Cite&gt;&lt;Author&gt;Goodman&lt;/Author&gt;&lt;Year&gt;2001&lt;/Year&gt;&lt;RecNum&gt;875&lt;/RecNum&gt;&lt;DisplayText&gt;(Goodman, 2001)&lt;/DisplayText&gt;&lt;record&gt;&lt;rec-number&gt;875&lt;/rec-number&gt;&lt;foreign-keys&gt;&lt;key app="EN" db-id="ttttaszdaxaf2medrz4vt2tddpwr2rfxxtvt" timestamp="165</w:instrText>
      </w:r>
      <w:r>
        <w:rPr>
          <w:rFonts w:ascii="Times New Roman" w:hAnsi="Times New Roman" w:cs="Times New Roman"/>
          <w:color w:val="000000" w:themeColor="text1"/>
        </w:rPr>
        <w:instrText>5978109"&gt;875&lt;/key&gt;&lt;/foreign-keys&gt;&lt;ref-type name="Journal Article"&gt;17&lt;/ref-type&gt;&lt;contributors&gt;&lt;authors&gt;&lt;author&gt;Goodman, Robert&lt;/author&gt;&lt;/authors&gt;&lt;/contributors&gt;&lt;titles&gt;&lt;title&gt;Psychometric properties of the strengths and difficulties questionnaire&lt;/title&gt;&lt;se</w:instrText>
      </w:r>
      <w:r>
        <w:rPr>
          <w:rFonts w:ascii="Times New Roman" w:hAnsi="Times New Roman" w:cs="Times New Roman"/>
          <w:color w:val="000000" w:themeColor="text1"/>
        </w:rPr>
        <w:instrText>condary-title&gt;Journal of the American Academy of Child Adolescent Psychiatry&lt;/secondary-title&gt;&lt;/titles&gt;&lt;periodical&gt;&lt;full-title&gt;Journal of the American Academy of Child Adolescent Psychiatry&lt;/full-title&gt;&lt;/periodical&gt;&lt;pages&gt;1337-1345&lt;/pages&gt;&lt;volume&gt;40&lt;/volum</w:instrText>
      </w:r>
      <w:r>
        <w:rPr>
          <w:rFonts w:ascii="Times New Roman" w:hAnsi="Times New Roman" w:cs="Times New Roman"/>
          <w:color w:val="000000" w:themeColor="text1"/>
        </w:rPr>
        <w:instrText>e&gt;&lt;number&gt;11&lt;/number&gt;&lt;dates&gt;&lt;year&gt;2001&lt;/year&gt;&lt;/dates&gt;&lt;isbn&gt;0890-8567&lt;/isbn&gt;&lt;urls&gt;&lt;/urls&gt;&lt;electronic-resource-num&gt;&lt;style face="underline" font="default" size="100%"&gt;https://doi.org/10.1097/00004583-200111000-00015&lt;/style&gt;&lt;/electronic-resource-num&gt;&lt;/record&gt;&lt;</w:instrText>
      </w:r>
      <w:r>
        <w:rPr>
          <w:rFonts w:ascii="Times New Roman" w:hAnsi="Times New Roman" w:cs="Times New Roman"/>
          <w:color w:val="000000" w:themeColor="text1"/>
        </w:rPr>
        <w:instrText>/Cite&gt;&lt;/EndNote&gt;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color w:val="000000" w:themeColor="text1"/>
        </w:rPr>
        <w:t>(Goodman, 2001)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 xml:space="preserve">. This </w:t>
      </w:r>
      <w:r>
        <w:rPr>
          <w:rFonts w:ascii="Times New Roman" w:hAnsi="Times New Roman" w:cs="Times New Roman" w:hint="eastAsia"/>
          <w:color w:val="000000" w:themeColor="text1"/>
        </w:rPr>
        <w:t>scale</w:t>
      </w:r>
      <w:r>
        <w:rPr>
          <w:rFonts w:ascii="Times New Roman" w:hAnsi="Times New Roman" w:cs="Times New Roman"/>
          <w:color w:val="000000" w:themeColor="text1"/>
        </w:rPr>
        <w:t xml:space="preserve"> consists of 5 subscales</w:t>
      </w:r>
      <w:r>
        <w:rPr>
          <w:rFonts w:ascii="Times New Roman" w:hAnsi="Times New Roman" w:cs="Times New Roman" w:hint="eastAsia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prosocial behavior, conduct problems, hyperactivity, emotional symptoms, and peer </w:t>
      </w:r>
      <w:del w:id="64" w:author="Shuang Wang" w:date="2023-11-07T21:35:00Z">
        <w:r w:rsidDel="004B50B8">
          <w:rPr>
            <w:rFonts w:ascii="Times New Roman" w:hAnsi="Times New Roman" w:cs="Times New Roman"/>
            <w:color w:val="000000" w:themeColor="text1"/>
          </w:rPr>
          <w:delText>relationships problem</w:delText>
        </w:r>
      </w:del>
      <w:ins w:id="65" w:author="Shuang Wang" w:date="2023-11-07T21:35:00Z">
        <w:r w:rsidR="004B50B8">
          <w:rPr>
            <w:rFonts w:ascii="Times New Roman" w:hAnsi="Times New Roman"/>
            <w:color w:val="000000" w:themeColor="text1"/>
          </w:rPr>
          <w:t>relationship problems</w:t>
        </w:r>
      </w:ins>
      <w:r>
        <w:rPr>
          <w:rFonts w:ascii="Times New Roman" w:hAnsi="Times New Roman" w:cs="Times New Roman"/>
          <w:color w:val="000000" w:themeColor="text1"/>
        </w:rPr>
        <w:t>, with each subscale containing 5 items.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 total difficultie</w:t>
      </w:r>
      <w:r>
        <w:rPr>
          <w:rFonts w:ascii="Times New Roman" w:hAnsi="Times New Roman" w:cs="Times New Roman"/>
          <w:color w:val="000000" w:themeColor="text1"/>
        </w:rPr>
        <w:t>s score is the sum of all subscale scores except the prosocial behavior score, with a higher score indicating</w:t>
      </w:r>
      <w:r>
        <w:rPr>
          <w:rFonts w:ascii="Times New Roman" w:hAnsi="Times New Roman" w:cs="Times New Roman" w:hint="eastAsia"/>
          <w:color w:val="000000" w:themeColor="text1"/>
        </w:rPr>
        <w:t xml:space="preserve"> more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internalizing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or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>xternalizing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pro</w:t>
      </w:r>
      <w:r>
        <w:rPr>
          <w:rFonts w:ascii="Times New Roman" w:hAnsi="Times New Roman" w:cs="Times New Roman" w:hint="eastAsia"/>
          <w:color w:val="000000" w:themeColor="text1"/>
        </w:rPr>
        <w:t>blem</w:t>
      </w:r>
      <w:r>
        <w:rPr>
          <w:rFonts w:ascii="Times New Roman" w:hAnsi="Times New Roman" w:cs="Times New Roman"/>
          <w:color w:val="000000" w:themeColor="text1"/>
        </w:rPr>
        <w:t xml:space="preserve"> behaviors</w:t>
      </w:r>
      <w:r>
        <w:rPr>
          <w:rFonts w:ascii="Times New Roman" w:hAnsi="Times New Roman" w:cs="Times New Roman" w:hint="eastAsia"/>
          <w:color w:val="000000" w:themeColor="text1"/>
        </w:rPr>
        <w:t xml:space="preserve"> exhibited by children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 w:hint="eastAsia"/>
          <w:color w:val="000000" w:themeColor="text1"/>
        </w:rPr>
        <w:t xml:space="preserve"> A</w:t>
      </w:r>
      <w:r>
        <w:rPr>
          <w:rFonts w:ascii="Times New Roman" w:hAnsi="Times New Roman" w:cs="Times New Roman"/>
          <w:color w:val="000000" w:themeColor="text1"/>
        </w:rPr>
        <w:t>lso,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 higher score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on the prosocial behavior subscale</w:t>
      </w:r>
      <w:r>
        <w:rPr>
          <w:rFonts w:ascii="Times New Roman" w:hAnsi="Times New Roman" w:cs="Times New Roman" w:hint="eastAsia"/>
          <w:color w:val="000000" w:themeColor="text1"/>
        </w:rPr>
        <w:t xml:space="preserve"> suggest</w:t>
      </w:r>
      <w:r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 w:hint="eastAsia"/>
          <w:color w:val="000000" w:themeColor="text1"/>
        </w:rPr>
        <w:t xml:space="preserve"> a hi</w:t>
      </w:r>
      <w:r>
        <w:rPr>
          <w:rFonts w:ascii="Times New Roman" w:hAnsi="Times New Roman" w:cs="Times New Roman" w:hint="eastAsia"/>
          <w:color w:val="000000" w:themeColor="text1"/>
        </w:rPr>
        <w:t xml:space="preserve">gher level of </w:t>
      </w:r>
      <w:r>
        <w:rPr>
          <w:rFonts w:ascii="Times New Roman" w:hAnsi="Times New Roman" w:cs="Times New Roman"/>
          <w:color w:val="000000" w:themeColor="text1"/>
        </w:rPr>
        <w:t>prosocial behavior</w:t>
      </w:r>
      <w:r>
        <w:rPr>
          <w:rFonts w:ascii="Times New Roman" w:hAnsi="Times New Roman" w:cs="Times New Roman" w:hint="eastAsia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in children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</w:rPr>
        <w:t>Prior</w:t>
      </w:r>
      <w:r>
        <w:rPr>
          <w:rFonts w:ascii="Times New Roman" w:hAnsi="Times New Roman" w:cs="Times New Roman"/>
          <w:color w:val="000000" w:themeColor="text1"/>
        </w:rPr>
        <w:t xml:space="preserve"> stud</w:t>
      </w:r>
      <w:r>
        <w:rPr>
          <w:rFonts w:ascii="Times New Roman" w:hAnsi="Times New Roman" w:cs="Times New Roman" w:hint="eastAsia"/>
          <w:color w:val="000000" w:themeColor="text1"/>
        </w:rPr>
        <w:t>ies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 xml:space="preserve">have </w:t>
      </w:r>
      <w:r>
        <w:rPr>
          <w:rFonts w:ascii="Times New Roman" w:hAnsi="Times New Roman" w:cs="Times New Roman"/>
          <w:color w:val="000000" w:themeColor="text1"/>
        </w:rPr>
        <w:t>reported a good internal consistency</w:t>
      </w:r>
      <w:r>
        <w:rPr>
          <w:rFonts w:ascii="Times New Roman" w:hAnsi="Times New Roman" w:cs="Times New Roman" w:hint="eastAsia"/>
          <w:color w:val="000000" w:themeColor="text1"/>
        </w:rPr>
        <w:t xml:space="preserve"> of the scale in Chinese </w:t>
      </w:r>
      <w:r>
        <w:rPr>
          <w:rFonts w:ascii="Times New Roman" w:hAnsi="Times New Roman" w:cs="Times New Roman" w:hint="eastAsia"/>
          <w:color w:val="000000" w:themeColor="text1"/>
        </w:rPr>
        <w:lastRenderedPageBreak/>
        <w:t>contexts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&lt;EndNote&gt;&lt;Cite&gt;&lt;Author&gt;Du&lt;/Author&gt;&lt;Year&gt;2008&lt;/Year&gt;&lt;RecNum&gt;878&lt;/RecNum&gt;&lt;DisplayText&gt;(Du et al., 2008)&lt;/Di</w:instrText>
      </w:r>
      <w:r>
        <w:rPr>
          <w:rFonts w:ascii="Times New Roman" w:hAnsi="Times New Roman" w:cs="Times New Roman"/>
          <w:color w:val="000000" w:themeColor="text1"/>
        </w:rPr>
        <w:instrText>splayText&gt;&lt;record&gt;&lt;rec-number&gt;878&lt;/rec-number&gt;&lt;foreign-keys&gt;&lt;key app="EN" db-id="ttttaszdaxaf2medrz4vt2tddpwr2rfxxtvt" timestamp="1655986683"&gt;878&lt;/key&gt;&lt;/foreign-keys&gt;&lt;ref-type name="Journal Article"&gt;17&lt;/ref-type&gt;&lt;contributors&gt;&lt;authors&gt;&lt;author&gt;Du, Yasong&lt;/a</w:instrText>
      </w:r>
      <w:r>
        <w:rPr>
          <w:rFonts w:ascii="Times New Roman" w:hAnsi="Times New Roman" w:cs="Times New Roman"/>
          <w:color w:val="000000" w:themeColor="text1"/>
        </w:rPr>
        <w:instrText>uthor&gt;&lt;author&gt;Kou, Jianhua&lt;/author&gt;&lt;author&gt;Coghill, David&lt;/author&gt;&lt;/authors&gt;&lt;/contributors&gt;&lt;titles&gt;&lt;title&gt;The validity, reliability and normative scores of the parent, teacher and self report versions of the Strengths and Difficulties Questionnaire in Chin</w:instrText>
      </w:r>
      <w:r>
        <w:rPr>
          <w:rFonts w:ascii="Times New Roman" w:hAnsi="Times New Roman" w:cs="Times New Roman"/>
          <w:color w:val="000000" w:themeColor="text1"/>
        </w:rPr>
        <w:instrText>a&lt;/title&gt;&lt;secondary-title&gt;Child adolescent psychiatry mental health&lt;/secondary-title&gt;&lt;/titles&gt;&lt;periodical&gt;&lt;full-title&gt;Child adolescent psychiatry mental health&lt;/full-title&gt;&lt;/periodical&gt;&lt;pages&gt;1-15&lt;/pages&gt;&lt;volume&gt;2&lt;/volume&gt;&lt;number&gt;1&lt;/number&gt;&lt;dates&gt;&lt;year&gt;200</w:instrText>
      </w:r>
      <w:r>
        <w:rPr>
          <w:rFonts w:ascii="Times New Roman" w:hAnsi="Times New Roman" w:cs="Times New Roman"/>
          <w:color w:val="000000" w:themeColor="text1"/>
        </w:rPr>
        <w:instrText>8&lt;/year&gt;&lt;/dates&gt;&lt;isbn&gt;1753-2000&lt;/isbn&gt;&lt;urls&gt;&lt;/urls&gt;&lt;electronic-resource-num&gt;&lt;style face="underline" font="default" size="100%"&gt;https://doi.org/10.1186/1753-2000-2-8&lt;/style&gt;&lt;/electronic-resource-num&gt;&lt;/record&gt;&lt;/Cite&gt;&lt;/EndNote&gt;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color w:val="000000" w:themeColor="text1"/>
        </w:rPr>
        <w:t>(Du et al., 2008)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>. In th</w:t>
      </w:r>
      <w:r>
        <w:rPr>
          <w:rFonts w:ascii="Times New Roman" w:hAnsi="Times New Roman" w:cs="Times New Roman" w:hint="eastAsia"/>
          <w:color w:val="000000" w:themeColor="text1"/>
        </w:rPr>
        <w:t>is</w:t>
      </w:r>
      <w:r>
        <w:rPr>
          <w:rFonts w:ascii="Times New Roman" w:hAnsi="Times New Roman" w:cs="Times New Roman"/>
          <w:color w:val="000000" w:themeColor="text1"/>
        </w:rPr>
        <w:t xml:space="preserve"> st</w:t>
      </w:r>
      <w:r>
        <w:rPr>
          <w:rFonts w:ascii="Times New Roman" w:hAnsi="Times New Roman" w:cs="Times New Roman"/>
          <w:color w:val="000000" w:themeColor="text1"/>
        </w:rPr>
        <w:t xml:space="preserve">udy, Cronbach’s </w:t>
      </w:r>
      <w:r>
        <w:rPr>
          <w:rFonts w:ascii="Times New Roman" w:hAnsi="Times New Roman" w:cs="Times New Roman"/>
          <w:i/>
          <w:iCs/>
          <w:color w:val="000000" w:themeColor="text1"/>
        </w:rPr>
        <w:t>α</w:t>
      </w:r>
      <w:r>
        <w:rPr>
          <w:rFonts w:ascii="Times New Roman" w:hAnsi="Times New Roman" w:cs="Times New Roman"/>
          <w:color w:val="000000" w:themeColor="text1"/>
        </w:rPr>
        <w:t>s of the total difficulties score and prosocial behavior</w:t>
      </w:r>
      <w:r>
        <w:rPr>
          <w:rFonts w:ascii="Times New Roman" w:hAnsi="Times New Roman" w:cs="Times New Roman" w:hint="eastAsia"/>
          <w:color w:val="000000" w:themeColor="text1"/>
        </w:rPr>
        <w:t xml:space="preserve"> sub</w:t>
      </w:r>
      <w:r>
        <w:rPr>
          <w:rFonts w:ascii="Times New Roman" w:hAnsi="Times New Roman" w:cs="Times New Roman"/>
          <w:color w:val="000000" w:themeColor="text1"/>
        </w:rPr>
        <w:t xml:space="preserve">scale were </w:t>
      </w:r>
      <w:r>
        <w:rPr>
          <w:rFonts w:ascii="Times New Roman" w:hAnsi="Times New Roman" w:cs="Times New Roman" w:hint="eastAsia"/>
          <w:color w:val="000000" w:themeColor="text1"/>
        </w:rPr>
        <w:t>0</w:t>
      </w:r>
      <w:r>
        <w:rPr>
          <w:rFonts w:ascii="Times New Roman" w:hAnsi="Times New Roman" w:cs="Times New Roman"/>
          <w:bCs/>
          <w:color w:val="000000" w:themeColor="text1"/>
        </w:rPr>
        <w:t>.88</w:t>
      </w:r>
      <w:r>
        <w:rPr>
          <w:rFonts w:ascii="Times New Roman" w:hAnsi="Times New Roman" w:cs="Times New Roman" w:hint="eastAsia"/>
          <w:bCs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>.78 respectively.</w:t>
      </w:r>
    </w:p>
    <w:p w14:paraId="3A527F03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Early Development Instrument </w:t>
      </w:r>
    </w:p>
    <w:p w14:paraId="09DF56AF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Literacy </w:t>
      </w:r>
      <w:r>
        <w:rPr>
          <w:rFonts w:ascii="Times New Roman" w:hAnsi="Times New Roman" w:cs="Times New Roman" w:hint="eastAsia"/>
          <w:color w:val="000000" w:themeColor="text1"/>
        </w:rPr>
        <w:t>and Cognition subscale of the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Early Development Instrument </w:t>
      </w:r>
      <w:r>
        <w:rPr>
          <w:rFonts w:ascii="Times New Roman" w:hAnsi="Times New Roman" w:cs="Times New Roman" w:hint="eastAsia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&lt;EndNote&gt;&lt;Cite&gt;&lt;Author&gt;Ip&lt;/Author&gt;&lt;Year&gt;2013&lt;/Year&gt;&lt;RecNum&gt;872&lt;/RecNum&gt;&lt;DisplayText&gt;(Ip et al., 2013)&lt;/DisplayText&gt;&lt;record&gt;&lt;rec-number&gt;872&lt;/rec-number&gt;&lt;foreign-keys&gt;&lt;key app="EN" db-id="ttttaszdaxaf2medrz4vt2tddpwr2rfxxtvt" timestamp="165596</w:instrText>
      </w:r>
      <w:r>
        <w:rPr>
          <w:rFonts w:ascii="Times New Roman" w:hAnsi="Times New Roman" w:cs="Times New Roman"/>
          <w:color w:val="000000" w:themeColor="text1"/>
        </w:rPr>
        <w:instrText>7647"&gt;872&lt;/key&gt;&lt;/foreign-keys&gt;&lt;ref-type name="Journal Article"&gt;17&lt;/ref-type&gt;&lt;contributors&gt;&lt;authors&gt;&lt;author&gt;Ip, Patrick&lt;/author&gt;&lt;author&gt;Li, Sophia Ling&lt;/author&gt;&lt;author&gt;Rao, Nirmala&lt;/author&gt;&lt;author&gt;Ng, Sharon Sui Ngan&lt;/author&gt;&lt;author&gt;Lau, Winnie Wai Sim&lt;/aut</w:instrText>
      </w:r>
      <w:r>
        <w:rPr>
          <w:rFonts w:ascii="Times New Roman" w:hAnsi="Times New Roman" w:cs="Times New Roman"/>
          <w:color w:val="000000" w:themeColor="text1"/>
        </w:rPr>
        <w:instrText>hor&gt;&lt;author&gt;Chow, Chun Bong&lt;/author&gt;&lt;/authors&gt;&lt;/contributors&gt;&lt;titles&gt;&lt;title&gt;Validation study of the Chinese early development instrument (CEDI)&lt;/title&gt;&lt;secondary-title&gt;BMC pediatrics&lt;/secondary-title&gt;&lt;/titles&gt;&lt;periodical&gt;&lt;full-title&gt;BMC pediatrics&lt;/full-ti</w:instrText>
      </w:r>
      <w:r>
        <w:rPr>
          <w:rFonts w:ascii="Times New Roman" w:hAnsi="Times New Roman" w:cs="Times New Roman"/>
          <w:color w:val="000000" w:themeColor="text1"/>
        </w:rPr>
        <w:instrText>tle&gt;&lt;/periodical&gt;&lt;pages&gt;1-8&lt;/pages&gt;&lt;volume&gt;13&lt;/volume&gt;&lt;number&gt;1&lt;/number&gt;&lt;dates&gt;&lt;year&gt;2013&lt;/year&gt;&lt;/dates&gt;&lt;isbn&gt;1471-2431&lt;/isbn&gt;&lt;urls&gt;&lt;/urls&gt;&lt;electronic-resource-num&gt;&lt;style face="underline" font="default" size="100%"&gt;https://doi.org/10.1186/1471-2431-13-146&lt;</w:instrText>
      </w:r>
      <w:r>
        <w:rPr>
          <w:rFonts w:ascii="Times New Roman" w:hAnsi="Times New Roman" w:cs="Times New Roman"/>
          <w:color w:val="000000" w:themeColor="text1"/>
        </w:rPr>
        <w:instrText>/style&gt;&lt;/electronic-resource-num&gt;&lt;/record&gt;&lt;/Cite&gt;&lt;/EndNote&gt;</w:instrText>
      </w:r>
      <w:r>
        <w:rPr>
          <w:rFonts w:ascii="Times New Roman" w:hAnsi="Times New Roman" w:cs="Times New Roman" w:hint="eastAsia"/>
          <w:color w:val="000000" w:themeColor="text1"/>
        </w:rPr>
        <w:fldChar w:fldCharType="separate"/>
      </w:r>
      <w:r>
        <w:rPr>
          <w:rFonts w:ascii="Times New Roman" w:hAnsi="Times New Roman" w:cs="Times New Roman"/>
          <w:color w:val="000000" w:themeColor="text1"/>
        </w:rPr>
        <w:t>(Ip et al., 2013)</w:t>
      </w:r>
      <w:r>
        <w:rPr>
          <w:rFonts w:ascii="Times New Roman" w:hAnsi="Times New Roman" w:cs="Times New Roman" w:hint="eastAsia"/>
          <w:color w:val="000000" w:themeColor="text1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</w:rPr>
        <w:t xml:space="preserve"> was </w:t>
      </w:r>
      <w:r>
        <w:rPr>
          <w:rFonts w:ascii="Times New Roman" w:hAnsi="Times New Roman" w:cs="Times New Roman"/>
          <w:color w:val="000000" w:themeColor="text1"/>
        </w:rPr>
        <w:t xml:space="preserve">used to </w:t>
      </w:r>
      <w:r>
        <w:rPr>
          <w:rFonts w:ascii="Times New Roman" w:hAnsi="Times New Roman" w:cs="Times New Roman" w:hint="eastAsia"/>
          <w:color w:val="000000" w:themeColor="text1"/>
        </w:rPr>
        <w:t>measure</w:t>
      </w:r>
      <w:r>
        <w:rPr>
          <w:rFonts w:ascii="Times New Roman" w:hAnsi="Times New Roman" w:cs="Times New Roman"/>
          <w:color w:val="000000" w:themeColor="text1"/>
        </w:rPr>
        <w:t xml:space="preserve"> preschoolers’ </w:t>
      </w:r>
      <w:r>
        <w:rPr>
          <w:rFonts w:ascii="Times New Roman" w:hAnsi="Times New Roman" w:cs="Times New Roman" w:hint="eastAsia"/>
          <w:color w:val="000000" w:themeColor="text1"/>
        </w:rPr>
        <w:t>academic skills</w:t>
      </w:r>
      <w:r>
        <w:rPr>
          <w:rFonts w:ascii="Times New Roman" w:hAnsi="Times New Roman" w:cs="Times New Roman"/>
          <w:color w:val="000000" w:themeColor="text1"/>
        </w:rPr>
        <w:t xml:space="preserve"> at T1.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Th</w:t>
      </w:r>
      <w:r>
        <w:rPr>
          <w:rFonts w:ascii="Times New Roman" w:hAnsi="Times New Roman" w:cs="Times New Roman" w:hint="eastAsia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 scale </w:t>
      </w:r>
      <w:r>
        <w:rPr>
          <w:rFonts w:ascii="Times New Roman" w:hAnsi="Times New Roman" w:cs="Times New Roman" w:hint="eastAsia"/>
          <w:color w:val="000000" w:themeColor="text1"/>
        </w:rPr>
        <w:t xml:space="preserve">consists of </w:t>
      </w:r>
      <w:r>
        <w:rPr>
          <w:rFonts w:ascii="Times New Roman" w:hAnsi="Times New Roman" w:cs="Times New Roman"/>
          <w:color w:val="000000" w:themeColor="text1"/>
        </w:rPr>
        <w:t xml:space="preserve">39 items </w:t>
      </w:r>
      <w:r>
        <w:rPr>
          <w:rFonts w:ascii="Times New Roman" w:hAnsi="Times New Roman" w:cs="Times New Roman" w:hint="eastAsia"/>
          <w:color w:val="000000" w:themeColor="text1"/>
        </w:rPr>
        <w:t xml:space="preserve">related to </w:t>
      </w:r>
      <w:r>
        <w:rPr>
          <w:rFonts w:ascii="Times New Roman" w:hAnsi="Times New Roman" w:cs="Times New Roman"/>
          <w:color w:val="000000" w:themeColor="text1"/>
        </w:rPr>
        <w:t>literacy, numeracy skills, interest, and memory. All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responses are </w:t>
      </w:r>
      <w:r>
        <w:rPr>
          <w:rFonts w:ascii="Times New Roman" w:hAnsi="Times New Roman" w:cs="Times New Roman" w:hint="eastAsia"/>
          <w:color w:val="000000" w:themeColor="text1"/>
        </w:rPr>
        <w:t>rated</w:t>
      </w:r>
      <w:r>
        <w:rPr>
          <w:rFonts w:ascii="Times New Roman" w:hAnsi="Times New Roman" w:cs="Times New Roman"/>
          <w:color w:val="000000" w:themeColor="text1"/>
        </w:rPr>
        <w:t xml:space="preserve"> on a</w:t>
      </w:r>
      <w:r>
        <w:rPr>
          <w:rFonts w:ascii="Times New Roman" w:hAnsi="Times New Roman" w:cs="Times New Roman"/>
          <w:color w:val="000000" w:themeColor="text1"/>
        </w:rPr>
        <w:t xml:space="preserve"> 2-point scale: </w:t>
      </w:r>
      <w:r>
        <w:rPr>
          <w:rFonts w:ascii="Times New Roman" w:hAnsi="Times New Roman" w:cs="Times New Roman"/>
          <w:i/>
          <w:iCs/>
          <w:color w:val="000000" w:themeColor="text1"/>
        </w:rPr>
        <w:t>Yes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child masters </w:t>
      </w:r>
      <w:r>
        <w:rPr>
          <w:rFonts w:ascii="Times New Roman" w:hAnsi="Times New Roman" w:cs="Times New Roman" w:hint="eastAsia"/>
          <w:color w:val="000000" w:themeColor="text1"/>
        </w:rPr>
        <w:t>the</w:t>
      </w:r>
      <w:r>
        <w:rPr>
          <w:rFonts w:ascii="Times New Roman" w:hAnsi="Times New Roman" w:cs="Times New Roman"/>
          <w:color w:val="000000" w:themeColor="text1"/>
        </w:rPr>
        <w:t xml:space="preserve"> skill</w:t>
      </w:r>
      <w:r>
        <w:rPr>
          <w:rFonts w:ascii="Times New Roman" w:hAnsi="Times New Roman" w:cs="Times New Roman" w:hint="eastAsia"/>
          <w:color w:val="000000" w:themeColor="text1"/>
        </w:rPr>
        <w:t>s)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>
        <w:rPr>
          <w:rFonts w:ascii="Times New Roman" w:hAnsi="Times New Roman" w:cs="Times New Roman"/>
          <w:i/>
          <w:iCs/>
          <w:color w:val="000000" w:themeColor="text1"/>
        </w:rPr>
        <w:t>No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child does not master </w:t>
      </w:r>
      <w:r>
        <w:rPr>
          <w:rFonts w:ascii="Times New Roman" w:hAnsi="Times New Roman" w:cs="Times New Roman" w:hint="eastAsia"/>
          <w:color w:val="000000" w:themeColor="text1"/>
        </w:rPr>
        <w:t>the</w:t>
      </w:r>
      <w:r>
        <w:rPr>
          <w:rFonts w:ascii="Times New Roman" w:hAnsi="Times New Roman" w:cs="Times New Roman"/>
          <w:color w:val="000000" w:themeColor="text1"/>
        </w:rPr>
        <w:t xml:space="preserve"> skill</w:t>
      </w:r>
      <w:r>
        <w:rPr>
          <w:rFonts w:ascii="Times New Roman" w:hAnsi="Times New Roman" w:cs="Times New Roman" w:hint="eastAsia"/>
          <w:color w:val="000000" w:themeColor="text1"/>
        </w:rPr>
        <w:t>s)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 w:hint="eastAsia"/>
          <w:color w:val="000000" w:themeColor="text1"/>
        </w:rPr>
        <w:t>evious</w:t>
      </w:r>
      <w:r>
        <w:rPr>
          <w:rFonts w:ascii="Times New Roman" w:hAnsi="Times New Roman" w:cs="Times New Roman"/>
          <w:color w:val="000000" w:themeColor="text1"/>
        </w:rPr>
        <w:t xml:space="preserve"> studies have </w:t>
      </w:r>
      <w:r>
        <w:rPr>
          <w:rFonts w:ascii="Times New Roman" w:hAnsi="Times New Roman" w:cs="Times New Roman" w:hint="eastAsia"/>
          <w:color w:val="000000" w:themeColor="text1"/>
        </w:rPr>
        <w:t>suggested</w:t>
      </w:r>
      <w:r>
        <w:rPr>
          <w:rFonts w:ascii="Times New Roman" w:hAnsi="Times New Roman" w:cs="Times New Roman"/>
          <w:color w:val="000000" w:themeColor="text1"/>
        </w:rPr>
        <w:t xml:space="preserve"> that th</w:t>
      </w:r>
      <w:r>
        <w:rPr>
          <w:rFonts w:ascii="Times New Roman" w:hAnsi="Times New Roman" w:cs="Times New Roman" w:hint="eastAsia"/>
          <w:color w:val="000000" w:themeColor="text1"/>
        </w:rPr>
        <w:t>is</w:t>
      </w:r>
      <w:r>
        <w:rPr>
          <w:rFonts w:ascii="Times New Roman" w:hAnsi="Times New Roman" w:cs="Times New Roman"/>
          <w:color w:val="000000" w:themeColor="text1"/>
        </w:rPr>
        <w:t xml:space="preserve"> scale had </w:t>
      </w:r>
      <w:r>
        <w:rPr>
          <w:rFonts w:ascii="Times New Roman" w:hAnsi="Times New Roman" w:cs="Times New Roman" w:hint="eastAsia"/>
          <w:color w:val="000000" w:themeColor="text1"/>
        </w:rPr>
        <w:t>good</w:t>
      </w:r>
      <w:r>
        <w:rPr>
          <w:rFonts w:ascii="Times New Roman" w:hAnsi="Times New Roman" w:cs="Times New Roman"/>
          <w:color w:val="000000" w:themeColor="text1"/>
        </w:rPr>
        <w:t xml:space="preserve"> internal consistency in Chinese </w:t>
      </w:r>
      <w:r>
        <w:rPr>
          <w:rFonts w:ascii="Times New Roman" w:hAnsi="Times New Roman" w:cs="Times New Roman" w:hint="eastAsia"/>
          <w:color w:val="000000" w:themeColor="text1"/>
        </w:rPr>
        <w:t>preschoolers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&lt;EndNote&gt;&lt;Cite&gt;&lt;Author&gt;Ip&lt;/Author&gt;&lt;Year&gt;2013&lt;/Year&gt;&lt;RecNum&gt;872&lt;/RecNum&gt;&lt;DisplayText&gt;(Ip et al., 2013)&lt;/DisplayText&gt;&lt;record&gt;&lt;rec-number&gt;872&lt;/rec-number&gt;&lt;foreign-keys&gt;&lt;key app="EN" db-id="ttttaszdaxaf2medrz4vt2tddpwr2rfxxtvt" timestamp="165596</w:instrText>
      </w:r>
      <w:r>
        <w:rPr>
          <w:rFonts w:ascii="Times New Roman" w:hAnsi="Times New Roman" w:cs="Times New Roman"/>
          <w:color w:val="000000" w:themeColor="text1"/>
        </w:rPr>
        <w:instrText>7647"&gt;872&lt;/key&gt;&lt;/foreign-keys&gt;&lt;ref-type name="Journal Article"&gt;17&lt;/ref-type&gt;&lt;contributors&gt;&lt;authors&gt;&lt;author&gt;Ip, Patrick&lt;/author&gt;&lt;author&gt;Li, Sophia Ling&lt;/author&gt;&lt;author&gt;Rao, Nirmala&lt;/author&gt;&lt;author&gt;Ng, Sharon Sui Ngan&lt;/author&gt;&lt;author&gt;Lau, Winnie Wai Sim&lt;/aut</w:instrText>
      </w:r>
      <w:r>
        <w:rPr>
          <w:rFonts w:ascii="Times New Roman" w:hAnsi="Times New Roman" w:cs="Times New Roman"/>
          <w:color w:val="000000" w:themeColor="text1"/>
        </w:rPr>
        <w:instrText>hor&gt;&lt;author&gt;Chow, Chun Bong&lt;/author&gt;&lt;/authors&gt;&lt;/contributors&gt;&lt;titles&gt;&lt;title&gt;Validation study of the Chinese early development instrument (CEDI)&lt;/title&gt;&lt;secondary-title&gt;BMC pediatrics&lt;/secondary-title&gt;&lt;/titles&gt;&lt;periodical&gt;&lt;full-title&gt;BMC pediatrics&lt;/full-ti</w:instrText>
      </w:r>
      <w:r>
        <w:rPr>
          <w:rFonts w:ascii="Times New Roman" w:hAnsi="Times New Roman" w:cs="Times New Roman"/>
          <w:color w:val="000000" w:themeColor="text1"/>
        </w:rPr>
        <w:instrText>tle&gt;&lt;/periodical&gt;&lt;pages&gt;1-8&lt;/pages&gt;&lt;volume&gt;13&lt;/volume&gt;&lt;number&gt;1&lt;/number&gt;&lt;dates&gt;&lt;year&gt;2013&lt;/year&gt;&lt;/dates&gt;&lt;isbn&gt;1471-2431&lt;/isbn&gt;&lt;urls&gt;&lt;/urls&gt;&lt;electronic-resource-num&gt;&lt;style face="underline" font="default" size="100%"&gt;https://doi.org/10.1186/1471-2431-13-146&lt;</w:instrText>
      </w:r>
      <w:r>
        <w:rPr>
          <w:rFonts w:ascii="Times New Roman" w:hAnsi="Times New Roman" w:cs="Times New Roman"/>
          <w:color w:val="000000" w:themeColor="text1"/>
        </w:rPr>
        <w:instrText>/style&gt;&lt;/electronic-resource-num&gt;&lt;/record&gt;&lt;/Cite&gt;&lt;/EndNote&gt;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color w:val="000000" w:themeColor="text1"/>
        </w:rPr>
        <w:t>(Ip et al., 2013)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>n this study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Cronbach’s α </w:t>
      </w:r>
      <w:r>
        <w:rPr>
          <w:rFonts w:ascii="Times New Roman" w:hAnsi="Times New Roman" w:cs="Times New Roman" w:hint="eastAsia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the Literacy </w:t>
      </w:r>
      <w:r>
        <w:rPr>
          <w:rFonts w:ascii="Times New Roman" w:hAnsi="Times New Roman" w:cs="Times New Roman" w:hint="eastAsia"/>
          <w:color w:val="000000" w:themeColor="text1"/>
        </w:rPr>
        <w:t>and Cognition sub</w:t>
      </w:r>
      <w:r>
        <w:rPr>
          <w:rFonts w:ascii="Times New Roman" w:hAnsi="Times New Roman" w:cs="Times New Roman"/>
          <w:color w:val="000000" w:themeColor="text1"/>
        </w:rPr>
        <w:t xml:space="preserve">scale was </w:t>
      </w:r>
      <w:r>
        <w:rPr>
          <w:rFonts w:ascii="Times New Roman" w:hAnsi="Times New Roman" w:cs="Times New Roman" w:hint="eastAsia"/>
          <w:color w:val="000000" w:themeColor="text1"/>
        </w:rPr>
        <w:t>0</w:t>
      </w:r>
      <w:r>
        <w:rPr>
          <w:rFonts w:ascii="Times New Roman" w:hAnsi="Times New Roman" w:cs="Times New Roman"/>
          <w:bCs/>
          <w:color w:val="000000" w:themeColor="text1"/>
        </w:rPr>
        <w:t>.95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80D1AB7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 xml:space="preserve">Data Analysis </w:t>
      </w:r>
    </w:p>
    <w:p w14:paraId="09C6BF97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Analyses took place in </w:t>
      </w:r>
      <w:r>
        <w:rPr>
          <w:rFonts w:ascii="Times New Roman" w:hAnsi="Times New Roman" w:cs="Times New Roman"/>
          <w:color w:val="000000" w:themeColor="text1"/>
          <w:szCs w:val="28"/>
        </w:rPr>
        <w:t>several sequential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stages</w:t>
      </w:r>
      <w:r>
        <w:rPr>
          <w:rFonts w:ascii="Times New Roman" w:hAnsi="Times New Roman" w:cs="Times New Roman"/>
          <w:color w:val="000000" w:themeColor="text1"/>
          <w:szCs w:val="28"/>
        </w:rPr>
        <w:t>. First, 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escriptive statistics of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 variables were obtained. Second, </w:t>
      </w:r>
      <w:r>
        <w:rPr>
          <w:rFonts w:ascii="Times New Roman" w:hAnsi="Times New Roman" w:cs="Times New Roman"/>
          <w:color w:val="000000" w:themeColor="text1"/>
          <w:szCs w:val="28"/>
        </w:rPr>
        <w:t>Bartlett’s Test of Sphericity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Kaiser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-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Meyer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-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Olkin (KMO) test were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performed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to evaluate the sampling adequacy before factor analysis.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Next,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exploratory factor analysis (EFA)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combined with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parallel </w:t>
      </w:r>
      <w:r>
        <w:rPr>
          <w:rFonts w:ascii="Times New Roman" w:hAnsi="Times New Roman" w:cs="Times New Roman"/>
          <w:color w:val="000000" w:themeColor="text1"/>
          <w:szCs w:val="28"/>
        </w:rPr>
        <w:t>analysis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was conducted to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determine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factor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structure of the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CSIS using the T1 data. Parallel analysis is a resampling technique recommended as the most accurate method to identify the optimal number of factors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&lt;EndNote&gt;&lt;Cite&gt;&lt;Author&gt;Thom</w:instrText>
      </w:r>
      <w:r>
        <w:rPr>
          <w:rFonts w:ascii="Times New Roman" w:hAnsi="Times New Roman" w:cs="Times New Roman"/>
          <w:color w:val="000000" w:themeColor="text1"/>
          <w:szCs w:val="28"/>
        </w:rPr>
        <w:instrText>pson&lt;/Author&gt;&lt;Year&gt;2004&lt;/Year&gt;&lt;RecNum&gt;1922&lt;/RecNum&gt;&lt;DisplayText&gt;(Thompson, 2004)&lt;/DisplayText&gt;&lt;record&gt;&lt;rec-number&gt;1922&lt;/rec-number&gt;&lt;foreign-keys&gt;&lt;key app="EN" db-id="ttttaszdaxaf2medrz4vt2tddpwr2rfxxtvt" timestamp="1693593441"&gt;1922&lt;/key&gt;&lt;/foreign-keys&gt;&lt;ref</w:instrText>
      </w:r>
      <w:r>
        <w:rPr>
          <w:rFonts w:ascii="Times New Roman" w:hAnsi="Times New Roman" w:cs="Times New Roman"/>
          <w:color w:val="000000" w:themeColor="text1"/>
          <w:szCs w:val="28"/>
        </w:rPr>
        <w:instrText>-type name="Book"&gt;6&lt;/ref-type&gt;&lt;contributors&gt;&lt;authors&gt;&lt;author&gt;Thompson, Bruce&lt;/author&gt;&lt;/authors&gt;&lt;/contributors&gt;&lt;titles&gt;&lt;title&gt;Exploratory and confirmatory factor analysis: Understanding concepts and applications&lt;/title&gt;&lt;secondary-title&gt;Exploratory and confi</w:instrText>
      </w:r>
      <w:r>
        <w:rPr>
          <w:rFonts w:ascii="Times New Roman" w:hAnsi="Times New Roman" w:cs="Times New Roman"/>
          <w:color w:val="000000" w:themeColor="text1"/>
          <w:szCs w:val="28"/>
        </w:rPr>
        <w:instrText>rmatory factor analysis: Understanding concepts and applications.&lt;/secondary-title&gt;&lt;/titles&gt;&lt;pages&gt;x, 195-x, 195&lt;/pages&gt;&lt;keywords&gt;&lt;keyword&gt;*Confirmatory Factor Analysis&lt;/keyword&gt;&lt;keyword&gt;*Factor Analysis&lt;/keyword&gt;&lt;keyword&gt;*Exploratory Factor Analysis&lt;/keyw</w:instrText>
      </w:r>
      <w:r>
        <w:rPr>
          <w:rFonts w:ascii="Times New Roman" w:hAnsi="Times New Roman" w:cs="Times New Roman"/>
          <w:color w:val="000000" w:themeColor="text1"/>
          <w:szCs w:val="28"/>
        </w:rPr>
        <w:instrText>ord&gt;&lt;keyword&gt;Concepts&lt;/keyword&gt;&lt;/keywords&gt;&lt;dates&gt;&lt;year&gt;2004&lt;/year&gt;&lt;/dates&gt;&lt;pub-location&gt;Washington, DC, US&lt;/pub-location&gt;&lt;publisher&gt;American Psychological Association&lt;/publisher&gt;&lt;isbn&gt;1-59147-093-5 (Spiral)&lt;/isbn&gt;&lt;work-type&gt;doi:10.1037/10694-000&lt;/work-type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&gt;&lt;urls&gt;&lt;/urls&gt;&lt;electronic-resource-num&gt;10.1037/10694-000&lt;/electronic-resource-num&gt;&lt;/record&gt;&lt;/Cite&gt;&lt;/EndNote&gt;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(Thompson, 2004)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>. Cronbach’s alpha (α)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McDonald</w:t>
      </w:r>
      <w:r>
        <w:rPr>
          <w:rFonts w:ascii="Times New Roman" w:hAnsi="Times New Roman" w:cs="Times New Roman"/>
          <w:color w:val="000000" w:themeColor="text1"/>
          <w:szCs w:val="28"/>
        </w:rPr>
        <w:t>’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 </w:t>
      </w:r>
      <w:r>
        <w:rPr>
          <w:rFonts w:ascii="Times New Roman" w:hAnsi="Times New Roman" w:cs="Times New Roman"/>
          <w:color w:val="000000" w:themeColor="text1"/>
          <w:szCs w:val="28"/>
        </w:rPr>
        <w:t>omega (ω) were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to establish internal consistency.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bookmarkStart w:id="66" w:name="OLE_LINK90"/>
      <w:bookmarkStart w:id="67" w:name="OLE_LINK89"/>
      <w:bookmarkStart w:id="68" w:name="OLE_LINK88"/>
      <w:r>
        <w:rPr>
          <w:rFonts w:ascii="Times New Roman" w:hAnsi="Times New Roman" w:cs="Times New Roman" w:hint="eastAsia"/>
          <w:color w:val="000000" w:themeColor="text1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ompared to </w:t>
      </w:r>
      <w:bookmarkStart w:id="69" w:name="OLE_LINK87"/>
      <w:bookmarkStart w:id="70" w:name="OLE_LINK86"/>
      <w:r>
        <w:rPr>
          <w:rFonts w:ascii="Times New Roman" w:hAnsi="Times New Roman" w:cs="Times New Roman"/>
          <w:color w:val="000000" w:themeColor="text1"/>
          <w:szCs w:val="28"/>
        </w:rPr>
        <w:t>Cronbach’s α, McDonald’s ω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bookmarkEnd w:id="69"/>
      <w:bookmarkEnd w:id="70"/>
      <w:proofErr w:type="gramStart"/>
      <w:r>
        <w:rPr>
          <w:rFonts w:ascii="Times New Roman" w:hAnsi="Times New Roman" w:cs="Times New Roman"/>
          <w:color w:val="000000" w:themeColor="text1"/>
          <w:szCs w:val="28"/>
        </w:rPr>
        <w:t>ta</w:t>
      </w:r>
      <w:r>
        <w:rPr>
          <w:rFonts w:ascii="Times New Roman" w:hAnsi="Times New Roman" w:cs="Times New Roman"/>
          <w:color w:val="000000" w:themeColor="text1"/>
          <w:szCs w:val="28"/>
        </w:rPr>
        <w:t>kes into account</w:t>
      </w:r>
      <w:proofErr w:type="gramEnd"/>
      <w:r>
        <w:rPr>
          <w:rFonts w:ascii="Times New Roman" w:hAnsi="Times New Roman" w:cs="Times New Roman"/>
          <w:color w:val="000000" w:themeColor="text1"/>
          <w:szCs w:val="28"/>
        </w:rPr>
        <w:t xml:space="preserve"> the strength of association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between items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and constructs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and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item-specific measurement errors,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hus providing more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accurate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estimates of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bookmarkStart w:id="71" w:name="OLE_LINK92"/>
      <w:bookmarkStart w:id="72" w:name="OLE_LINK91"/>
      <w:r>
        <w:rPr>
          <w:rFonts w:ascii="Times New Roman" w:hAnsi="Times New Roman" w:cs="Times New Roman" w:hint="eastAsia"/>
          <w:color w:val="000000" w:themeColor="text1"/>
          <w:szCs w:val="28"/>
        </w:rPr>
        <w:t>consistency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reliability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bookmarkStart w:id="73" w:name="OLE_LINK94"/>
      <w:bookmarkStart w:id="74" w:name="OLE_LINK93"/>
      <w:r>
        <w:rPr>
          <w:rFonts w:ascii="Times New Roman" w:hAnsi="Times New Roman" w:cs="Times New Roman"/>
          <w:color w:val="000000" w:themeColor="text1"/>
          <w:szCs w:val="28"/>
        </w:rPr>
        <w:t>(</w:t>
      </w:r>
      <w:bookmarkStart w:id="75" w:name="OLE_LINK85"/>
      <w:bookmarkStart w:id="76" w:name="OLE_LINK84"/>
      <w:r>
        <w:rPr>
          <w:rFonts w:ascii="Times New Roman" w:hAnsi="Times New Roman" w:cs="Times New Roman"/>
          <w:color w:val="000000" w:themeColor="text1"/>
          <w:szCs w:val="28"/>
        </w:rPr>
        <w:t>Wang &amp; Ye, 2014</w:t>
      </w:r>
      <w:bookmarkEnd w:id="75"/>
      <w:bookmarkEnd w:id="76"/>
      <w:r>
        <w:rPr>
          <w:rFonts w:ascii="Times New Roman" w:hAnsi="Times New Roman" w:cs="Times New Roman"/>
          <w:color w:val="000000" w:themeColor="text1"/>
          <w:szCs w:val="28"/>
        </w:rPr>
        <w:t>)</w:t>
      </w:r>
      <w:bookmarkEnd w:id="73"/>
      <w:bookmarkEnd w:id="74"/>
      <w:r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bookmarkEnd w:id="71"/>
      <w:bookmarkEnd w:id="72"/>
    </w:p>
    <w:bookmarkEnd w:id="66"/>
    <w:bookmarkEnd w:id="67"/>
    <w:bookmarkEnd w:id="68"/>
    <w:p w14:paraId="28B0C6EB" w14:textId="2BFE3814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fter </w:t>
      </w:r>
      <w:r>
        <w:rPr>
          <w:rFonts w:ascii="Times New Roman" w:hAnsi="Times New Roman" w:cs="Times New Roman"/>
          <w:color w:val="000000" w:themeColor="text1"/>
          <w:szCs w:val="28"/>
        </w:rPr>
        <w:t>determining the factor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structure of </w:t>
      </w:r>
      <w:r>
        <w:rPr>
          <w:rFonts w:ascii="Times New Roman" w:hAnsi="Times New Roman" w:cs="Times New Roman"/>
          <w:color w:val="000000" w:themeColor="text1"/>
          <w:szCs w:val="28"/>
        </w:rPr>
        <w:t>the CSIS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 the 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onvergent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and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criterion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validity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of the scale were assessed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Using the T1 data, the correlations between children’s self-regulation as measured by </w:t>
      </w:r>
      <w:ins w:id="77" w:author="Shuang Wang" w:date="2023-11-07T21:35:00Z">
        <w:r w:rsidR="004B50B8">
          <w:rPr>
            <w:rFonts w:ascii="Times New Roman" w:hAnsi="Times New Roman"/>
            <w:color w:val="000000" w:themeColor="text1"/>
            <w:szCs w:val="28"/>
          </w:rPr>
          <w:t xml:space="preserve">the </w:t>
        </w:r>
      </w:ins>
      <w:r>
        <w:rPr>
          <w:rFonts w:ascii="Times New Roman" w:hAnsi="Times New Roman" w:cs="Times New Roman"/>
          <w:color w:val="000000" w:themeColor="text1"/>
          <w:szCs w:val="28"/>
        </w:rPr>
        <w:t>Child Self-regulation Questionnaire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and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lastRenderedPageBreak/>
        <w:t xml:space="preserve">CSIS dimensions were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calculated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to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establish convergent </w:t>
      </w:r>
      <w:r>
        <w:rPr>
          <w:rFonts w:ascii="Times New Roman" w:hAnsi="Times New Roman" w:cs="Times New Roman"/>
          <w:color w:val="000000" w:themeColor="text1"/>
          <w:szCs w:val="28"/>
        </w:rPr>
        <w:t>validity, and the correlations between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parent-child relationship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as measured by </w:t>
      </w:r>
      <w:r>
        <w:rPr>
          <w:rFonts w:ascii="Times New Roman" w:hAnsi="Times New Roman" w:cs="Times New Roman" w:hint="eastAsia"/>
          <w:color w:val="000000" w:themeColor="text1"/>
        </w:rPr>
        <w:t>CPRS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and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CSIS dimensions were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calculated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to </w:t>
      </w:r>
      <w:r>
        <w:rPr>
          <w:rFonts w:ascii="Times New Roman" w:hAnsi="Times New Roman" w:cs="Times New Roman"/>
          <w:color w:val="000000" w:themeColor="text1"/>
          <w:szCs w:val="28"/>
        </w:rPr>
        <w:t>establish criterion validity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The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correlations between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chool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</w:t>
      </w:r>
      <w:r>
        <w:rPr>
          <w:rFonts w:ascii="Times New Roman" w:hAnsi="Times New Roman" w:cs="Times New Roman"/>
          <w:color w:val="000000" w:themeColor="text1"/>
          <w:szCs w:val="28"/>
        </w:rPr>
        <w:t>djustment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and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academic skills </w:t>
      </w:r>
      <w:r>
        <w:rPr>
          <w:rFonts w:ascii="Times New Roman" w:hAnsi="Times New Roman" w:cs="Times New Roman"/>
          <w:color w:val="000000" w:themeColor="text1"/>
          <w:szCs w:val="28"/>
        </w:rPr>
        <w:t>and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CSIS dimensions were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also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teste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to </w:t>
      </w:r>
      <w:r>
        <w:rPr>
          <w:rFonts w:ascii="Times New Roman" w:hAnsi="Times New Roman" w:cs="Times New Roman"/>
          <w:color w:val="000000" w:themeColor="text1"/>
          <w:szCs w:val="28"/>
        </w:rPr>
        <w:t>provide evidence for criterion validity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We further conducted a structural equation modeling </w:t>
      </w:r>
      <w:r>
        <w:rPr>
          <w:rFonts w:ascii="Times New Roman" w:hAnsi="Times New Roman" w:cs="Times New Roman"/>
          <w:szCs w:val="28"/>
          <w:lang w:eastAsia="zh-Hans"/>
        </w:rPr>
        <w:t xml:space="preserve">analysis using the data collected at T1 </w:t>
      </w:r>
      <w:r>
        <w:rPr>
          <w:rFonts w:ascii="Times New Roman" w:hAnsi="Times New Roman" w:cs="Times New Roman"/>
          <w:szCs w:val="28"/>
        </w:rPr>
        <w:t xml:space="preserve">to investigate </w:t>
      </w:r>
      <w:r>
        <w:rPr>
          <w:rFonts w:ascii="Times New Roman" w:hAnsi="Times New Roman" w:cs="Times New Roman"/>
          <w:szCs w:val="28"/>
          <w:lang w:eastAsia="zh-Hans"/>
        </w:rPr>
        <w:t>the prediction of children’s behavioral s</w:t>
      </w:r>
      <w:r>
        <w:rPr>
          <w:rFonts w:ascii="Times New Roman" w:hAnsi="Times New Roman" w:cs="Times New Roman"/>
          <w:szCs w:val="28"/>
        </w:rPr>
        <w:t xml:space="preserve">elf-regulation measured by the CSIS on </w:t>
      </w:r>
      <w:r>
        <w:rPr>
          <w:rFonts w:ascii="Times New Roman" w:hAnsi="Times New Roman" w:cs="Times New Roman"/>
          <w:szCs w:val="28"/>
          <w:lang w:eastAsia="zh-Hans"/>
        </w:rPr>
        <w:t>their social behaviors,</w:t>
      </w:r>
      <w:r>
        <w:rPr>
          <w:rFonts w:ascii="Times New Roman" w:hAnsi="Times New Roman" w:cs="Times New Roman"/>
          <w:szCs w:val="28"/>
          <w:lang w:eastAsia="zh-Hans"/>
        </w:rPr>
        <w:t xml:space="preserve"> cognition skills, and </w:t>
      </w:r>
      <w:r>
        <w:rPr>
          <w:rFonts w:ascii="Times New Roman" w:hAnsi="Times New Roman" w:cs="Times New Roman"/>
          <w:szCs w:val="28"/>
        </w:rPr>
        <w:t xml:space="preserve">relationship with parents, after controlling a series of </w:t>
      </w:r>
      <w:r>
        <w:rPr>
          <w:rFonts w:ascii="Times New Roman" w:hAnsi="Times New Roman" w:cs="Times New Roman"/>
          <w:lang w:bidi="ar"/>
        </w:rPr>
        <w:t xml:space="preserve">covariates </w:t>
      </w:r>
      <w:r>
        <w:rPr>
          <w:rFonts w:ascii="Times New Roman" w:hAnsi="Times New Roman" w:cs="Times New Roman"/>
          <w:szCs w:val="28"/>
        </w:rPr>
        <w:t xml:space="preserve">including children’s age, gender, location (urban/rural), and only children or not. </w:t>
      </w:r>
      <w:r>
        <w:rPr>
          <w:rFonts w:ascii="Times New Roman" w:hAnsi="Times New Roman" w:cs="Times New Roman"/>
          <w:color w:val="000000" w:themeColor="text1"/>
          <w:szCs w:val="28"/>
        </w:rPr>
        <w:t>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he psychometric properties of the CSIS </w:t>
      </w:r>
      <w:r>
        <w:rPr>
          <w:rFonts w:ascii="Times New Roman" w:hAnsi="Times New Roman" w:cs="Times New Roman"/>
          <w:szCs w:val="28"/>
        </w:rPr>
        <w:t>were also inve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stigated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using Confirmatory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Factor Analysis (CFA) </w:t>
      </w:r>
      <w:r>
        <w:rPr>
          <w:rFonts w:ascii="Times New Roman" w:hAnsi="Times New Roman" w:cs="Times New Roman"/>
          <w:color w:val="000000" w:themeColor="text1"/>
          <w:szCs w:val="28"/>
        </w:rPr>
        <w:t>using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 data collected at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both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T2 and T3. The solutions for </w:t>
      </w:r>
      <w:r>
        <w:rPr>
          <w:rFonts w:ascii="Times New Roman" w:hAnsi="Times New Roman" w:cs="Times New Roman"/>
          <w:color w:val="000000" w:themeColor="text1"/>
          <w:szCs w:val="28"/>
        </w:rPr>
        <w:t>a single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-factor and </w:t>
      </w:r>
      <w:r>
        <w:rPr>
          <w:rFonts w:ascii="Times New Roman" w:hAnsi="Times New Roman" w:cs="Times New Roman"/>
          <w:color w:val="000000" w:themeColor="text1"/>
          <w:szCs w:val="28"/>
        </w:rPr>
        <w:t>three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-factor structure were tested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 model fit was assessed using several widely used statistical indices, including the chi-square statistic (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χ</w:t>
      </w:r>
      <w:r>
        <w:rPr>
          <w:rFonts w:ascii="Times New Roman" w:hAnsi="Times New Roman" w:cs="Times New Roman" w:hint="eastAsia"/>
          <w:color w:val="000000" w:themeColor="text1"/>
          <w:szCs w:val="28"/>
          <w:vertAlign w:val="superscript"/>
        </w:rPr>
        <w:t>2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/</w:t>
      </w:r>
      <w:proofErr w:type="spellStart"/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df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&lt; 5.0), comparative fit index (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CFI</w:t>
      </w:r>
      <w:r>
        <w:rPr>
          <w:rFonts w:ascii="Times New Roman" w:hAnsi="Times New Roman" w:cs="Times New Roman"/>
          <w:color w:val="000000" w:themeColor="text1"/>
          <w:szCs w:val="28"/>
        </w:rPr>
        <w:t>;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&gt; 0.90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= acceptable fit; &gt; 0.95 = good fit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),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Tucker-Lewis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f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Cs w:val="28"/>
        </w:rPr>
        <w:t>ndex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TLI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;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&gt; 0.90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= acceptable fit; &gt; 0.</w:t>
      </w:r>
      <w:r>
        <w:rPr>
          <w:rFonts w:ascii="Times New Roman" w:hAnsi="Times New Roman" w:cs="Times New Roman"/>
          <w:color w:val="000000" w:themeColor="text1"/>
          <w:szCs w:val="28"/>
        </w:rPr>
        <w:t>95 = good fit)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 and root-mean-square error of approximation (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RMSEA</w:t>
      </w:r>
      <w:r>
        <w:rPr>
          <w:rFonts w:ascii="Times New Roman" w:hAnsi="Times New Roman" w:cs="Times New Roman"/>
          <w:color w:val="000000" w:themeColor="text1"/>
          <w:szCs w:val="28"/>
        </w:rPr>
        <w:t>;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≤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0.08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= acceptable fit, &lt; 0.05 = good fit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) (Hu &amp;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8"/>
        </w:rPr>
        <w:t>Bentler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8"/>
        </w:rPr>
        <w:t>, 1999).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 i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ntraclass </w:t>
      </w:r>
      <w:r>
        <w:rPr>
          <w:rFonts w:ascii="Times New Roman" w:hAnsi="Times New Roman" w:cs="Times New Roman"/>
          <w:color w:val="000000" w:themeColor="text1"/>
          <w:szCs w:val="28"/>
        </w:rPr>
        <w:t>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orrelation </w:t>
      </w:r>
      <w:r>
        <w:rPr>
          <w:rFonts w:ascii="Times New Roman" w:hAnsi="Times New Roman" w:cs="Times New Roman"/>
          <w:color w:val="000000" w:themeColor="text1"/>
          <w:szCs w:val="28"/>
        </w:rPr>
        <w:t>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oefficient (ICC) between T2 and T3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was calculated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to investigate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test-retest reliability 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f the scale.</w:t>
      </w:r>
    </w:p>
    <w:p w14:paraId="20CBEEA7" w14:textId="1FC15F6D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m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easurement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nvariance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of the scale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was assessed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 Four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nested CFA models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that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reflected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increasingly stringent invariance conditions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were successively tested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Cs w:val="28"/>
        </w:rPr>
        <w:t>configural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8"/>
        </w:rPr>
        <w:t>metric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8"/>
        </w:rPr>
        <w:t>scalar,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/>
          <w:color w:val="000000" w:themeColor="text1"/>
          <w:szCs w:val="28"/>
        </w:rPr>
        <w:t>error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variance invariance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m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easurement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nvariance of gender was examined using T1 data, and the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l</w:t>
      </w:r>
      <w:r>
        <w:rPr>
          <w:rFonts w:ascii="Times New Roman" w:hAnsi="Times New Roman" w:cs="Times New Roman"/>
          <w:color w:val="000000" w:themeColor="text1"/>
          <w:szCs w:val="28"/>
        </w:rPr>
        <w:t>ongitudinal study was tested using the data collected at T2 and T3. First, to establish configural invariance (structural equivalence), factor loadings and intercepts are estimated freely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Next, metric invariance (equivalence of factor loadings) is tested by constraining factor </w:t>
      </w:r>
      <w:r>
        <w:rPr>
          <w:rFonts w:ascii="Times New Roman" w:hAnsi="Times New Roman" w:cs="Times New Roman"/>
          <w:color w:val="000000" w:themeColor="text1"/>
          <w:szCs w:val="28"/>
        </w:rPr>
        <w:lastRenderedPageBreak/>
        <w:t>loadings to be equal across groups.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Scalar invariance (equivalence of intercepts) is then examined by also imposing equality constraints on the intercepts of the ob</w:t>
      </w:r>
      <w:r>
        <w:rPr>
          <w:rFonts w:ascii="Times New Roman" w:hAnsi="Times New Roman" w:cs="Times New Roman"/>
          <w:color w:val="000000" w:themeColor="text1"/>
          <w:szCs w:val="28"/>
        </w:rPr>
        <w:t>served variables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across groups. Finally, in an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rror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v</w:t>
      </w:r>
      <w:r>
        <w:rPr>
          <w:rFonts w:ascii="Times New Roman" w:hAnsi="Times New Roman" w:cs="Times New Roman"/>
          <w:color w:val="000000" w:themeColor="text1"/>
          <w:szCs w:val="28"/>
        </w:rPr>
        <w:t>ariance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invariance model, the error variances of the observed variables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are constrained to be equal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across groups.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Cs w:val="28"/>
        </w:rPr>
        <w:t>he relative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fit of each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increasingly constrained model compared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to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/>
          <w:color w:val="000000" w:themeColor="text1"/>
          <w:szCs w:val="28"/>
        </w:rPr>
        <w:t>previous (less-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constrained) </w:t>
      </w:r>
      <w:bookmarkStart w:id="78" w:name="OLE_LINK95"/>
      <w:bookmarkStart w:id="79" w:name="OLE_LINK96"/>
      <w:r>
        <w:rPr>
          <w:rFonts w:ascii="Times New Roman" w:hAnsi="Times New Roman" w:cs="Times New Roman"/>
          <w:color w:val="000000" w:themeColor="text1"/>
          <w:szCs w:val="28"/>
        </w:rPr>
        <w:t xml:space="preserve">model was tested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(i.e.,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configural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vs.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metric invariance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metric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vs.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scalar invariance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Cs w:val="28"/>
        </w:rPr>
        <w:t>scalar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vs. 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rror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v</w:t>
      </w:r>
      <w:r>
        <w:rPr>
          <w:rFonts w:ascii="Times New Roman" w:hAnsi="Times New Roman" w:cs="Times New Roman"/>
          <w:color w:val="000000" w:themeColor="text1"/>
          <w:szCs w:val="28"/>
        </w:rPr>
        <w:t>ariance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invariance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using several fit indices, including </w:t>
      </w:r>
      <w:bookmarkStart w:id="80" w:name="OLE_LINK100"/>
      <w:bookmarkStart w:id="81" w:name="OLE_LINK99"/>
      <w:bookmarkStart w:id="82" w:name="OLE_LINK98"/>
      <w:bookmarkStart w:id="83" w:name="OLE_LINK97"/>
      <w:r>
        <w:rPr>
          <w:rFonts w:ascii="Times New Roman" w:hAnsi="Times New Roman" w:cs="Times New Roman"/>
          <w:color w:val="000000" w:themeColor="text1"/>
          <w:szCs w:val="28"/>
        </w:rPr>
        <w:t>ΔCFI &lt; 0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.01 </w:t>
      </w:r>
      <w:r>
        <w:rPr>
          <w:rFonts w:ascii="Times New Roman" w:hAnsi="Times New Roman" w:cs="Times New Roman"/>
          <w:color w:val="000000" w:themeColor="text1"/>
          <w:szCs w:val="28"/>
        </w:rPr>
        <w:t>and ΔTLI &lt; 0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>.0</w:t>
      </w:r>
      <w:bookmarkEnd w:id="80"/>
      <w:bookmarkEnd w:id="81"/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>1</w:t>
      </w:r>
      <w:bookmarkEnd w:id="82"/>
      <w:bookmarkEnd w:id="83"/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fldChar w:fldCharType="begin">
          <w:fldData xml:space="preserve">PEVuZE5vdGU+PENpdGU+PEF1dGhvcj5XYW5nPC9BdXRob3I+PFllYXI+MjAyMTwvWWVhcj48UmVj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</w:fldData>
        </w:fldChar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fldChar w:fldCharType="begin">
          <w:fldData xml:space="preserve">PEVuZE5vdGU+PENpdGU+PEF1dGhvcj5XYW5nPC9BdXRob3I+PFllYXI+MjAyMTwvWWVhcj48UmVj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</w:fldData>
        </w:fldChar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>(Lee, 2016; Wang et al., 2021)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fldChar w:fldCharType="end"/>
      </w:r>
      <w:del w:id="84" w:author="Shuang Wang" w:date="2023-11-07T21:35:00Z">
        <w:r w:rsidDel="004B50B8">
          <w:rPr>
            <w:rFonts w:ascii="Times New Roman" w:hAnsi="Times New Roman" w:cs="Times New Roman"/>
            <w:color w:val="000000" w:themeColor="text1"/>
            <w:szCs w:val="28"/>
            <w:lang w:eastAsia="zh-Hans"/>
          </w:rPr>
          <w:delText xml:space="preserve"> </w:delText>
        </w:r>
      </w:del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All the models were estimated using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8"/>
        </w:rPr>
        <w:t>Mplus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(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Version 8.0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; </w:t>
      </w:r>
      <w:bookmarkStart w:id="85" w:name="OLE_LINK101"/>
      <w:bookmarkStart w:id="86" w:name="OLE_LINK102"/>
      <w:bookmarkStart w:id="87" w:name="OLE_LINK105"/>
      <w:bookmarkStart w:id="88" w:name="OLE_LINK104"/>
      <w:bookmarkStart w:id="89" w:name="OLE_LINK103"/>
      <w:proofErr w:type="spellStart"/>
      <w:r>
        <w:rPr>
          <w:rFonts w:ascii="Times New Roman" w:hAnsi="Times New Roman" w:cs="Times New Roman" w:hint="eastAsia"/>
          <w:color w:val="000000" w:themeColor="text1"/>
          <w:szCs w:val="28"/>
        </w:rPr>
        <w:t>Muth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8"/>
        </w:rPr>
        <w:t>é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n</w:t>
      </w:r>
      <w:bookmarkEnd w:id="85"/>
      <w:bookmarkEnd w:id="86"/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&amp;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8"/>
        </w:rPr>
        <w:t>Muth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8"/>
        </w:rPr>
        <w:t>é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n, 2019</w:t>
      </w:r>
      <w:bookmarkEnd w:id="87"/>
      <w:bookmarkEnd w:id="88"/>
      <w:bookmarkEnd w:id="89"/>
      <w:r>
        <w:rPr>
          <w:rFonts w:ascii="Times New Roman" w:hAnsi="Times New Roman" w:cs="Times New Roman" w:hint="eastAsia"/>
          <w:color w:val="000000" w:themeColor="text1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</w:instrText>
      </w:r>
      <w:r>
        <w:rPr>
          <w:rFonts w:ascii="Times New Roman" w:hAnsi="Times New Roman" w:cs="Times New Roman"/>
          <w:color w:val="000000" w:themeColor="text1"/>
          <w:szCs w:val="28"/>
        </w:rPr>
        <w:instrText>DIN EN.CITE &lt;EndNote&gt;&lt;Cite Hidden="1"&gt;&lt;Author&gt;Muthén&lt;/Author&gt;&lt;Year&gt;2019&lt;/Year&gt;&lt;RecNum&gt;1245&lt;/RecNum&gt;&lt;record&gt;&lt;rec-number&gt;1245&lt;/rec-number&gt;&lt;foreign-keys&gt;&lt;key app="EN" db-id="ttttaszdaxaf2medrz4vt2tddpwr2rfxxtvt" timestamp="1663644780"&gt;1245&lt;/key&gt;&lt;/foreign-keys</w:instrText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&gt;&lt;ref-type name="Book"&gt;6&lt;/ref-type&gt;&lt;contributors&gt;&lt;authors&gt;&lt;author&gt;Muthén, Linda K&lt;/author&gt;&lt;author&gt;Muthén, Bengt O&lt;/author&gt;&lt;/authors&gt;&lt;/contributors&gt;&lt;titles&gt;&lt;title&gt;Mplus User’s Guide&lt;/title&gt;&lt;/titles&gt;&lt;dates&gt;&lt;year&gt;2019&lt;/year&gt;&lt;/dates&gt;&lt;pub-location&gt;Los Angeles, </w:instrText>
      </w:r>
      <w:r>
        <w:rPr>
          <w:rFonts w:ascii="Times New Roman" w:hAnsi="Times New Roman" w:cs="Times New Roman"/>
          <w:color w:val="000000" w:themeColor="text1"/>
          <w:szCs w:val="28"/>
        </w:rPr>
        <w:instrText>CA&lt;/pub-location&gt;&lt;publisher&gt;Muthén &amp;amp; Muthén&lt;/publisher&gt;&lt;urls&gt;&lt;/urls&gt;&lt;/record&gt;&lt;/Cite&gt;&lt;/EndNote&gt;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</w:t>
      </w:r>
    </w:p>
    <w:bookmarkEnd w:id="78"/>
    <w:bookmarkEnd w:id="79"/>
    <w:p w14:paraId="4A8F48DF" w14:textId="77777777" w:rsidR="00517EAC" w:rsidRDefault="00674EA1">
      <w:pPr>
        <w:adjustRightInd w:val="0"/>
        <w:snapToGrid w:val="0"/>
        <w:spacing w:line="480" w:lineRule="auto"/>
        <w:ind w:left="360" w:hanging="360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Results</w:t>
      </w:r>
    </w:p>
    <w:p w14:paraId="75EB626F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>Exploratory Factor Analysis</w:t>
      </w:r>
    </w:p>
    <w:p w14:paraId="622C2AD7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Sampling adequacy was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identified through Kaiser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–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Meyer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–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Olkin (KMO) test (0.92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＞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0.5</w:t>
      </w:r>
      <w:r>
        <w:rPr>
          <w:rFonts w:ascii="Times New Roman" w:hAnsi="Times New Roman" w:cs="Times New Roman"/>
          <w:color w:val="000000" w:themeColor="text1"/>
          <w:szCs w:val="28"/>
        </w:rPr>
        <w:t>0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), and </w:t>
      </w:r>
      <w:r>
        <w:rPr>
          <w:rFonts w:ascii="Times New Roman" w:hAnsi="Times New Roman" w:cs="Times New Roman"/>
          <w:color w:val="000000" w:themeColor="text1"/>
          <w:szCs w:val="28"/>
        </w:rPr>
        <w:t>Bartlett’s Test of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Sphericity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χ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2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/</w:t>
      </w:r>
      <w:proofErr w:type="spellStart"/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df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 xml:space="preserve"> = 4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.29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p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&lt;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Cs w:val="28"/>
        </w:rPr>
        <w:t>.001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) was significant. </w:t>
      </w:r>
      <w:r>
        <w:rPr>
          <w:rFonts w:ascii="Times New Roman" w:hAnsi="Times New Roman" w:cs="Times New Roman"/>
          <w:color w:val="000000" w:themeColor="text1"/>
          <w:szCs w:val="28"/>
        </w:rPr>
        <w:t>While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 CSIS was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initially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designed with </w:t>
      </w:r>
      <w:r>
        <w:rPr>
          <w:rFonts w:ascii="Times New Roman" w:hAnsi="Times New Roman" w:cs="Times New Roman"/>
          <w:color w:val="000000" w:themeColor="text1"/>
          <w:szCs w:val="28"/>
        </w:rPr>
        <w:t>three dimensions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no predictions were made about the number of factors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that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would </w:t>
      </w:r>
      <w:r>
        <w:rPr>
          <w:rFonts w:ascii="Times New Roman" w:hAnsi="Times New Roman" w:cs="Times New Roman"/>
          <w:color w:val="000000" w:themeColor="text1"/>
          <w:szCs w:val="28"/>
        </w:rPr>
        <w:t>emerge during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analysis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EFA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was performed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using the oblique rotation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approac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h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According to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 Kaiser–Guttman criterion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(eigenvalue &gt; 1.00; Guttman, 1954),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three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factors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were </w:t>
      </w:r>
      <w:r>
        <w:rPr>
          <w:rFonts w:ascii="Times New Roman" w:hAnsi="Times New Roman" w:cs="Times New Roman"/>
          <w:color w:val="000000" w:themeColor="text1"/>
          <w:szCs w:val="28"/>
        </w:rPr>
        <w:t>identified.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Furthermore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8"/>
        </w:rPr>
        <w:t>parallel analysis (comparing eigenvalues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of real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versus random data; </w:t>
      </w:r>
      <w:bookmarkStart w:id="90" w:name="OLE_LINK106"/>
      <w:bookmarkStart w:id="91" w:name="OLE_LINK107"/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Widaman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>, 2012</w:t>
      </w:r>
      <w:bookmarkEnd w:id="90"/>
      <w:bookmarkEnd w:id="91"/>
      <w:r>
        <w:rPr>
          <w:rFonts w:ascii="Times New Roman" w:hAnsi="Times New Roman" w:cs="Times New Roman"/>
          <w:color w:val="000000" w:themeColor="text1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 Hidden="1"&gt;&lt;Autho</w:instrText>
      </w:r>
      <w:r>
        <w:rPr>
          <w:rFonts w:ascii="Times New Roman" w:hAnsi="Times New Roman" w:cs="Times New Roman"/>
          <w:color w:val="000000" w:themeColor="text1"/>
          <w:szCs w:val="28"/>
        </w:rPr>
        <w:instrText>r&gt;Widaman&lt;/Author&gt;&lt;Year&gt;2012&lt;/Year&gt;&lt;RecNum&gt;1924&lt;/RecNum&gt;&lt;record&gt;&lt;rec-number&gt;1924&lt;/rec-number&gt;&lt;foreign-keys&gt;&lt;key app="EN" db-id="ttttaszdaxaf2medrz4vt2tddpwr2rfxxtvt" timestamp="1693594973"&gt;1924&lt;/key&gt;&lt;/foreign-keys&gt;&lt;ref-type name="Book Section"&gt;5&lt;/ref-type&gt;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&lt;contributors&gt;&lt;authors&gt;&lt;author&gt;Widaman, Keith F.&lt;/author&gt;&lt;/authors&gt;&lt;/contributors&gt;&lt;titles&gt;&lt;title&gt;Exploratory factor analysis and confirmatory factor analysis&lt;/title&gt;&lt;secondary-title&gt;APA handbook of research methods in psychology, Vol 3: Data analysis and r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esearch publication.&lt;/secondary-title&gt;&lt;tertiary-title&gt;APA handbooks in psychology®.&lt;/tertiary-title&gt;&lt;/titles&gt;&lt;pages&gt;361-389&lt;/pages&gt;&lt;keywords&gt;&lt;keyword&gt;*Confirmatory Factor Analysis&lt;/keyword&gt;&lt;keyword&gt;*Factor Analysis&lt;/keyword&gt;&lt;keyword&gt;Exploratory Factor Anal</w:instrText>
      </w:r>
      <w:r>
        <w:rPr>
          <w:rFonts w:ascii="Times New Roman" w:hAnsi="Times New Roman" w:cs="Times New Roman"/>
          <w:color w:val="000000" w:themeColor="text1"/>
          <w:szCs w:val="28"/>
        </w:rPr>
        <w:instrText>ysis&lt;/keyword&gt;&lt;/keywords&gt;&lt;dates&gt;&lt;year&gt;2012&lt;/year&gt;&lt;/dates&gt;&lt;pub-location&gt;Washington, DC, US&lt;/pub-location&gt;&lt;publisher&gt;American Psychological Association&lt;/publisher&gt;&lt;isbn&gt;1-4338-1006-9 (Hardcover); 978-1-43381-006-0 (Hardcover)&lt;/isbn&gt;&lt;urls&gt;&lt;/urls&gt;&lt;electronic-r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esource-num&gt;10.1037/13621-018&lt;/electronic-resource-num&gt;&lt;/record&gt;&lt;/Cite&gt;&lt;/EndNote&gt;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>suggested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 retention of the three factors. Based on these results,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three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factors were retained</w:t>
      </w:r>
      <w:r>
        <w:rPr>
          <w:rFonts w:ascii="Times New Roman" w:hAnsi="Times New Roman" w:cs="Times New Roman"/>
          <w:color w:val="000000" w:themeColor="text1"/>
          <w:szCs w:val="28"/>
        </w:rPr>
        <w:t>, accounting for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6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Cs w:val="28"/>
        </w:rPr>
        <w:t>.8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% of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total </w:t>
      </w:r>
      <w:r>
        <w:rPr>
          <w:rFonts w:ascii="Times New Roman" w:hAnsi="Times New Roman" w:cs="Times New Roman"/>
          <w:color w:val="000000" w:themeColor="text1"/>
          <w:szCs w:val="28"/>
        </w:rPr>
        <w:t>variance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Table </w:t>
      </w:r>
      <w:r>
        <w:rPr>
          <w:rFonts w:ascii="Times New Roman" w:hAnsi="Times New Roman" w:cs="Times New Roman"/>
          <w:color w:val="000000" w:themeColor="text1"/>
          <w:szCs w:val="28"/>
        </w:rPr>
        <w:t>2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summarizes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the </w:t>
      </w:r>
      <w:r>
        <w:rPr>
          <w:rFonts w:ascii="Times New Roman" w:hAnsi="Times New Roman" w:cs="Times New Roman"/>
          <w:color w:val="000000" w:themeColor="text1"/>
          <w:szCs w:val="28"/>
        </w:rPr>
        <w:t>three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-factor solution structure</w:t>
      </w:r>
      <w:r>
        <w:rPr>
          <w:rFonts w:ascii="Times New Roman" w:hAnsi="Times New Roman" w:cs="Times New Roman"/>
          <w:color w:val="000000" w:themeColor="text1"/>
          <w:szCs w:val="28"/>
        </w:rPr>
        <w:t>, including factor loadings and measures of internal consistency.</w:t>
      </w:r>
    </w:p>
    <w:p w14:paraId="5374774F" w14:textId="77777777" w:rsidR="00517EAC" w:rsidRDefault="00674EA1">
      <w:pPr>
        <w:adjustRightInd w:val="0"/>
        <w:snapToGrid w:val="0"/>
        <w:spacing w:line="480" w:lineRule="auto"/>
        <w:ind w:firstLine="42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We required that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/>
          <w:color w:val="000000" w:themeColor="text1"/>
          <w:szCs w:val="28"/>
        </w:rPr>
        <w:t>factor loading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of </w:t>
      </w:r>
      <w:r>
        <w:rPr>
          <w:rFonts w:ascii="Times New Roman" w:hAnsi="Times New Roman" w:cs="Times New Roman"/>
          <w:color w:val="000000" w:themeColor="text1"/>
          <w:szCs w:val="28"/>
        </w:rPr>
        <w:t>item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 were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greater than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Cs w:val="28"/>
        </w:rPr>
        <w:t>0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in the specific factors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&lt;EndNote&gt;&lt;Cite&gt;&lt;Author&gt;Costello&lt;/Author&gt;&lt;Year&gt;2005&lt;/</w:instrText>
      </w:r>
      <w:r>
        <w:rPr>
          <w:rFonts w:ascii="Times New Roman" w:hAnsi="Times New Roman" w:cs="Times New Roman"/>
          <w:color w:val="000000" w:themeColor="text1"/>
          <w:szCs w:val="28"/>
        </w:rPr>
        <w:instrText>Year&gt;&lt;RecNum&gt;1925&lt;/RecNum&gt;&lt;DisplayText&gt;(Costello &amp;amp; Osborne, 2005)&lt;/DisplayText&gt;&lt;record&gt;&lt;rec-number&gt;1925&lt;/rec-number&gt;&lt;foreign-keys&gt;&lt;key app="EN" db-id="ttttaszdaxaf2medrz4vt2tddpwr2rfxxtvt" timestamp="1693595137"&gt;1925&lt;/key&gt;&lt;/foreign-keys&gt;&lt;ref-type name=</w:instrText>
      </w:r>
      <w:r>
        <w:rPr>
          <w:rFonts w:ascii="Times New Roman" w:hAnsi="Times New Roman" w:cs="Times New Roman"/>
          <w:color w:val="000000" w:themeColor="text1"/>
          <w:szCs w:val="28"/>
        </w:rPr>
        <w:instrText>"Journal Article"&gt;17&lt;/ref-type&gt;&lt;contributors&gt;&lt;authors&gt;&lt;author&gt;Costello, Anna B&lt;/author&gt;&lt;author&gt;Osborne, Jason&lt;/author&gt;&lt;/authors&gt;&lt;/contributors&gt;&lt;titles&gt;&lt;title&gt;Best practices in exploratory factor analysis: Four recommendations for getting the most from your</w:instrText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analysis&lt;/title&gt;&lt;secondary-title&gt;Practical assessment, research, and evaluation&lt;/secondary-title&gt;&lt;/titles&gt;&lt;periodical&gt;&lt;full-title&gt;Practical assessment, research, and evaluation&lt;/full-title&gt;&lt;/periodical&gt;&lt;pages&gt;7&lt;/pages&gt;&lt;volume&gt;10&lt;/volume&gt;&lt;number&gt;1&lt;/number&gt;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&lt;dates&gt;&lt;year&gt;2005&lt;/year&gt;&lt;/dates&gt;&lt;isbn&gt;1531-7714&lt;/isbn&gt;&lt;urls&gt;&lt;/urls&gt;&lt;electronic-resource-num&gt;https://doi.org/10.7275/jyj1-4868&lt;/electronic-resource-num&gt;&lt;/record&gt;&lt;/Cite&gt;&lt;/EndNote&gt;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(Costello &amp; Osborne, 2005)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As shown in Table </w:t>
      </w:r>
      <w:r>
        <w:rPr>
          <w:rFonts w:ascii="Times New Roman" w:hAnsi="Times New Roman" w:cs="Times New Roman"/>
          <w:color w:val="000000" w:themeColor="text1"/>
          <w:szCs w:val="28"/>
        </w:rPr>
        <w:t>2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the </w:t>
      </w:r>
      <w:r>
        <w:rPr>
          <w:rFonts w:ascii="Times New Roman" w:hAnsi="Times New Roman" w:cs="Times New Roman"/>
          <w:color w:val="000000" w:themeColor="text1"/>
          <w:szCs w:val="28"/>
        </w:rPr>
        <w:t>factor loading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values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anged from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0.5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8 to 0.90</w:t>
      </w:r>
      <w:r>
        <w:rPr>
          <w:rFonts w:ascii="Times New Roman" w:hAnsi="Times New Roman" w:cs="Times New Roman"/>
          <w:color w:val="000000" w:themeColor="text1"/>
          <w:szCs w:val="28"/>
        </w:rPr>
        <w:t>, and no items were dropped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resulting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factor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lastRenderedPageBreak/>
        <w:t xml:space="preserve">composition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is consistent with the theoretical framework of this study and the three factors were labeled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Inhibition, Updating,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and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Shifting,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as they each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contained items related to i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nhibitory control, working memory, and cognitive flexibility</w:t>
      </w:r>
      <w:r>
        <w:rPr>
          <w:rFonts w:ascii="Times New Roman" w:hAnsi="Times New Roman" w:cs="Times New Roman"/>
          <w:color w:val="000000" w:themeColor="text1"/>
          <w:szCs w:val="28"/>
        </w:rPr>
        <w:t>, respectively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</w:t>
      </w:r>
    </w:p>
    <w:p w14:paraId="3611FF8C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Internal consistency for all three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dimensions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and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total scale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were excellent. McDonald’s ω coefficients were 0.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90</w:t>
      </w:r>
      <w:r>
        <w:rPr>
          <w:rFonts w:ascii="Times New Roman" w:hAnsi="Times New Roman" w:cs="Times New Roman"/>
          <w:color w:val="000000" w:themeColor="text1"/>
          <w:szCs w:val="28"/>
        </w:rPr>
        <w:t>, 0.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Cs w:val="28"/>
        </w:rPr>
        <w:t>6, and 0.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93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for Inhibition, Updating, and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Shifting, respectively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(total scale ω = 0.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Cs w:val="28"/>
        </w:rPr>
        <w:t>6). Cronbach αs ranged from 0.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86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to 0.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93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indicating </w:t>
      </w:r>
      <w:r>
        <w:rPr>
          <w:rFonts w:ascii="Times New Roman" w:hAnsi="Times New Roman" w:cs="Times New Roman"/>
          <w:color w:val="000000" w:themeColor="text1"/>
          <w:szCs w:val="28"/>
        </w:rPr>
        <w:t>strong internal consistency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across the three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dimensions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(all &gt; 0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.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>60</w:t>
      </w:r>
      <w:proofErr w:type="gramStart"/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; 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  <w:proofErr w:type="gramEnd"/>
      <w:r>
        <w:rPr>
          <w:rFonts w:ascii="Times New Roman" w:hAnsi="Times New Roman" w:cs="Times New Roman"/>
          <w:color w:val="000000" w:themeColor="text1"/>
          <w:szCs w:val="28"/>
        </w:rPr>
        <w:t>. 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ombined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with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EFA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results, these findings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suggest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 clear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three-factor structure for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CSIS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6B855C46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Convergent</w:t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and C</w:t>
      </w: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riterion Validity</w:t>
      </w:r>
    </w:p>
    <w:p w14:paraId="7631CF08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Cs w:val="28"/>
          <w:lang w:val="en-GB"/>
        </w:rPr>
        <w:t>Convergent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and criterion</w:t>
      </w:r>
      <w:r>
        <w:rPr>
          <w:rFonts w:ascii="Times New Roman" w:hAnsi="Times New Roman" w:cs="Times New Roman"/>
          <w:color w:val="000000" w:themeColor="text1"/>
          <w:szCs w:val="28"/>
          <w:lang w:val="en-GB"/>
        </w:rPr>
        <w:t xml:space="preserve"> validity of the CSIS were assessed using the total scale score and three sub-scale scores (corresponding to the three factors identified in the EFA): Inhibitio</w:t>
      </w:r>
      <w:r>
        <w:rPr>
          <w:rFonts w:ascii="Times New Roman" w:hAnsi="Times New Roman" w:cs="Times New Roman"/>
          <w:color w:val="000000" w:themeColor="text1"/>
          <w:szCs w:val="28"/>
          <w:lang w:val="en-GB"/>
        </w:rPr>
        <w:t xml:space="preserve">n, Updating, and Shifting.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Table </w:t>
      </w:r>
      <w:r>
        <w:rPr>
          <w:rFonts w:ascii="Times New Roman" w:hAnsi="Times New Roman" w:cs="Times New Roman"/>
          <w:color w:val="000000" w:themeColor="text1"/>
          <w:szCs w:val="28"/>
        </w:rPr>
        <w:t>3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presents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results of the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se analyses. All correlation coefficients were significant (all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p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 xml:space="preserve"> &lt; .05).</w:t>
      </w:r>
    </w:p>
    <w:p w14:paraId="6FE04B6E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Correlation coefficients between children's CSIS sub-scores and their </w:t>
      </w:r>
      <w:r>
        <w:rPr>
          <w:rFonts w:ascii="Times New Roman" w:hAnsi="Times New Roman" w:cs="Times New Roman"/>
          <w:color w:val="000000" w:themeColor="text1"/>
        </w:rPr>
        <w:t>CSRQ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score (a pre-existing validated test of self-regulation; Huang &amp; Yang, 2015), suggesting 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good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convergent validity for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Inhibition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r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-0.31</w:t>
      </w:r>
      <w:r>
        <w:rPr>
          <w:rFonts w:ascii="Times New Roman" w:hAnsi="Times New Roman" w:cs="Times New Roman"/>
          <w:color w:val="000000" w:themeColor="text1"/>
          <w:szCs w:val="28"/>
        </w:rPr>
        <w:t>),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Updating </w:t>
      </w:r>
      <w:r>
        <w:rPr>
          <w:rFonts w:ascii="Times New Roman" w:hAnsi="Times New Roman" w:cs="Times New Roman"/>
          <w:color w:val="000000" w:themeColor="text1"/>
          <w:szCs w:val="28"/>
        </w:rPr>
        <w:t>(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r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-0.54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Shifting </w:t>
      </w:r>
      <w:r>
        <w:rPr>
          <w:rFonts w:ascii="Times New Roman" w:hAnsi="Times New Roman" w:cs="Times New Roman"/>
          <w:color w:val="000000" w:themeColor="text1"/>
          <w:szCs w:val="28"/>
        </w:rPr>
        <w:t>(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r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-0.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50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and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total scale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score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(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r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-0.5</w:t>
      </w:r>
      <w:r>
        <w:rPr>
          <w:rFonts w:ascii="Times New Roman" w:hAnsi="Times New Roman" w:cs="Times New Roman"/>
          <w:color w:val="000000" w:themeColor="text1"/>
          <w:szCs w:val="28"/>
        </w:rPr>
        <w:t>6).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This indicates that children’s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behavioral self-regulation in their interactions with adults </w:t>
      </w:r>
      <w:r>
        <w:rPr>
          <w:rFonts w:ascii="Times New Roman" w:hAnsi="Times New Roman" w:cs="Times New Roman"/>
          <w:color w:val="000000" w:themeColor="text1"/>
          <w:szCs w:val="28"/>
        </w:rPr>
        <w:t>was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convergent with their self-regulation abilities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0ABABFF6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riterion validity was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first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tested </w:t>
      </w:r>
      <w:r>
        <w:rPr>
          <w:rFonts w:ascii="Times New Roman" w:hAnsi="Times New Roman" w:cs="Times New Roman"/>
          <w:color w:val="000000" w:themeColor="text1"/>
          <w:szCs w:val="28"/>
        </w:rPr>
        <w:t>by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correlating the CSIS with th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e CPRS </w:t>
      </w:r>
      <w:r>
        <w:rPr>
          <w:rFonts w:ascii="Times New Roman" w:hAnsi="Times New Roman" w:cs="Times New Roman"/>
          <w:color w:val="000000" w:themeColor="text1"/>
          <w:szCs w:val="28"/>
        </w:rPr>
        <w:t>score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(child-parent closeness/conflicts)</w:t>
      </w:r>
      <w:r>
        <w:rPr>
          <w:rFonts w:ascii="Times New Roman" w:hAnsi="Times New Roman" w:cs="Times New Roman"/>
          <w:color w:val="000000" w:themeColor="text1"/>
          <w:szCs w:val="28"/>
        </w:rPr>
        <w:t>. 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lthough parent</w:t>
      </w:r>
      <w:r>
        <w:rPr>
          <w:rFonts w:ascii="Times New Roman" w:hAnsi="Times New Roman" w:cs="Times New Roman"/>
          <w:color w:val="000000" w:themeColor="text1"/>
          <w:szCs w:val="28"/>
        </w:rPr>
        <w:t>-child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relationship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s were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significantly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associated with children</w:t>
      </w:r>
      <w:r>
        <w:rPr>
          <w:rFonts w:ascii="Times New Roman" w:hAnsi="Times New Roman" w:cs="Times New Roman"/>
          <w:color w:val="000000" w:themeColor="text1"/>
          <w:szCs w:val="28"/>
        </w:rPr>
        <w:t>’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 behavioral self-regulation</w:t>
      </w:r>
      <w:r>
        <w:rPr>
          <w:rFonts w:ascii="Times New Roman" w:hAnsi="Times New Roman" w:cs="Times New Roman"/>
          <w:color w:val="000000" w:themeColor="text1"/>
          <w:szCs w:val="28"/>
        </w:rPr>
        <w:t>, for both Closeness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(</w:t>
      </w:r>
      <w:proofErr w:type="spellStart"/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>: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Inhibition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-0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15;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Updating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-0.23;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Shifting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-0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Cs w:val="28"/>
        </w:rPr>
        <w:t>; 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otal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-0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8 </w:t>
      </w:r>
      <w:r>
        <w:rPr>
          <w:rFonts w:ascii="Times New Roman" w:hAnsi="Times New Roman" w:cs="Times New Roman"/>
          <w:color w:val="000000" w:themeColor="text1"/>
          <w:szCs w:val="28"/>
        </w:rPr>
        <w:t>and Conflicts (</w:t>
      </w:r>
      <w:proofErr w:type="spellStart"/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>: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Inhibition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08;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Updating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13; Shifting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Cs w:val="28"/>
        </w:rPr>
        <w:t>; 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otal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Cs w:val="28"/>
        </w:rPr>
        <w:t>),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effect sizes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lastRenderedPageBreak/>
        <w:t xml:space="preserve">were small </w:t>
      </w:r>
      <w:r>
        <w:rPr>
          <w:rFonts w:ascii="Times New Roman" w:hAnsi="Times New Roman" w:cs="Times New Roman"/>
          <w:color w:val="000000" w:themeColor="text1"/>
          <w:szCs w:val="28"/>
        </w:rPr>
        <w:t>to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mode</w:t>
      </w:r>
      <w:r>
        <w:rPr>
          <w:rFonts w:ascii="Times New Roman" w:hAnsi="Times New Roman" w:cs="Times New Roman"/>
          <w:color w:val="000000" w:themeColor="text1"/>
          <w:szCs w:val="28"/>
        </w:rPr>
        <w:t>rate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(all 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r</w:t>
      </w:r>
      <w:r>
        <w:rPr>
          <w:rFonts w:ascii="Times New Roman" w:hAnsi="Times New Roman" w:cs="Times New Roman" w:hint="eastAsia"/>
          <w:color w:val="000000" w:themeColor="text1"/>
        </w:rPr>
        <w:t>＜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0.27). This finding </w:t>
      </w:r>
      <w:r>
        <w:rPr>
          <w:rFonts w:ascii="Times New Roman" w:hAnsi="Times New Roman" w:cs="Times New Roman"/>
          <w:color w:val="000000" w:themeColor="text1"/>
          <w:szCs w:val="28"/>
        </w:rPr>
        <w:t>indicat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that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behavioral self-regulation and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child-parent relationship are two interrelated but indep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endent constructs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Then, correlations between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children</w:t>
      </w:r>
      <w:r>
        <w:rPr>
          <w:rFonts w:ascii="Times New Roman" w:hAnsi="Times New Roman" w:cs="Times New Roman"/>
          <w:color w:val="000000" w:themeColor="text1"/>
          <w:szCs w:val="28"/>
        </w:rPr>
        <w:t>’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CSIS scores and their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ocial and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chool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</w:t>
      </w:r>
      <w:r>
        <w:rPr>
          <w:rFonts w:ascii="Times New Roman" w:hAnsi="Times New Roman" w:cs="Times New Roman"/>
          <w:color w:val="000000" w:themeColor="text1"/>
          <w:szCs w:val="28"/>
        </w:rPr>
        <w:t>djustment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and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academic skills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were computed.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All CSIS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dimensions </w:t>
      </w:r>
      <w:r>
        <w:rPr>
          <w:rFonts w:ascii="Times New Roman" w:hAnsi="Times New Roman" w:cs="Times New Roman"/>
          <w:color w:val="000000" w:themeColor="text1"/>
          <w:szCs w:val="28"/>
        </w:rPr>
        <w:t>were associated with children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with problem b</w:t>
      </w:r>
      <w:r>
        <w:rPr>
          <w:rFonts w:ascii="Times New Roman" w:hAnsi="Times New Roman" w:cs="Times New Roman"/>
          <w:color w:val="000000" w:themeColor="text1"/>
          <w:szCs w:val="28"/>
        </w:rPr>
        <w:t>ehavior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 (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ranged from 0.22 to 0.37), prosocial behaviors (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ranged from -0.23 to -0.48), and literacy and cognition (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ranged from -0.21 to -0.33). 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>Moreover, as shown in Fig. 1, t</w:t>
      </w:r>
      <w:r>
        <w:rPr>
          <w:rFonts w:ascii="Times New Roman" w:hAnsi="Times New Roman" w:cs="Times New Roman"/>
          <w:color w:val="000000" w:themeColor="text1"/>
          <w:szCs w:val="28"/>
        </w:rPr>
        <w:t>he results of the structural equation modeling revealed that the latent variable of be</w:t>
      </w:r>
      <w:r>
        <w:rPr>
          <w:rFonts w:ascii="Times New Roman" w:hAnsi="Times New Roman" w:cs="Times New Roman"/>
          <w:color w:val="000000" w:themeColor="text1"/>
          <w:szCs w:val="28"/>
        </w:rPr>
        <w:t>havioral self-regulation, composed of Inhibition, Updating, and Shifting, significantly predicted children's problem behaviors, prosocial behaviors, literacy and cognition skills, as well as their relationships with parents. Overall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these results </w:t>
      </w:r>
      <w:r>
        <w:rPr>
          <w:rFonts w:ascii="Times New Roman" w:hAnsi="Times New Roman" w:cs="Times New Roman"/>
          <w:color w:val="000000" w:themeColor="text1"/>
          <w:szCs w:val="28"/>
        </w:rPr>
        <w:t>support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d </w:t>
      </w:r>
      <w:r>
        <w:rPr>
          <w:rFonts w:ascii="Times New Roman" w:hAnsi="Times New Roman" w:cs="Times New Roman"/>
          <w:color w:val="000000" w:themeColor="text1"/>
          <w:szCs w:val="28"/>
        </w:rPr>
        <w:t>the 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riterion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validity of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CSIS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396303BA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>Construct validity</w:t>
      </w:r>
    </w:p>
    <w:p w14:paraId="2692DBBA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>CFA w</w:t>
      </w:r>
      <w:r>
        <w:rPr>
          <w:rFonts w:ascii="Times New Roman" w:hAnsi="Times New Roman" w:cs="Times New Roman"/>
          <w:color w:val="000000" w:themeColor="text1"/>
          <w:szCs w:val="28"/>
        </w:rPr>
        <w:t>as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performed to investigate the factor structure of the CSIS at T2 and T3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(construct validity). A single-factor model and a three-factor model were computed (see Table 4 for a summary of the fit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indices for the two models at the two-time points). The single-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factor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model was a poor fit of the data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at both T2 and T3</w:t>
      </w:r>
      <w:r>
        <w:rPr>
          <w:rFonts w:ascii="Times New Roman" w:hAnsi="Times New Roman" w:cs="Times New Roman"/>
          <w:color w:val="000000" w:themeColor="text1"/>
          <w:szCs w:val="28"/>
        </w:rPr>
        <w:t>, wh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ile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-factor model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showed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an acceptable fit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at the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two-time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points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All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item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factor loadings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in the </w:t>
      </w:r>
      <w:r>
        <w:rPr>
          <w:rFonts w:ascii="Times New Roman" w:hAnsi="Times New Roman" w:cs="Times New Roman"/>
          <w:color w:val="000000" w:themeColor="text1"/>
          <w:szCs w:val="28"/>
        </w:rPr>
        <w:t>three-factor model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 were significant, </w:t>
      </w:r>
      <w:r>
        <w:rPr>
          <w:rFonts w:ascii="Times New Roman" w:hAnsi="Times New Roman" w:cs="Times New Roman"/>
          <w:color w:val="000000" w:themeColor="text1"/>
          <w:szCs w:val="28"/>
        </w:rPr>
        <w:t>rang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ing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from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Cs w:val="28"/>
        </w:rPr>
        <w:t>.5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to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86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Correlation coefficients at T2 and T3 were also calculated between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Inhibition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Updating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(T2 = 0.23; T3 = 0.36),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Inhibition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Shifting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(T2 = 0.34; T3 = 0.57</w:t>
      </w:r>
      <w:proofErr w:type="gramStart"/>
      <w:r>
        <w:rPr>
          <w:rFonts w:ascii="Times New Roman" w:hAnsi="Times New Roman" w:cs="Times New Roman"/>
          <w:color w:val="000000" w:themeColor="text1"/>
          <w:szCs w:val="28"/>
        </w:rPr>
        <w:t>), and</w:t>
      </w:r>
      <w:proofErr w:type="gramEnd"/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Updating </w:t>
      </w:r>
      <w:r>
        <w:rPr>
          <w:rFonts w:ascii="Times New Roman" w:hAnsi="Times New Roman" w:cs="Times New Roman"/>
          <w:color w:val="000000" w:themeColor="text1"/>
          <w:szCs w:val="28"/>
        </w:rPr>
        <w:t>and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Shifting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(T2 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0.75</w:t>
      </w:r>
      <w:r>
        <w:rPr>
          <w:rFonts w:ascii="Times New Roman" w:hAnsi="Times New Roman" w:cs="Times New Roman"/>
          <w:color w:val="000000" w:themeColor="text1"/>
          <w:szCs w:val="28"/>
        </w:rPr>
        <w:t>; T3 = 0.7</w:t>
      </w:r>
      <w:r>
        <w:rPr>
          <w:rFonts w:ascii="Times New Roman" w:hAnsi="Times New Roman" w:cs="Times New Roman"/>
          <w:color w:val="000000" w:themeColor="text1"/>
          <w:szCs w:val="28"/>
        </w:rPr>
        <w:t>6).</w:t>
      </w:r>
    </w:p>
    <w:p w14:paraId="6B042A49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>Test-Retest</w:t>
      </w: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 xml:space="preserve"> Reliability</w:t>
      </w:r>
    </w:p>
    <w:p w14:paraId="19D729CF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>A total of 190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mothers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respond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to 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CSIS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at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T2 and T3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with an interval of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approximately 2 months</w:t>
      </w:r>
      <w:r>
        <w:rPr>
          <w:rFonts w:ascii="Times New Roman" w:hAnsi="Times New Roman" w:cs="Times New Roman"/>
          <w:color w:val="000000" w:themeColor="text1"/>
          <w:szCs w:val="28"/>
        </w:rPr>
        <w:t>. 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orrelation coefficients and </w:t>
      </w:r>
      <w:r>
        <w:rPr>
          <w:rFonts w:ascii="Times New Roman" w:hAnsi="Times New Roman" w:cs="Times New Roman"/>
          <w:color w:val="000000" w:themeColor="text1"/>
          <w:szCs w:val="28"/>
        </w:rPr>
        <w:t>ICC values between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T2 and T3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lastRenderedPageBreak/>
        <w:t>are reported in Table 5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correlation coefficients ranged from </w:t>
      </w:r>
      <w:r>
        <w:rPr>
          <w:rFonts w:ascii="Times New Roman" w:hAnsi="Times New Roman" w:cs="Times New Roman"/>
          <w:color w:val="000000" w:themeColor="text1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59 to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0.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75 (all </w:t>
      </w:r>
      <w:proofErr w:type="spellStart"/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>p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2"/>
        </w:rPr>
        <w:t>＜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0.05), 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ICC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value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ranged from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0.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73 to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0.8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Cs w:val="28"/>
        </w:rPr>
        <w:t>, indicating good test-retest reliability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across </w:t>
      </w:r>
      <w:r>
        <w:rPr>
          <w:rFonts w:ascii="Times New Roman" w:hAnsi="Times New Roman" w:cs="Times New Roman"/>
          <w:color w:val="000000" w:themeColor="text1"/>
          <w:szCs w:val="28"/>
        </w:rPr>
        <w:t>all three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CSIS dimensions.</w:t>
      </w:r>
    </w:p>
    <w:p w14:paraId="6E6BA444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Measurement Invariance Test</w:t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>ing</w:t>
      </w:r>
    </w:p>
    <w:p w14:paraId="3289BC24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Measurement invariance testing was used to assess whether the estimated </w:t>
      </w:r>
      <w:r>
        <w:rPr>
          <w:rFonts w:ascii="Times New Roman" w:hAnsi="Times New Roman" w:cs="Times New Roman"/>
          <w:color w:val="000000" w:themeColor="text1"/>
          <w:szCs w:val="28"/>
        </w:rPr>
        <w:t>factor structure holds across sub-groups of p</w:t>
      </w:r>
      <w:r>
        <w:rPr>
          <w:rFonts w:ascii="Times New Roman" w:hAnsi="Times New Roman" w:cs="Times New Roman"/>
          <w:szCs w:val="28"/>
        </w:rPr>
        <w:t xml:space="preserve">articipants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(male, female) </w:t>
      </w:r>
      <w:r>
        <w:rPr>
          <w:rFonts w:ascii="Times New Roman" w:hAnsi="Times New Roman" w:cs="Times New Roman"/>
          <w:szCs w:val="28"/>
        </w:rPr>
        <w:t xml:space="preserve">and </w:t>
      </w:r>
      <w:r>
        <w:rPr>
          <w:rFonts w:ascii="Times New Roman" w:hAnsi="Times New Roman" w:cs="Times New Roman"/>
          <w:szCs w:val="28"/>
          <w:lang w:eastAsia="zh-Hans"/>
        </w:rPr>
        <w:t>across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eastAsia="zh-Hans"/>
        </w:rPr>
        <w:t>d</w:t>
      </w:r>
      <w:r>
        <w:rPr>
          <w:rFonts w:ascii="Times New Roman" w:hAnsi="Times New Roman" w:cs="Times New Roman"/>
          <w:szCs w:val="28"/>
        </w:rPr>
        <w:t xml:space="preserve">ifferent test times </w:t>
      </w:r>
      <w:r>
        <w:rPr>
          <w:rFonts w:ascii="Times New Roman" w:hAnsi="Times New Roman" w:cs="Times New Roman"/>
          <w:color w:val="000000" w:themeColor="text1"/>
          <w:szCs w:val="28"/>
        </w:rPr>
        <w:t>(T2, T3)</w:t>
      </w:r>
      <w:r>
        <w:rPr>
          <w:rFonts w:ascii="Times New Roman" w:hAnsi="Times New Roman" w:cs="Times New Roman"/>
          <w:szCs w:val="28"/>
        </w:rPr>
        <w:t>. Overall, configural, metric, scalar, and error variance measu</w:t>
      </w:r>
      <w:r>
        <w:rPr>
          <w:rFonts w:ascii="Times New Roman" w:hAnsi="Times New Roman" w:cs="Times New Roman"/>
          <w:color w:val="000000" w:themeColor="text1"/>
          <w:szCs w:val="28"/>
        </w:rPr>
        <w:t>rement invariance were established for the three-factor CSIS model for both gende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r and times (all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ΔCFI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＜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0.01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ΔTLI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＜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Cs w:val="28"/>
        </w:rPr>
        <w:t>.01). S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pecifically</w:t>
      </w:r>
      <w:r>
        <w:rPr>
          <w:rFonts w:ascii="Times New Roman" w:hAnsi="Times New Roman" w:cs="Times New Roman"/>
          <w:szCs w:val="28"/>
          <w:lang w:eastAsia="zh-Hans"/>
        </w:rPr>
        <w:t xml:space="preserve">, </w:t>
      </w:r>
      <w:r>
        <w:rPr>
          <w:rFonts w:ascii="Times New Roman" w:hAnsi="Times New Roman" w:cs="Times New Roman"/>
          <w:szCs w:val="28"/>
        </w:rPr>
        <w:t>as shown in Table 6, in both gender and l</w:t>
      </w:r>
      <w:r>
        <w:rPr>
          <w:rFonts w:ascii="Times New Roman" w:hAnsi="Times New Roman" w:cs="Times New Roman" w:hint="eastAsia"/>
          <w:szCs w:val="28"/>
        </w:rPr>
        <w:t xml:space="preserve">ongitudinal </w:t>
      </w:r>
      <w:r>
        <w:rPr>
          <w:rFonts w:ascii="Times New Roman" w:hAnsi="Times New Roman" w:cs="Times New Roman"/>
          <w:szCs w:val="28"/>
        </w:rPr>
        <w:t>i</w:t>
      </w:r>
      <w:r>
        <w:rPr>
          <w:rFonts w:ascii="Times New Roman" w:hAnsi="Times New Roman" w:cs="Times New Roman" w:hint="eastAsia"/>
          <w:szCs w:val="28"/>
        </w:rPr>
        <w:t xml:space="preserve">nvariance </w:t>
      </w:r>
      <w:r>
        <w:rPr>
          <w:rFonts w:ascii="Times New Roman" w:hAnsi="Times New Roman" w:cs="Times New Roman"/>
          <w:szCs w:val="28"/>
        </w:rPr>
        <w:t>t</w:t>
      </w:r>
      <w:r>
        <w:rPr>
          <w:rFonts w:ascii="Times New Roman" w:hAnsi="Times New Roman" w:cs="Times New Roman" w:hint="eastAsia"/>
          <w:szCs w:val="28"/>
        </w:rPr>
        <w:t>est</w:t>
      </w:r>
      <w:r>
        <w:rPr>
          <w:rFonts w:ascii="Times New Roman" w:hAnsi="Times New Roman" w:cs="Times New Roman"/>
          <w:szCs w:val="28"/>
        </w:rPr>
        <w:t xml:space="preserve">s, </w:t>
      </w:r>
      <w:r>
        <w:rPr>
          <w:rFonts w:ascii="Times New Roman" w:hAnsi="Times New Roman" w:cs="Times New Roman"/>
          <w:color w:val="000000" w:themeColor="text1"/>
          <w:szCs w:val="28"/>
        </w:rPr>
        <w:t>the configural invariance model fit the data well (</w:t>
      </w:r>
      <w:r>
        <w:rPr>
          <w:rFonts w:ascii="Times New Roman Italic" w:hAnsi="Times New Roman Italic" w:cs="Times New Roman Italic"/>
          <w:i/>
          <w:iCs/>
          <w:color w:val="000000" w:themeColor="text1"/>
          <w:szCs w:val="28"/>
        </w:rPr>
        <w:t>CFI</w:t>
      </w:r>
      <w:r>
        <w:rPr>
          <w:rFonts w:ascii="Times New Roman" w:hAnsi="Times New Roman" w:cs="Times New Roman"/>
          <w:color w:val="000000" w:themeColor="text1"/>
          <w:szCs w:val="28"/>
        </w:rPr>
        <w:t>= 0.94,</w:t>
      </w:r>
      <w:r>
        <w:rPr>
          <w:rFonts w:ascii="Times New Roman Italic" w:hAnsi="Times New Roman Italic" w:cs="Times New Roman Italic"/>
          <w:i/>
          <w:iCs/>
          <w:color w:val="000000" w:themeColor="text1"/>
          <w:szCs w:val="28"/>
        </w:rPr>
        <w:t xml:space="preserve"> TFI=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0.93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and </w:t>
      </w:r>
      <w:r>
        <w:rPr>
          <w:rFonts w:ascii="Times New Roman Italic" w:hAnsi="Times New Roman Italic" w:cs="Times New Roman Italic"/>
          <w:i/>
          <w:iCs/>
          <w:color w:val="000000" w:themeColor="text1"/>
          <w:szCs w:val="28"/>
        </w:rPr>
        <w:t>RMSEA</w:t>
      </w:r>
      <w:r>
        <w:rPr>
          <w:rFonts w:ascii="Times New Roman" w:hAnsi="Times New Roman" w:cs="Times New Roman"/>
          <w:color w:val="000000" w:themeColor="text1"/>
          <w:szCs w:val="28"/>
        </w:rPr>
        <w:t>= 0.07 for gender i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nvariance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; </w:t>
      </w:r>
      <w:r>
        <w:rPr>
          <w:rFonts w:ascii="Times New Roman Italic" w:hAnsi="Times New Roman Italic" w:cs="Times New Roman Italic"/>
          <w:i/>
          <w:iCs/>
          <w:color w:val="000000" w:themeColor="text1"/>
          <w:szCs w:val="28"/>
        </w:rPr>
        <w:t>CFI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= </w:t>
      </w:r>
      <w:r>
        <w:rPr>
          <w:rFonts w:ascii="Times New Roman" w:hAnsi="Times New Roman" w:cs="Times New Roman"/>
          <w:color w:val="000000" w:themeColor="text1"/>
          <w:szCs w:val="28"/>
        </w:rPr>
        <w:t>0.91,</w:t>
      </w:r>
      <w:r>
        <w:rPr>
          <w:rFonts w:ascii="Times New Roman Italic" w:hAnsi="Times New Roman Italic" w:cs="Times New Roman Italic"/>
          <w:i/>
          <w:iCs/>
          <w:color w:val="000000" w:themeColor="text1"/>
          <w:szCs w:val="28"/>
        </w:rPr>
        <w:t xml:space="preserve"> TFI=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0.90, and </w:t>
      </w:r>
      <w:r>
        <w:rPr>
          <w:rFonts w:ascii="Times New Roman Italic" w:hAnsi="Times New Roman Italic" w:cs="Times New Roman Italic"/>
          <w:i/>
          <w:iCs/>
          <w:color w:val="000000" w:themeColor="text1"/>
          <w:szCs w:val="28"/>
        </w:rPr>
        <w:t>RMSEA</w:t>
      </w:r>
      <w:r>
        <w:rPr>
          <w:rFonts w:ascii="Times New Roman" w:hAnsi="Times New Roman" w:cs="Times New Roman"/>
          <w:color w:val="000000" w:themeColor="text1"/>
          <w:szCs w:val="28"/>
        </w:rPr>
        <w:t>= 0.08 for 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ongitudinal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nvariance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). </w:t>
      </w:r>
      <w:r>
        <w:rPr>
          <w:rFonts w:ascii="Times New Roman" w:hAnsi="Times New Roman" w:cs="Times New Roman"/>
          <w:szCs w:val="28"/>
        </w:rPr>
        <w:t>Imposing the equality constraints did not result in a deterioration of model fit (Δ</w:t>
      </w:r>
      <w:r>
        <w:rPr>
          <w:rFonts w:ascii="Times New Roman Italic" w:hAnsi="Times New Roman Italic" w:cs="Times New Roman Italic"/>
          <w:i/>
          <w:iCs/>
          <w:szCs w:val="28"/>
        </w:rPr>
        <w:t>CFI</w:t>
      </w:r>
      <w:r>
        <w:rPr>
          <w:rFonts w:ascii="Times New Roman" w:hAnsi="Times New Roman" w:cs="Times New Roman"/>
          <w:szCs w:val="28"/>
        </w:rPr>
        <w:t xml:space="preserve"> &lt; 0.01 and Δ</w:t>
      </w:r>
      <w:r>
        <w:rPr>
          <w:rFonts w:ascii="Times New Roman Italic" w:hAnsi="Times New Roman Italic" w:cs="Times New Roman Italic"/>
          <w:i/>
          <w:iCs/>
          <w:szCs w:val="28"/>
        </w:rPr>
        <w:t>TLI</w:t>
      </w:r>
      <w:r>
        <w:rPr>
          <w:rFonts w:ascii="Times New Roman" w:hAnsi="Times New Roman" w:cs="Times New Roman"/>
          <w:szCs w:val="28"/>
        </w:rPr>
        <w:t xml:space="preserve"> &lt; 0.01 for both gender and l</w:t>
      </w:r>
      <w:r>
        <w:rPr>
          <w:rFonts w:ascii="Times New Roman" w:hAnsi="Times New Roman" w:cs="Times New Roman" w:hint="eastAsia"/>
          <w:szCs w:val="28"/>
        </w:rPr>
        <w:t xml:space="preserve">ongitudinal </w:t>
      </w:r>
      <w:r>
        <w:rPr>
          <w:rFonts w:ascii="Times New Roman" w:hAnsi="Times New Roman" w:cs="Times New Roman"/>
          <w:szCs w:val="28"/>
        </w:rPr>
        <w:t>i</w:t>
      </w:r>
      <w:r>
        <w:rPr>
          <w:rFonts w:ascii="Times New Roman" w:hAnsi="Times New Roman" w:cs="Times New Roman" w:hint="eastAsia"/>
          <w:szCs w:val="28"/>
        </w:rPr>
        <w:t>nvariance</w:t>
      </w:r>
      <w:r>
        <w:rPr>
          <w:rFonts w:ascii="Times New Roman" w:hAnsi="Times New Roman" w:cs="Times New Roman"/>
          <w:szCs w:val="28"/>
        </w:rPr>
        <w:t>), thus supporting the metric invariance</w:t>
      </w:r>
      <w:r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 w:hint="eastAsia"/>
          <w:szCs w:val="28"/>
          <w:lang w:eastAsia="zh-Hans"/>
        </w:rPr>
        <w:t>Then</w:t>
      </w:r>
      <w:r>
        <w:rPr>
          <w:rFonts w:ascii="Times New Roman" w:hAnsi="Times New Roman" w:cs="Times New Roman"/>
          <w:szCs w:val="28"/>
        </w:rPr>
        <w:t>, imposing the equality constraints on the intercepts did not lead to a deterioration in model fit (Δ</w:t>
      </w:r>
      <w:r>
        <w:rPr>
          <w:rFonts w:ascii="Times New Roman Italic" w:hAnsi="Times New Roman Italic" w:cs="Times New Roman Italic"/>
          <w:i/>
          <w:iCs/>
          <w:szCs w:val="28"/>
        </w:rPr>
        <w:t>CFI</w:t>
      </w:r>
      <w:r>
        <w:rPr>
          <w:rFonts w:ascii="Times New Roman" w:hAnsi="Times New Roman" w:cs="Times New Roman"/>
          <w:szCs w:val="28"/>
        </w:rPr>
        <w:t xml:space="preserve"> &lt; 0.01 and Δ</w:t>
      </w:r>
      <w:r>
        <w:rPr>
          <w:rFonts w:ascii="Times New Roman Italic" w:hAnsi="Times New Roman Italic" w:cs="Times New Roman Italic"/>
          <w:i/>
          <w:iCs/>
          <w:szCs w:val="28"/>
        </w:rPr>
        <w:t>TLI</w:t>
      </w:r>
      <w:r>
        <w:rPr>
          <w:rFonts w:ascii="Times New Roman" w:hAnsi="Times New Roman" w:cs="Times New Roman"/>
          <w:szCs w:val="28"/>
        </w:rPr>
        <w:t xml:space="preserve"> &lt; 0.01 for both gender and l</w:t>
      </w:r>
      <w:r>
        <w:rPr>
          <w:rFonts w:ascii="Times New Roman" w:hAnsi="Times New Roman" w:cs="Times New Roman" w:hint="eastAsia"/>
          <w:szCs w:val="28"/>
        </w:rPr>
        <w:t xml:space="preserve">ongitudinal </w:t>
      </w:r>
      <w:r>
        <w:rPr>
          <w:rFonts w:ascii="Times New Roman" w:hAnsi="Times New Roman" w:cs="Times New Roman"/>
          <w:szCs w:val="28"/>
        </w:rPr>
        <w:t>i</w:t>
      </w:r>
      <w:r>
        <w:rPr>
          <w:rFonts w:ascii="Times New Roman" w:hAnsi="Times New Roman" w:cs="Times New Roman" w:hint="eastAsia"/>
          <w:szCs w:val="28"/>
        </w:rPr>
        <w:t>nvariance</w:t>
      </w:r>
      <w:r>
        <w:rPr>
          <w:rFonts w:ascii="Times New Roman" w:hAnsi="Times New Roman" w:cs="Times New Roman"/>
          <w:szCs w:val="28"/>
        </w:rPr>
        <w:t xml:space="preserve">). Therefore, the means of the dimension variables </w:t>
      </w:r>
      <w:r>
        <w:rPr>
          <w:rFonts w:ascii="Times New Roman" w:hAnsi="Times New Roman" w:cs="Times New Roman"/>
          <w:szCs w:val="28"/>
          <w:lang w:eastAsia="zh-Hans"/>
        </w:rPr>
        <w:t xml:space="preserve">did not differ </w:t>
      </w:r>
      <w:r>
        <w:rPr>
          <w:rFonts w:ascii="Times New Roman" w:hAnsi="Times New Roman" w:cs="Times New Roman"/>
          <w:szCs w:val="28"/>
        </w:rPr>
        <w:t xml:space="preserve">across gender groups and across </w:t>
      </w:r>
      <w:r>
        <w:rPr>
          <w:rFonts w:ascii="Times New Roman" w:hAnsi="Times New Roman" w:cs="Times New Roman"/>
          <w:szCs w:val="28"/>
          <w:lang w:eastAsia="zh-Hans"/>
        </w:rPr>
        <w:t>times</w:t>
      </w:r>
      <w:r>
        <w:rPr>
          <w:rFonts w:ascii="Times New Roman" w:hAnsi="Times New Roman" w:cs="Times New Roman"/>
          <w:szCs w:val="28"/>
        </w:rPr>
        <w:t xml:space="preserve">. Finally, constraints were imposed on the error variance of the </w:t>
      </w:r>
      <w:r>
        <w:rPr>
          <w:rFonts w:ascii="Times New Roman" w:hAnsi="Times New Roman" w:cs="Times New Roman"/>
          <w:szCs w:val="28"/>
          <w:lang w:eastAsia="zh-Hans"/>
        </w:rPr>
        <w:t>items</w:t>
      </w:r>
      <w:r>
        <w:rPr>
          <w:rFonts w:ascii="Times New Roman" w:hAnsi="Times New Roman" w:cs="Times New Roman"/>
          <w:szCs w:val="28"/>
        </w:rPr>
        <w:t xml:space="preserve">. This did not </w:t>
      </w:r>
      <w:r>
        <w:rPr>
          <w:rFonts w:ascii="Times New Roman" w:hAnsi="Times New Roman" w:cs="Times New Roman"/>
          <w:szCs w:val="28"/>
          <w:lang w:eastAsia="zh-Hans"/>
        </w:rPr>
        <w:t>result in</w:t>
      </w:r>
      <w:r>
        <w:rPr>
          <w:rFonts w:ascii="Times New Roman" w:hAnsi="Times New Roman" w:cs="Times New Roman"/>
          <w:szCs w:val="28"/>
        </w:rPr>
        <w:t xml:space="preserve"> a decrement in model fit (Δ</w:t>
      </w:r>
      <w:r>
        <w:rPr>
          <w:rFonts w:ascii="Times New Roman Italic" w:hAnsi="Times New Roman Italic" w:cs="Times New Roman Italic"/>
          <w:i/>
          <w:iCs/>
          <w:szCs w:val="28"/>
        </w:rPr>
        <w:t>CFI</w:t>
      </w:r>
      <w:r>
        <w:rPr>
          <w:rFonts w:ascii="Times New Roman" w:hAnsi="Times New Roman" w:cs="Times New Roman"/>
          <w:szCs w:val="28"/>
        </w:rPr>
        <w:t xml:space="preserve"> &lt; 0.01 and Δ</w:t>
      </w:r>
      <w:r>
        <w:rPr>
          <w:rFonts w:ascii="Times New Roman Italic" w:hAnsi="Times New Roman Italic" w:cs="Times New Roman Italic"/>
          <w:i/>
          <w:iCs/>
          <w:szCs w:val="28"/>
        </w:rPr>
        <w:t>TLI</w:t>
      </w:r>
      <w:r>
        <w:rPr>
          <w:rFonts w:ascii="Times New Roman" w:hAnsi="Times New Roman" w:cs="Times New Roman"/>
          <w:szCs w:val="28"/>
        </w:rPr>
        <w:t xml:space="preserve"> &lt; 0.01 for </w:t>
      </w:r>
      <w:r>
        <w:rPr>
          <w:rFonts w:ascii="Times New Roman" w:hAnsi="Times New Roman" w:cs="Times New Roman"/>
          <w:szCs w:val="28"/>
        </w:rPr>
        <w:t>both gender and l</w:t>
      </w:r>
      <w:r>
        <w:rPr>
          <w:rFonts w:ascii="Times New Roman" w:hAnsi="Times New Roman" w:cs="Times New Roman" w:hint="eastAsia"/>
          <w:szCs w:val="28"/>
        </w:rPr>
        <w:t xml:space="preserve">ongitudinal </w:t>
      </w:r>
      <w:r>
        <w:rPr>
          <w:rFonts w:ascii="Times New Roman" w:hAnsi="Times New Roman" w:cs="Times New Roman"/>
          <w:szCs w:val="28"/>
        </w:rPr>
        <w:t>i</w:t>
      </w:r>
      <w:r>
        <w:rPr>
          <w:rFonts w:ascii="Times New Roman" w:hAnsi="Times New Roman" w:cs="Times New Roman" w:hint="eastAsia"/>
          <w:szCs w:val="28"/>
        </w:rPr>
        <w:t>nvariance</w:t>
      </w:r>
      <w:r>
        <w:rPr>
          <w:rFonts w:ascii="Times New Roman" w:hAnsi="Times New Roman" w:cs="Times New Roman"/>
          <w:szCs w:val="28"/>
        </w:rPr>
        <w:t xml:space="preserve">), indicating that the error terms were homogeneous across gender groups and across </w:t>
      </w:r>
      <w:r>
        <w:rPr>
          <w:rFonts w:ascii="Times New Roman" w:hAnsi="Times New Roman" w:cs="Times New Roman" w:hint="eastAsia"/>
          <w:szCs w:val="28"/>
          <w:lang w:eastAsia="zh-Hans"/>
        </w:rPr>
        <w:t>time</w:t>
      </w:r>
      <w:r>
        <w:rPr>
          <w:rFonts w:ascii="Times New Roman" w:hAnsi="Times New Roman" w:cs="Times New Roman"/>
          <w:szCs w:val="28"/>
          <w:lang w:eastAsia="zh-Hans"/>
        </w:rPr>
        <w:t>s</w:t>
      </w:r>
      <w:r>
        <w:rPr>
          <w:rFonts w:ascii="Times New Roman" w:hAnsi="Times New Roman" w:cs="Times New Roman"/>
          <w:szCs w:val="28"/>
        </w:rPr>
        <w:t xml:space="preserve">. Overall, the findings of measurement invariance tests suggested that there was strong factorial invariance in the measurement </w:t>
      </w:r>
      <w:r>
        <w:rPr>
          <w:rFonts w:ascii="Times New Roman" w:hAnsi="Times New Roman" w:cs="Times New Roman"/>
          <w:szCs w:val="28"/>
        </w:rPr>
        <w:t xml:space="preserve">of CSIS. </w:t>
      </w:r>
    </w:p>
    <w:p w14:paraId="6903793B" w14:textId="77777777" w:rsidR="00517EAC" w:rsidRDefault="00674EA1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Discussion</w:t>
      </w:r>
    </w:p>
    <w:p w14:paraId="454EC990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C00000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lastRenderedPageBreak/>
        <w:t>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current study developed and validated the 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Child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Self-Regulat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8"/>
        </w:rPr>
        <w:t xml:space="preserve">ion in Interaction Scale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(CSIS),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 new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measur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 of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behavioral self-regulation in preschooler</w:t>
      </w:r>
      <w:r>
        <w:rPr>
          <w:rFonts w:ascii="Times New Roman" w:hAnsi="Times New Roman" w:cs="Times New Roman"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during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child-adult interactions.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>Overall, CSIS demonstrate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d</w:t>
      </w:r>
      <w:r>
        <w:rPr>
          <w:rFonts w:ascii="Times New Roman" w:hAnsi="Times New Roman" w:cs="Times New Roman"/>
          <w:color w:val="000000" w:themeColor="text1"/>
          <w:szCs w:val="28"/>
          <w:lang w:eastAsia="zh-Hans"/>
        </w:rPr>
        <w:t xml:space="preserve"> good psychometric properties. A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three-factor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model, with constructs corresponding to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executive function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components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Inhibition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Updating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and 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Shifting</w:t>
      </w:r>
      <w:r>
        <w:rPr>
          <w:rFonts w:ascii="Times New Roman" w:hAnsi="Times New Roman" w:cs="Times New Roman"/>
          <w:color w:val="000000" w:themeColor="text1"/>
          <w:szCs w:val="28"/>
        </w:rPr>
        <w:t>),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was the best fit for the data. The factors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showed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good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internal consistency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 A</w:t>
      </w:r>
      <w:r>
        <w:rPr>
          <w:rFonts w:ascii="Times New Roman" w:hAnsi="Times New Roman" w:cs="Times New Roman"/>
          <w:color w:val="000000" w:themeColor="text1"/>
          <w:szCs w:val="28"/>
        </w:rPr>
        <w:t>ddition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ally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this 3-fact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or model had satisfactory gender and l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ongitudinal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measurement </w:t>
      </w:r>
      <w:r>
        <w:rPr>
          <w:rFonts w:ascii="Times New Roman" w:hAnsi="Times New Roman" w:cs="Times New Roman"/>
          <w:color w:val="000000" w:themeColor="text1"/>
          <w:szCs w:val="28"/>
        </w:rPr>
        <w:t>invariance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as well as good test-retest reliability. These </w:t>
      </w:r>
      <w:r>
        <w:rPr>
          <w:rFonts w:ascii="Times New Roman" w:hAnsi="Times New Roman" w:cs="Times New Roman"/>
          <w:color w:val="000000" w:themeColor="text1"/>
          <w:szCs w:val="28"/>
        </w:rPr>
        <w:t>finding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s </w:t>
      </w:r>
      <w:r>
        <w:rPr>
          <w:rFonts w:ascii="Times New Roman" w:hAnsi="Times New Roman" w:cs="Times New Roman"/>
          <w:color w:val="000000" w:themeColor="text1"/>
          <w:szCs w:val="28"/>
        </w:rPr>
        <w:t>provided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evidence for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context specificity of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children's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behavioral self-regulation that </w:t>
      </w:r>
      <w:r>
        <w:rPr>
          <w:rFonts w:ascii="Times New Roman" w:hAnsi="Times New Roman" w:cs="Times New Roman"/>
          <w:color w:val="000000" w:themeColor="text1"/>
          <w:szCs w:val="28"/>
        </w:rPr>
        <w:t>is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conceptualized through the </w:t>
      </w:r>
      <w:r>
        <w:rPr>
          <w:rFonts w:ascii="Times New Roman" w:hAnsi="Times New Roman" w:cs="Times New Roman"/>
          <w:color w:val="000000" w:themeColor="text1"/>
        </w:rPr>
        <w:t>mult</w:t>
      </w:r>
      <w:r>
        <w:rPr>
          <w:rFonts w:ascii="Times New Roman" w:hAnsi="Times New Roman" w:cs="Times New Roman"/>
          <w:color w:val="000000" w:themeColor="text1"/>
        </w:rPr>
        <w:t>idimensional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framework of executive functions.</w:t>
      </w:r>
    </w:p>
    <w:p w14:paraId="7A978030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szCs w:val="28"/>
        </w:rPr>
        <w:t>Self-regulation is a complex and multidimensional construct, which encompasses a broad range of skills and is often defined diversely across disciplines, such as developmental psychology, educational sciences,</w:t>
      </w:r>
      <w:r>
        <w:rPr>
          <w:rFonts w:ascii="Times New Roman" w:hAnsi="Times New Roman" w:cs="Times New Roman" w:hint="eastAsia"/>
          <w:szCs w:val="28"/>
        </w:rPr>
        <w:t xml:space="preserve"> and cognitive psychology. Th</w:t>
      </w:r>
      <w:r>
        <w:rPr>
          <w:rFonts w:ascii="Times New Roman" w:hAnsi="Times New Roman" w:cs="Times New Roman" w:hint="eastAsia"/>
          <w:szCs w:val="28"/>
          <w:lang w:eastAsia="zh-Hans"/>
        </w:rPr>
        <w:t>is</w:t>
      </w:r>
      <w:r>
        <w:rPr>
          <w:rFonts w:ascii="Times New Roman" w:hAnsi="Times New Roman" w:cs="Times New Roman"/>
          <w:szCs w:val="28"/>
          <w:lang w:eastAsia="zh-Hans"/>
        </w:rPr>
        <w:t xml:space="preserve"> variance </w:t>
      </w:r>
      <w:r>
        <w:rPr>
          <w:rFonts w:ascii="Times New Roman" w:hAnsi="Times New Roman" w:cs="Times New Roman" w:hint="eastAsia"/>
          <w:szCs w:val="28"/>
        </w:rPr>
        <w:t xml:space="preserve">in conceptualizations </w:t>
      </w:r>
      <w:r>
        <w:rPr>
          <w:rFonts w:ascii="Times New Roman" w:hAnsi="Times New Roman" w:cs="Times New Roman"/>
          <w:szCs w:val="28"/>
        </w:rPr>
        <w:t>reflects</w:t>
      </w:r>
      <w:r>
        <w:rPr>
          <w:rFonts w:ascii="Times New Roman" w:hAnsi="Times New Roman" w:cs="Times New Roman" w:hint="eastAsia"/>
          <w:szCs w:val="28"/>
        </w:rPr>
        <w:t xml:space="preserve"> the diverse developmental and contextual framework in which self-regulation is studied (</w:t>
      </w:r>
      <w:r>
        <w:rPr>
          <w:rFonts w:ascii="Times New Roman" w:hAnsi="Times New Roman" w:cs="Times New Roman" w:hint="eastAsia"/>
          <w:szCs w:val="28"/>
          <w:lang w:eastAsia="zh-Hans"/>
        </w:rPr>
        <w:t>e</w:t>
      </w:r>
      <w:r>
        <w:rPr>
          <w:rFonts w:ascii="Times New Roman" w:hAnsi="Times New Roman" w:cs="Times New Roman"/>
          <w:szCs w:val="28"/>
          <w:lang w:eastAsia="zh-Hans"/>
        </w:rPr>
        <w:t xml:space="preserve">.g., </w:t>
      </w:r>
      <w:bookmarkStart w:id="92" w:name="OLE_LINK111"/>
      <w:bookmarkStart w:id="93" w:name="OLE_LINK110"/>
      <w:r>
        <w:rPr>
          <w:rFonts w:ascii="Times New Roman" w:hAnsi="Times New Roman" w:cs="Times New Roman" w:hint="eastAsia"/>
          <w:szCs w:val="28"/>
        </w:rPr>
        <w:t>Blair, 2016</w:t>
      </w:r>
      <w:bookmarkEnd w:id="92"/>
      <w:bookmarkEnd w:id="93"/>
      <w:r>
        <w:rPr>
          <w:rFonts w:ascii="Times New Roman" w:hAnsi="Times New Roman" w:cs="Times New Roman" w:hint="eastAsia"/>
          <w:szCs w:val="28"/>
        </w:rPr>
        <w:t>)</w:t>
      </w:r>
      <w:r>
        <w:rPr>
          <w:rFonts w:ascii="Times New Roman" w:hAnsi="Times New Roman" w:cs="Times New Roman"/>
          <w:szCs w:val="28"/>
        </w:rPr>
        <w:fldChar w:fldCharType="begin"/>
      </w:r>
      <w:r>
        <w:rPr>
          <w:rFonts w:ascii="Times New Roman" w:hAnsi="Times New Roman" w:cs="Times New Roman"/>
          <w:szCs w:val="28"/>
        </w:rPr>
        <w:instrText xml:space="preserve"> ADDIN EN.CITE &lt;EndNote&gt;&lt;Cite Hidden="1"&gt;&lt;Author&gt;Blair&lt;/Author&gt;&lt;Year&gt;2016&lt;/Year&gt;&lt;RecNum&gt;1926&lt;/RecNum&gt;&lt;record&gt;&lt;rec-number&gt;1926&lt;/rec-number&gt;&lt;foreign-keys&gt;&lt;key app="EN" db-id="ttttaszdaxaf2medrz4vt2tddpwr2rfxxtvt" timestamp="1693595409"&gt;1926&lt;/key&gt;&lt;/foreign-ke</w:instrText>
      </w:r>
      <w:r>
        <w:rPr>
          <w:rFonts w:ascii="Times New Roman" w:hAnsi="Times New Roman" w:cs="Times New Roman"/>
          <w:szCs w:val="28"/>
        </w:rPr>
        <w:instrText>ys&gt;&lt;ref-type name="Journal Article"&gt;17&lt;/ref-type&gt;&lt;contributors&gt;&lt;authors&gt;&lt;author&gt;Blair, Clancy&lt;/author&gt;&lt;/authors&gt;&lt;/contributors&gt;&lt;titles&gt;&lt;title&gt;Developmental Science and Executive Function&lt;/title&gt;&lt;secondary-title&gt;Current Directions in Psychological Science&lt;/</w:instrText>
      </w:r>
      <w:r>
        <w:rPr>
          <w:rFonts w:ascii="Times New Roman" w:hAnsi="Times New Roman" w:cs="Times New Roman"/>
          <w:szCs w:val="28"/>
        </w:rPr>
        <w:instrText>secondary-title&gt;&lt;/titles&gt;&lt;periodical&gt;&lt;full-title&gt;Current Directions in Psychological Science&lt;/full-title&gt;&lt;/periodical&gt;&lt;pages&gt;3-7&lt;/pages&gt;&lt;volume&gt;25&lt;/volume&gt;&lt;number&gt;1&lt;/number&gt;&lt;keywords&gt;&lt;keyword&gt;executive function,childhood development,education,stress,emotio</w:instrText>
      </w:r>
      <w:r>
        <w:rPr>
          <w:rFonts w:ascii="Times New Roman" w:hAnsi="Times New Roman" w:cs="Times New Roman"/>
          <w:szCs w:val="28"/>
        </w:rPr>
        <w:instrText>n,attention,plasticity,measurement&lt;/keyword&gt;&lt;/keywords&gt;&lt;dates&gt;&lt;year&gt;2016&lt;/year&gt;&lt;/dates&gt;&lt;accession-num&gt;26985139&lt;/accession-num&gt;&lt;urls&gt;&lt;related-urls&gt;&lt;url&gt;https://journals.sagepub.com/doi/abs/10.1177/0963721415622634&lt;/url&gt;&lt;/related-urls&gt;&lt;/urls&gt;&lt;electronic-reso</w:instrText>
      </w:r>
      <w:r>
        <w:rPr>
          <w:rFonts w:ascii="Times New Roman" w:hAnsi="Times New Roman" w:cs="Times New Roman"/>
          <w:szCs w:val="28"/>
        </w:rPr>
        <w:instrText>urce-num&gt;10.1177/0963721415622634&lt;/electronic-resource-num&gt;&lt;/record&gt;&lt;/Cite&gt;&lt;/EndNote&gt;</w:instrText>
      </w:r>
      <w:r>
        <w:rPr>
          <w:rFonts w:ascii="Times New Roman" w:hAnsi="Times New Roman" w:cs="Times New Roman"/>
          <w:szCs w:val="28"/>
        </w:rPr>
        <w:fldChar w:fldCharType="separate"/>
      </w:r>
      <w:r>
        <w:rPr>
          <w:rFonts w:ascii="Times New Roman" w:hAnsi="Times New Roman" w:cs="Times New Roman"/>
          <w:szCs w:val="28"/>
        </w:rPr>
        <w:fldChar w:fldCharType="end"/>
      </w:r>
      <w:r>
        <w:rPr>
          <w:rFonts w:ascii="Times New Roman" w:hAnsi="Times New Roman" w:cs="Times New Roman" w:hint="eastAsia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 w:hint="eastAsia"/>
          <w:szCs w:val="28"/>
          <w:lang w:eastAsia="zh-Hans"/>
        </w:rPr>
        <w:t>Strong</w:t>
      </w:r>
      <w:r>
        <w:rPr>
          <w:rFonts w:ascii="Times New Roman" w:hAnsi="Times New Roman" w:cs="Times New Roman"/>
          <w:szCs w:val="28"/>
          <w:lang w:eastAsia="zh-Hans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psychometric properties </w:t>
      </w:r>
      <w:r>
        <w:rPr>
          <w:rFonts w:ascii="Times New Roman" w:hAnsi="Times New Roman" w:cs="Times New Roman" w:hint="eastAsia"/>
          <w:szCs w:val="28"/>
          <w:lang w:eastAsia="zh-Hans"/>
        </w:rPr>
        <w:t>and</w:t>
      </w:r>
      <w:r>
        <w:rPr>
          <w:rFonts w:ascii="Times New Roman" w:hAnsi="Times New Roman" w:cs="Times New Roman"/>
          <w:szCs w:val="28"/>
          <w:lang w:eastAsia="zh-Hans"/>
        </w:rPr>
        <w:t xml:space="preserve"> the </w:t>
      </w:r>
      <w:r>
        <w:rPr>
          <w:rFonts w:ascii="Times New Roman" w:hAnsi="Times New Roman" w:cs="Times New Roman"/>
          <w:szCs w:val="28"/>
        </w:rPr>
        <w:t xml:space="preserve">stability of the </w:t>
      </w:r>
      <w:r>
        <w:rPr>
          <w:rFonts w:ascii="Times New Roman" w:hAnsi="Times New Roman" w:cs="Times New Roman" w:hint="eastAsia"/>
          <w:szCs w:val="28"/>
          <w:lang w:eastAsia="zh-Hans"/>
        </w:rPr>
        <w:t>CSIS</w:t>
      </w:r>
      <w:r>
        <w:rPr>
          <w:rFonts w:ascii="Times New Roman" w:hAnsi="Times New Roman" w:cs="Times New Roman"/>
          <w:szCs w:val="28"/>
          <w:lang w:eastAsia="zh-Hans"/>
        </w:rPr>
        <w:t xml:space="preserve"> </w:t>
      </w:r>
      <w:r>
        <w:rPr>
          <w:rFonts w:ascii="Times New Roman" w:hAnsi="Times New Roman" w:cs="Times New Roman" w:hint="eastAsia"/>
          <w:szCs w:val="28"/>
          <w:lang w:eastAsia="zh-Hans"/>
        </w:rPr>
        <w:t>supported</w:t>
      </w:r>
      <w:r>
        <w:rPr>
          <w:rFonts w:ascii="Times New Roman" w:hAnsi="Times New Roman" w:cs="Times New Roman" w:hint="eastAsia"/>
          <w:szCs w:val="28"/>
        </w:rPr>
        <w:t xml:space="preserve"> that</w:t>
      </w:r>
      <w:r>
        <w:rPr>
          <w:rFonts w:ascii="Times New Roman" w:hAnsi="Times New Roman" w:cs="Times New Roman"/>
          <w:szCs w:val="28"/>
        </w:rPr>
        <w:t xml:space="preserve"> preschoolers’ behavioral </w:t>
      </w:r>
      <w:r>
        <w:rPr>
          <w:rFonts w:ascii="Times New Roman" w:hAnsi="Times New Roman" w:cs="Times New Roman" w:hint="eastAsia"/>
          <w:szCs w:val="28"/>
        </w:rPr>
        <w:t xml:space="preserve">self-regulation is a contextualized construct, consisting of </w:t>
      </w:r>
      <w:r>
        <w:rPr>
          <w:rFonts w:ascii="Times New Roman" w:hAnsi="Times New Roman" w:cs="Times New Roman" w:hint="eastAsia"/>
          <w:szCs w:val="28"/>
          <w:lang w:eastAsia="zh-Hans"/>
        </w:rPr>
        <w:t>the</w:t>
      </w:r>
      <w:r>
        <w:rPr>
          <w:rFonts w:ascii="Times New Roman" w:hAnsi="Times New Roman" w:cs="Times New Roman"/>
          <w:szCs w:val="28"/>
          <w:lang w:eastAsia="zh-Hans"/>
        </w:rPr>
        <w:t xml:space="preserve"> </w:t>
      </w:r>
      <w:r>
        <w:rPr>
          <w:rFonts w:ascii="Times New Roman" w:hAnsi="Times New Roman" w:cs="Times New Roman"/>
          <w:szCs w:val="28"/>
          <w:lang w:eastAsia="zh-Hans"/>
        </w:rPr>
        <w:t xml:space="preserve">3 </w:t>
      </w:r>
      <w:r>
        <w:rPr>
          <w:rFonts w:ascii="Times New Roman" w:hAnsi="Times New Roman" w:cs="Times New Roman" w:hint="eastAsia"/>
          <w:szCs w:val="28"/>
          <w:lang w:eastAsia="zh-Hans"/>
        </w:rPr>
        <w:t>e</w:t>
      </w:r>
      <w:r>
        <w:rPr>
          <w:rFonts w:ascii="Times New Roman" w:hAnsi="Times New Roman" w:cs="Times New Roman"/>
          <w:szCs w:val="28"/>
          <w:lang w:eastAsia="zh-Hans"/>
        </w:rPr>
        <w:t xml:space="preserve">xecutive function </w:t>
      </w:r>
      <w:r>
        <w:rPr>
          <w:rFonts w:ascii="Times New Roman" w:hAnsi="Times New Roman" w:cs="Times New Roman" w:hint="eastAsia"/>
          <w:szCs w:val="28"/>
          <w:lang w:eastAsia="zh-Hans"/>
        </w:rPr>
        <w:t>subcomponents</w:t>
      </w:r>
      <w:r>
        <w:rPr>
          <w:rFonts w:ascii="Times New Roman" w:hAnsi="Times New Roman" w:cs="Times New Roman"/>
          <w:szCs w:val="28"/>
          <w:lang w:eastAsia="zh-Hans"/>
        </w:rPr>
        <w:t xml:space="preserve"> that support children’s regulatory behaviors in interactions with adults.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Cs w:val="28"/>
        </w:rPr>
        <w:t>hildren’s self-regulat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ory behaviors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may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vary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depending on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different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contextual factors.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 child may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be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ab</w:t>
      </w:r>
      <w:r>
        <w:rPr>
          <w:rFonts w:ascii="Times New Roman" w:hAnsi="Times New Roman" w:cs="Times New Roman"/>
          <w:color w:val="000000" w:themeColor="text1"/>
          <w:szCs w:val="28"/>
        </w:rPr>
        <w:t>le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to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self-regulate their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behav</w:t>
      </w:r>
      <w:r>
        <w:rPr>
          <w:rFonts w:ascii="Times New Roman" w:hAnsi="Times New Roman" w:cs="Times New Roman"/>
          <w:color w:val="000000" w:themeColor="text1"/>
          <w:szCs w:val="28"/>
        </w:rPr>
        <w:t>ior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in one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scenario,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but not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another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McClelland </w:t>
      </w:r>
      <w:proofErr w:type="gramStart"/>
      <w:r>
        <w:rPr>
          <w:rFonts w:ascii="Times New Roman" w:hAnsi="Times New Roman" w:cs="Times New Roman"/>
          <w:color w:val="000000" w:themeColor="text1"/>
          <w:szCs w:val="28"/>
        </w:rPr>
        <w:t>et al.,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Cs w:val="28"/>
        </w:rPr>
        <w:t xml:space="preserve"> 2014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). For example, when transitioning from free play to adult</w:t>
      </w:r>
      <w:r>
        <w:rPr>
          <w:rFonts w:ascii="Times New Roman" w:hAnsi="Times New Roman" w:cs="Times New Roman"/>
          <w:color w:val="000000" w:themeColor="text1"/>
          <w:szCs w:val="28"/>
        </w:rPr>
        <w:t>-led instruction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a child </w:t>
      </w:r>
      <w:r>
        <w:rPr>
          <w:rFonts w:ascii="Times New Roman" w:hAnsi="Times New Roman" w:cs="Times New Roman"/>
          <w:color w:val="000000" w:themeColor="text1"/>
          <w:szCs w:val="28"/>
        </w:rPr>
        <w:t>may have to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resist </w:t>
      </w:r>
      <w:r>
        <w:rPr>
          <w:rFonts w:ascii="Times New Roman" w:hAnsi="Times New Roman" w:cs="Times New Roman"/>
          <w:color w:val="000000" w:themeColor="text1"/>
          <w:szCs w:val="28"/>
        </w:rPr>
        <w:t>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dominant tendency to continue playing, listen to the adult's instructions</w:t>
      </w:r>
      <w:r>
        <w:rPr>
          <w:rFonts w:ascii="Times New Roman" w:hAnsi="Times New Roman" w:cs="Times New Roman"/>
          <w:color w:val="000000" w:themeColor="text1"/>
          <w:szCs w:val="28"/>
        </w:rPr>
        <w:t>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keep them in mind. </w:t>
      </w:r>
      <w:r>
        <w:rPr>
          <w:rFonts w:ascii="Times New Roman" w:hAnsi="Times New Roman" w:cs="Times New Roman"/>
          <w:color w:val="000000" w:themeColor="text1"/>
          <w:szCs w:val="28"/>
        </w:rPr>
        <w:t>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hese real-time </w:t>
      </w:r>
      <w:r>
        <w:rPr>
          <w:rFonts w:ascii="Times New Roman" w:hAnsi="Times New Roman" w:cs="Times New Roman"/>
          <w:color w:val="000000" w:themeColor="text1"/>
          <w:szCs w:val="28"/>
        </w:rPr>
        <w:t>self-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regulatory behaviors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can be influenced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by multiple factors</w:t>
      </w:r>
      <w:r>
        <w:rPr>
          <w:rFonts w:ascii="Times New Roman" w:hAnsi="Times New Roman" w:cs="Times New Roman"/>
          <w:color w:val="000000" w:themeColor="text1"/>
          <w:szCs w:val="28"/>
        </w:rPr>
        <w:t>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such as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adult's behaviors,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the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child's individual characteristics</w:t>
      </w:r>
      <w:r>
        <w:rPr>
          <w:rFonts w:ascii="Times New Roman" w:hAnsi="Times New Roman" w:cs="Times New Roman"/>
          <w:color w:val="000000" w:themeColor="text1"/>
          <w:szCs w:val="28"/>
        </w:rPr>
        <w:t>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/>
          <w:color w:val="000000" w:themeColor="text1"/>
          <w:szCs w:val="28"/>
        </w:rPr>
        <w:t>the child-adult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lastRenderedPageBreak/>
        <w:t xml:space="preserve">relationships. </w:t>
      </w:r>
      <w:r>
        <w:rPr>
          <w:rFonts w:ascii="Times New Roman" w:hAnsi="Times New Roman" w:cs="Times New Roman"/>
          <w:color w:val="000000" w:themeColor="text1"/>
          <w:szCs w:val="28"/>
        </w:rPr>
        <w:t>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hildren's daily interactions with caregivers shape their relatively stable self-regulatory behaviors in </w:t>
      </w:r>
      <w:r>
        <w:rPr>
          <w:rFonts w:ascii="Times New Roman" w:hAnsi="Times New Roman" w:cs="Times New Roman"/>
          <w:color w:val="000000" w:themeColor="text1"/>
          <w:szCs w:val="28"/>
        </w:rPr>
        <w:t>various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situations over time, and this </w:t>
      </w:r>
      <w:r>
        <w:rPr>
          <w:rFonts w:ascii="Times New Roman" w:hAnsi="Times New Roman" w:cs="Times New Roman"/>
          <w:color w:val="000000" w:themeColor="text1"/>
          <w:szCs w:val="28"/>
        </w:rPr>
        <w:t>situated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self-regulation manifests in an embodied way when similar interactions occur. These processes are suppor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ted by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integrated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multimodal representation and </w:t>
      </w:r>
      <w:r>
        <w:rPr>
          <w:rFonts w:ascii="Times New Roman" w:hAnsi="Times New Roman" w:cs="Times New Roman"/>
          <w:color w:val="000000" w:themeColor="text1"/>
          <w:szCs w:val="28"/>
        </w:rPr>
        <w:t>simulation of objects, actions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8"/>
        </w:rPr>
        <w:t>introspections, and settings tailor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specific contexts (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8"/>
        </w:rPr>
        <w:t>Barsalou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2014). Therefore, we believed that a </w:t>
      </w:r>
      <w:r>
        <w:rPr>
          <w:rFonts w:ascii="Times New Roman" w:hAnsi="Times New Roman" w:cs="Times New Roman"/>
          <w:color w:val="000000" w:themeColor="text1"/>
          <w:szCs w:val="28"/>
        </w:rPr>
        <w:t>context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Cs w:val="28"/>
        </w:rPr>
        <w:t>specific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measure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that reflects </w:t>
      </w:r>
      <w:r>
        <w:rPr>
          <w:rFonts w:ascii="Times New Roman" w:hAnsi="Times New Roman" w:cs="Times New Roman"/>
          <w:color w:val="000000" w:themeColor="text1"/>
          <w:szCs w:val="28"/>
        </w:rPr>
        <w:t>the interactive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8"/>
        </w:rPr>
        <w:t>integrat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ed, </w:t>
      </w:r>
      <w:r>
        <w:rPr>
          <w:rFonts w:ascii="Times New Roman" w:hAnsi="Times New Roman" w:cs="Times New Roman"/>
          <w:color w:val="000000" w:themeColor="text1"/>
          <w:szCs w:val="28"/>
        </w:rPr>
        <w:t>a</w:t>
      </w:r>
      <w:r>
        <w:rPr>
          <w:rFonts w:ascii="Times New Roman" w:hAnsi="Times New Roman" w:cs="Times New Roman"/>
          <w:color w:val="000000" w:themeColor="text1"/>
          <w:szCs w:val="28"/>
        </w:rPr>
        <w:t>nd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contextualized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nature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of behavioral self-regulation may have better ecological validity. </w:t>
      </w:r>
    </w:p>
    <w:p w14:paraId="211D9A57" w14:textId="6A28C864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eastAsia="TimesNewRomanMTStd" w:hAnsi="Times New Roman" w:cs="Times New Roman"/>
          <w:color w:val="000000" w:themeColor="text1"/>
          <w:lang w:bidi="ar"/>
        </w:rPr>
      </w:pPr>
      <w:r>
        <w:rPr>
          <w:rFonts w:ascii="Times New Roman" w:hAnsi="Times New Roman" w:cs="Times New Roman"/>
          <w:color w:val="000000" w:themeColor="text1"/>
          <w:szCs w:val="28"/>
        </w:rPr>
        <w:t>P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reschoolers' self-regulatory behaviors were associated with their relationships with </w:t>
      </w:r>
      <w:r>
        <w:rPr>
          <w:rFonts w:ascii="Times New Roman" w:hAnsi="Times New Roman" w:cs="Times New Roman"/>
          <w:color w:val="000000" w:themeColor="text1"/>
          <w:szCs w:val="28"/>
        </w:rPr>
        <w:t>adults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 supporting the plausibility of measuring self-regulation from a conte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xt-specific perspective.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For example, a child who has a conflicting relationship with their mother may be less likely to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listen to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instructions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patiently,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or to </w:t>
      </w:r>
      <w:r>
        <w:rPr>
          <w:rFonts w:ascii="Times New Roman" w:hAnsi="Times New Roman" w:cs="Times New Roman"/>
          <w:color w:val="000000" w:themeColor="text1"/>
          <w:szCs w:val="28"/>
        </w:rPr>
        <w:t>remember them accurately, and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is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therefore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likely to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ma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k</w:t>
      </w:r>
      <w:r>
        <w:rPr>
          <w:rFonts w:ascii="Times New Roman" w:hAnsi="Times New Roman" w:cs="Times New Roman"/>
          <w:color w:val="000000" w:themeColor="text1"/>
          <w:szCs w:val="28"/>
        </w:rPr>
        <w:t>e mistakes when instructions change.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In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contrast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, a warm and sensitive mother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who has a close relationship with a child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del w:id="94" w:author="Shuang Wang" w:date="2023-11-07T21:37:00Z">
        <w:r w:rsidDel="004B50B8">
          <w:rPr>
            <w:rFonts w:ascii="Times New Roman" w:hAnsi="Times New Roman" w:cs="Times New Roman"/>
            <w:color w:val="000000" w:themeColor="text1"/>
            <w:szCs w:val="28"/>
          </w:rPr>
          <w:delText>tended</w:delText>
        </w:r>
      </w:del>
      <w:ins w:id="95" w:author="Shuang Wang" w:date="2023-11-07T21:37:00Z">
        <w:r w:rsidR="004B50B8">
          <w:rPr>
            <w:rFonts w:ascii="Times New Roman" w:hAnsi="Times New Roman"/>
            <w:color w:val="000000" w:themeColor="text1"/>
            <w:szCs w:val="28"/>
          </w:rPr>
          <w:t>tends</w:t>
        </w:r>
      </w:ins>
      <w:r>
        <w:rPr>
          <w:rFonts w:ascii="Times New Roman" w:hAnsi="Times New Roman" w:cs="Times New Roman"/>
          <w:color w:val="000000" w:themeColor="text1"/>
          <w:szCs w:val="28"/>
        </w:rPr>
        <w:t xml:space="preserve"> to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provide supportive interactions in which the child is more willing to follow the mother's instructions, express their ideas, and challenge the new environment. </w:t>
      </w:r>
      <w:r>
        <w:rPr>
          <w:rFonts w:ascii="Times New Roman" w:hAnsi="Times New Roman" w:cs="Times New Roman" w:hint="eastAsia"/>
          <w:color w:val="000000" w:themeColor="text1"/>
        </w:rPr>
        <w:t>Such 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mother may also</w:t>
      </w:r>
      <w:r>
        <w:rPr>
          <w:rFonts w:ascii="Times New Roman" w:hAnsi="Times New Roman" w:cs="Times New Roman"/>
          <w:color w:val="000000" w:themeColor="text1"/>
        </w:rPr>
        <w:t xml:space="preserve"> support children’s self-regulation development by creating 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child-</w:t>
      </w:r>
      <w:r>
        <w:rPr>
          <w:rFonts w:ascii="Times New Roman" w:hAnsi="Times New Roman" w:cs="Times New Roman" w:hint="eastAsia"/>
          <w:color w:val="000000" w:themeColor="text1"/>
        </w:rPr>
        <w:t>centere</w:t>
      </w:r>
      <w:r>
        <w:rPr>
          <w:rFonts w:ascii="Times New Roman" w:hAnsi="Times New Roman" w:cs="Times New Roman" w:hint="eastAsia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 xml:space="preserve"> learning environments that are full of creative activities, reinforcing clear behavioral expectations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asking open-ended questions, and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providing timely and contingent support (</w:t>
      </w:r>
      <w:proofErr w:type="spellStart"/>
      <w:r>
        <w:rPr>
          <w:rFonts w:ascii="Times New Roman" w:hAnsi="Times New Roman" w:cs="Times New Roman"/>
          <w:color w:val="000000" w:themeColor="text1"/>
        </w:rPr>
        <w:t>Pianta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et al., 2020).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</w:p>
    <w:p w14:paraId="07B6BA79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00000"/>
          <w:lang w:bidi="ar"/>
        </w:rPr>
      </w:pP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Moreover,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consistent with previous findings (e.g.,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Bla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ir &amp; Raver, 2015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), this study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revealed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significant correlations between children's self-regulation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as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measured by the CSIS and their academic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and behavioral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skills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,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with moderate to large effect sizes.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 A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lso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, t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he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results from the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structural equation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model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demonstrated that the CSIS significantly predicted children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’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s problem behaviors and social and academic skills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.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lastRenderedPageBreak/>
        <w:t>Behavioral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 self-regulation was broadly recognized as the domain-general components that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underlie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individuals'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complex goal-directed behavi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ors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fldChar w:fldCharType="begin">
          <w:fldData xml:space="preserve">PEVuZE5vdGU+PENpdGU+PEF1dGhvcj5EaWFtb25kPC9BdXRob3I+PFllYXI+MjAxMzwvWWVhcj48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</w:fldData>
        </w:fldChar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instrText xml:space="preserve"> ADDIN EN.CITE </w:instrTex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fldChar w:fldCharType="begin">
          <w:fldData xml:space="preserve">PEVuZE5vdGU+PENpdGU+PEF1dGhvcj5EaWFtb25kPC9BdXRob3I+PFllYXI+MjAxMzwvWWVhcj48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</w:fldData>
        </w:fldChar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instrText xml:space="preserve"> ADDIN EN.CITE.DATA </w:instrTex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fldChar w:fldCharType="end"/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fldChar w:fldCharType="separate"/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(Diamond, 2013; Miyake et al., 2000)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fldChar w:fldCharType="end"/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. Correspondingly,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there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wa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s a growing consensus that behavioral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self-regulation should be best understood in relation to the specificity of task situati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on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s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and goals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fldChar w:fldCharType="begin">
          <w:fldData xml:space="preserve">PEVuZE5vdGU+PENpdGU+PEF1dGhvcj5Eb2ViZWw8L0F1dGhvcj48WWVhcj4yMDIwPC9ZZWFyPjxS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</w:fldData>
        </w:fldChar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instrText xml:space="preserve"> ADDIN EN.CITE </w:instrTex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fldChar w:fldCharType="begin">
          <w:fldData xml:space="preserve">PEVuZE5vdGU+PENpdGU+PEF1dGhvcj5Eb2ViZWw8L0F1dGhvcj48WWVhcj4yMDIwPC9ZZWFyPjxS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</w:fldData>
        </w:fldChar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instrText xml:space="preserve"> ADDIN EN.CITE.DATA </w:instrTex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fldChar w:fldCharType="end"/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fldChar w:fldCharType="separate"/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(Doebel, 2020; Medrano &amp; Prather, 2023)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fldChar w:fldCharType="end"/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. Children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may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use behavioral self-regulation to achieve a specific goal in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a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specific context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, and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a</w:t>
      </w:r>
      <w:r>
        <w:rPr>
          <w:rFonts w:ascii="Times New Roman" w:hAnsi="Times New Roman" w:cs="Times New Roman"/>
          <w:color w:val="000000"/>
          <w:lang w:bidi="ar"/>
        </w:rPr>
        <w:t>dult-child interactions play a crucial role in guiding and regulating children toward specific goals. The specific goals may activate relevant knowledge, values, beliefs, norms, and motivations that children acquire as they develop within a specific socioc</w:t>
      </w:r>
      <w:r>
        <w:rPr>
          <w:rFonts w:ascii="Times New Roman" w:hAnsi="Times New Roman" w:cs="Times New Roman"/>
          <w:color w:val="000000"/>
          <w:lang w:bidi="ar"/>
        </w:rPr>
        <w:t xml:space="preserve">ultural context </w:t>
      </w:r>
      <w:r>
        <w:rPr>
          <w:rFonts w:ascii="Times New Roman" w:hAnsi="Times New Roman" w:cs="Times New Roman"/>
          <w:color w:val="000000"/>
          <w:lang w:bidi="ar"/>
        </w:rPr>
        <w:fldChar w:fldCharType="begin"/>
      </w:r>
      <w:r>
        <w:rPr>
          <w:rFonts w:ascii="Times New Roman" w:hAnsi="Times New Roman" w:cs="Times New Roman"/>
          <w:color w:val="000000"/>
          <w:lang w:bidi="ar"/>
        </w:rPr>
        <w:instrText xml:space="preserve"> ADDIN EN.CITE &lt;EndNote&gt;&lt;Cite&gt;&lt;Author&gt;Doebel&lt;/Author&gt;&lt;Year&gt;2020&lt;/Year&gt;&lt;RecNum&gt;1913&lt;/RecNum&gt;&lt;DisplayText&gt;(Doebel, 2020)&lt;/DisplayText&gt;&lt;record&gt;&lt;rec-number&gt;1913&lt;/rec-number&gt;&lt;foreign-keys&gt;&lt;key app="EN" db-id="ttttaszdaxaf2medrz4vt2tddpwr2rfxxtvt</w:instrText>
      </w:r>
      <w:r>
        <w:rPr>
          <w:rFonts w:ascii="Times New Roman" w:hAnsi="Times New Roman" w:cs="Times New Roman"/>
          <w:color w:val="000000"/>
          <w:lang w:bidi="ar"/>
        </w:rPr>
        <w:instrText>" timestamp="1693590048"&gt;1913&lt;/key&gt;&lt;/foreign-keys&gt;&lt;ref-type name="Journal Article"&gt;17&lt;/ref-type&gt;&lt;contributors&gt;&lt;authors&gt;&lt;author&gt;Doebel, S.&lt;/author&gt;&lt;/authors&gt;&lt;/contributors&gt;&lt;auth-address&gt;Department of Psychology, George Mason University.&lt;/auth-address&gt;&lt;title</w:instrText>
      </w:r>
      <w:r>
        <w:rPr>
          <w:rFonts w:ascii="Times New Roman" w:hAnsi="Times New Roman" w:cs="Times New Roman"/>
          <w:color w:val="000000"/>
          <w:lang w:bidi="ar"/>
        </w:rPr>
        <w:instrText>s&gt;&lt;title&gt;Rethinking executive function and its development&lt;/title&gt;&lt;secondary-title&gt;Perspectives on Psychological Science&lt;/secondary-title&gt;&lt;/titles&gt;&lt;periodical&gt;&lt;full-title&gt;Perspectives on Psychological Science&lt;/full-title&gt;&lt;/periodical&gt;&lt;pages&gt;942-956&lt;/pages&gt;</w:instrText>
      </w:r>
      <w:r>
        <w:rPr>
          <w:rFonts w:ascii="Times New Roman" w:hAnsi="Times New Roman" w:cs="Times New Roman"/>
          <w:color w:val="000000"/>
          <w:lang w:bidi="ar"/>
        </w:rPr>
        <w:instrText>&lt;volume&gt;15&lt;/volume&gt;&lt;number&gt;4&lt;/number&gt;&lt;edition&gt;2020/04/30&lt;/edition&gt;&lt;keywords&gt;&lt;keyword&gt;Child&lt;/keyword&gt;&lt;keyword&gt;Child Development/*physiology&lt;/keyword&gt;&lt;keyword&gt;Executive Function/*physiology&lt;/keyword&gt;&lt;keyword&gt;*Goals&lt;/keyword&gt;&lt;keyword&gt;Humans&lt;/keyword&gt;&lt;keyword&gt;</w:instrText>
      </w:r>
      <w:r>
        <w:rPr>
          <w:rFonts w:ascii="Times New Roman" w:hAnsi="Times New Roman" w:cs="Times New Roman"/>
          <w:color w:val="000000"/>
          <w:lang w:bidi="ar"/>
        </w:rPr>
        <w:instrText>Psychological Theory&lt;/keyword&gt;&lt;keyword&gt;*Self-Control&lt;/keyword&gt;&lt;keyword&gt;child development&lt;/keyword&gt;&lt;keyword&gt;cognitive control&lt;/keyword&gt;&lt;keyword&gt;developmental disorders&lt;/keyword&gt;&lt;keyword&gt;executive control&lt;/keyword&gt;&lt;keyword&gt;executive function&lt;/keyword&gt;&lt;keywor</w:instrText>
      </w:r>
      <w:r>
        <w:rPr>
          <w:rFonts w:ascii="Times New Roman" w:hAnsi="Times New Roman" w:cs="Times New Roman"/>
          <w:color w:val="000000"/>
          <w:lang w:bidi="ar"/>
        </w:rPr>
        <w:instrText>d&gt;goals&lt;/keyword&gt;&lt;keyword&gt;motivation&lt;/keyword&gt;&lt;keyword&gt;reward&lt;/keyword&gt;&lt;keyword&gt;self-control&lt;/keyword&gt;&lt;/keywords&gt;&lt;dates&gt;&lt;year&gt;2020&lt;/year&gt;&lt;pub-dates&gt;&lt;date&gt;Jul&lt;/date&gt;&lt;/pub-dates&gt;&lt;/dates&gt;&lt;isbn&gt;1745-6916&lt;/isbn&gt;&lt;accession-num&gt;32348707&lt;/accession-num&gt;&lt;urls&gt;&lt;/url</w:instrText>
      </w:r>
      <w:r>
        <w:rPr>
          <w:rFonts w:ascii="Times New Roman" w:hAnsi="Times New Roman" w:cs="Times New Roman"/>
          <w:color w:val="000000"/>
          <w:lang w:bidi="ar"/>
        </w:rPr>
        <w:instrText>s&gt;&lt;electronic-resource-num&gt;10.1177/1745691620904771&lt;/electronic-resource-num&gt;&lt;remote-database-provider&gt;NLM&lt;/remote-database-provider&gt;&lt;language&gt;eng&lt;/language&gt;&lt;/record&gt;&lt;/Cite&gt;&lt;/EndNote&gt;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color w:val="000000"/>
          <w:lang w:bidi="ar"/>
        </w:rPr>
        <w:fldChar w:fldCharType="separate"/>
      </w:r>
      <w:r>
        <w:rPr>
          <w:rFonts w:ascii="Times New Roman" w:hAnsi="Times New Roman" w:cs="Times New Roman"/>
          <w:color w:val="000000"/>
          <w:lang w:bidi="ar"/>
        </w:rPr>
        <w:t>(Doebel, 2020)</w:t>
      </w:r>
      <w:r>
        <w:rPr>
          <w:rFonts w:ascii="Times New Roman" w:hAnsi="Times New Roman" w:cs="Times New Roman"/>
          <w:color w:val="000000"/>
          <w:lang w:bidi="ar"/>
        </w:rPr>
        <w:fldChar w:fldCharType="end"/>
      </w:r>
      <w:r>
        <w:rPr>
          <w:rFonts w:ascii="Times New Roman" w:hAnsi="Times New Roman" w:cs="Times New Roman"/>
          <w:color w:val="000000"/>
          <w:lang w:bidi="ar"/>
        </w:rPr>
        <w:t>. Social interactions between children and adults were t</w:t>
      </w:r>
      <w:r>
        <w:rPr>
          <w:rFonts w:ascii="Times New Roman" w:hAnsi="Times New Roman" w:cs="Times New Roman"/>
          <w:color w:val="000000"/>
          <w:lang w:bidi="ar"/>
        </w:rPr>
        <w:t xml:space="preserve">he most important mechanism through which children acquire the cultural tools and shape their social emotions and self-regulated behaviors simultaneously in a specific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context.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A large body of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evidence has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revealed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that children who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regulate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their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emotions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behaviors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effectively, and actions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are more likely to navigat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learning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and </w:t>
      </w:r>
      <w:r>
        <w:rPr>
          <w:rFonts w:ascii="Times New Roman" w:hAnsi="Times New Roman" w:cs="Times New Roman"/>
          <w:color w:val="000000" w:themeColor="text1"/>
          <w:szCs w:val="28"/>
        </w:rPr>
        <w:t>social environments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successfully, whereas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children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who struggle with self-regulation may be at greater risk for later school difficulties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(</w:t>
      </w:r>
      <w:bookmarkStart w:id="96" w:name="OLE_LINK69"/>
      <w:bookmarkStart w:id="97" w:name="OLE_LINK68"/>
      <w:r>
        <w:rPr>
          <w:rFonts w:ascii="Times New Roman" w:hAnsi="Times New Roman" w:cs="Times New Roman"/>
          <w:color w:val="000000" w:themeColor="text1"/>
          <w:szCs w:val="28"/>
        </w:rPr>
        <w:t>McClelland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 xml:space="preserve"> </w:t>
      </w:r>
      <w:bookmarkEnd w:id="96"/>
      <w:bookmarkEnd w:id="97"/>
      <w:r>
        <w:rPr>
          <w:rFonts w:ascii="Times New Roman" w:hAnsi="Times New Roman" w:cs="Times New Roman" w:hint="eastAsia"/>
          <w:color w:val="000000" w:themeColor="text1"/>
          <w:szCs w:val="28"/>
        </w:rPr>
        <w:t>et al.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2010). </w:t>
      </w:r>
      <w:r>
        <w:rPr>
          <w:rFonts w:ascii="Times New Roman" w:hAnsi="Times New Roman" w:cs="Times New Roman"/>
          <w:color w:val="000000"/>
          <w:lang w:eastAsia="zh-Hans" w:bidi="ar"/>
        </w:rPr>
        <w:t>This</w:t>
      </w:r>
      <w:r>
        <w:rPr>
          <w:rFonts w:ascii="Times New Roman" w:hAnsi="Times New Roman" w:cs="Times New Roman"/>
          <w:color w:val="000000"/>
          <w:lang w:bidi="ar"/>
        </w:rPr>
        <w:t xml:space="preserve"> may b</w:t>
      </w:r>
      <w:r>
        <w:rPr>
          <w:rFonts w:ascii="Times New Roman" w:hAnsi="Times New Roman" w:cs="Times New Roman"/>
          <w:color w:val="000000"/>
          <w:lang w:bidi="ar"/>
        </w:rPr>
        <w:t>e a significant factor contributing to the strong associations observed between CSIS and children's academic and social skills.</w:t>
      </w:r>
    </w:p>
    <w:p w14:paraId="48B4DFC7" w14:textId="018413B0" w:rsidR="007D6EAE" w:rsidDel="007E051A" w:rsidRDefault="00674EA1" w:rsidP="00211A2D">
      <w:pPr>
        <w:adjustRightInd w:val="0"/>
        <w:snapToGrid w:val="0"/>
        <w:spacing w:line="480" w:lineRule="auto"/>
        <w:rPr>
          <w:del w:id="98" w:author="Shuang Wang" w:date="2023-11-07T21:25:00Z"/>
          <w:rFonts w:ascii="Times New Roman" w:eastAsia="TimesNewRomanMTStd" w:hAnsi="Times New Roman"/>
          <w:lang w:eastAsia="zh-Hans" w:bidi="ar"/>
        </w:rPr>
      </w:pP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F</w:t>
      </w:r>
      <w:r>
        <w:rPr>
          <w:rFonts w:ascii="Times New Roman" w:eastAsia="TimesNewRomanMTStd" w:hAnsi="Times New Roman" w:cs="Times New Roman"/>
          <w:lang w:bidi="ar"/>
        </w:rPr>
        <w:t>inally</w:t>
      </w:r>
      <w:r>
        <w:rPr>
          <w:rFonts w:ascii="Times New Roman" w:hAnsi="Times New Roman" w:cs="Times New Roman"/>
          <w:szCs w:val="28"/>
        </w:rPr>
        <w:t xml:space="preserve">, the findings indicated that the same constructs of CSIS were obtained in the same way psychometrically across gender groups and across times.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T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he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self-regulatory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behavior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exhibit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ed by children may be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more stable in a specific context. Also,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the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CSIS con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sidered specific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contexts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 (e.g., social interactions and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situation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 xml:space="preserve"> features) 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and allowed a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dults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 to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gain a deeper grasp of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ch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ildren’s 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self-reg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>u</w:t>
      </w:r>
      <w:r>
        <w:rPr>
          <w:rFonts w:ascii="Times New Roman" w:eastAsia="TimesNewRomanMTStd" w:hAnsi="Times New Roman" w:cs="Times New Roman" w:hint="eastAsia"/>
          <w:color w:val="000000" w:themeColor="text1"/>
          <w:lang w:eastAsia="zh-Hans" w:bidi="ar"/>
        </w:rPr>
        <w:t>latory</w:t>
      </w:r>
      <w:r>
        <w:rPr>
          <w:rFonts w:ascii="Times New Roman" w:eastAsia="TimesNewRomanMTStd" w:hAnsi="Times New Roman" w:cs="Times New Roman"/>
          <w:color w:val="000000" w:themeColor="text1"/>
          <w:lang w:eastAsia="zh-Hans" w:bidi="ar"/>
        </w:rPr>
        <w:t xml:space="preserve"> </w:t>
      </w:r>
      <w:r>
        <w:rPr>
          <w:rFonts w:ascii="Times New Roman" w:eastAsia="TimesNewRomanMTStd" w:hAnsi="Times New Roman" w:cs="Times New Roman"/>
          <w:lang w:eastAsia="zh-Hans" w:bidi="ar"/>
        </w:rPr>
        <w:t>processes involved in adult-child interactions, therefore capturing these behaviors more effectively when p</w:t>
      </w:r>
      <w:r>
        <w:rPr>
          <w:rFonts w:ascii="Times New Roman" w:eastAsia="TimesNewRomanMTStd" w:hAnsi="Times New Roman" w:cs="Times New Roman"/>
          <w:lang w:eastAsia="zh-Hans" w:bidi="ar"/>
        </w:rPr>
        <w:t xml:space="preserve">rompted by contextual cues. This may be one reason why </w:t>
      </w:r>
      <w:r>
        <w:rPr>
          <w:rFonts w:ascii="Times New Roman" w:eastAsia="TimesNewRomanMTStd" w:hAnsi="Times New Roman" w:cs="Times New Roman"/>
          <w:lang w:eastAsia="zh-Hans" w:bidi="ar"/>
        </w:rPr>
        <w:lastRenderedPageBreak/>
        <w:t xml:space="preserve">CSIS showed </w:t>
      </w:r>
      <w:r>
        <w:rPr>
          <w:rFonts w:ascii="Times New Roman" w:hAnsi="Times New Roman" w:cs="Times New Roman"/>
          <w:szCs w:val="28"/>
        </w:rPr>
        <w:t xml:space="preserve">factorial </w:t>
      </w:r>
      <w:r>
        <w:rPr>
          <w:rFonts w:ascii="Times New Roman" w:eastAsia="TimesNewRomanMTStd" w:hAnsi="Times New Roman" w:cs="Times New Roman"/>
          <w:lang w:eastAsia="zh-Hans" w:bidi="ar"/>
        </w:rPr>
        <w:t>measurement invariance across sample populations and across times.</w:t>
      </w:r>
      <w:r w:rsidR="00CF25D6">
        <w:rPr>
          <w:rFonts w:ascii="Times New Roman" w:eastAsia="TimesNewRomanMTStd" w:hAnsi="Times New Roman" w:hint="eastAsia"/>
          <w:lang w:eastAsia="zh-Hans" w:bidi="ar"/>
        </w:rPr>
        <w:t xml:space="preserve"> </w:t>
      </w:r>
      <w:r w:rsidR="00CF25D6">
        <w:rPr>
          <w:rFonts w:ascii="Times New Roman" w:eastAsia="TimesNewRomanMTStd" w:hAnsi="Times New Roman"/>
          <w:lang w:eastAsia="zh-Hans" w:bidi="ar"/>
        </w:rPr>
        <w:t xml:space="preserve">   </w:t>
      </w:r>
    </w:p>
    <w:p w14:paraId="42F3E788" w14:textId="77777777" w:rsidR="007E051A" w:rsidRPr="007E051A" w:rsidRDefault="007E051A">
      <w:pPr>
        <w:adjustRightInd w:val="0"/>
        <w:snapToGrid w:val="0"/>
        <w:spacing w:line="480" w:lineRule="auto"/>
        <w:rPr>
          <w:ins w:id="99" w:author="Shuang Wang" w:date="2023-11-07T22:37:00Z"/>
          <w:rFonts w:ascii="Times New Roman" w:hAnsi="Times New Roman" w:cs="Times New Roman"/>
          <w:color w:val="000000" w:themeColor="text1"/>
          <w:lang w:bidi="ar"/>
        </w:rPr>
        <w:pPrChange w:id="100" w:author="Shuang Wang" w:date="2023-11-07T22:37:00Z">
          <w:pPr>
            <w:adjustRightInd w:val="0"/>
            <w:snapToGrid w:val="0"/>
            <w:spacing w:line="480" w:lineRule="auto"/>
            <w:ind w:firstLineChars="200" w:firstLine="480"/>
          </w:pPr>
        </w:pPrChange>
      </w:pPr>
    </w:p>
    <w:p w14:paraId="7C0D314C" w14:textId="504A4DA2" w:rsidR="00517EAC" w:rsidRPr="00A942A9" w:rsidDel="00FC099B" w:rsidRDefault="00674EA1">
      <w:pPr>
        <w:adjustRightInd w:val="0"/>
        <w:snapToGrid w:val="0"/>
        <w:spacing w:line="480" w:lineRule="auto"/>
        <w:ind w:firstLineChars="200" w:firstLine="480"/>
        <w:rPr>
          <w:del w:id="101" w:author="Shuang Wang" w:date="2023-11-07T14:38:00Z"/>
          <w:rFonts w:ascii="Times New Roman" w:eastAsia="TimesNewRomanMTStd" w:hAnsi="Times New Roman"/>
          <w:color w:val="000000" w:themeColor="text1"/>
          <w:lang w:bidi="ar"/>
          <w:rPrChange w:id="102" w:author="Shuang Wang" w:date="2023-11-07T21:08:00Z">
            <w:rPr>
              <w:del w:id="103" w:author="Shuang Wang" w:date="2023-11-07T14:38:00Z"/>
              <w:rFonts w:ascii="Times New Roman" w:hAnsi="Times New Roman"/>
              <w:color w:val="000000" w:themeColor="text1"/>
              <w:szCs w:val="28"/>
            </w:rPr>
          </w:rPrChange>
        </w:rPr>
        <w:pPrChange w:id="104" w:author="Shuang Wang" w:date="2023-11-07T22:37:00Z">
          <w:pPr>
            <w:adjustRightInd w:val="0"/>
            <w:snapToGrid w:val="0"/>
            <w:spacing w:line="480" w:lineRule="auto"/>
          </w:pPr>
        </w:pPrChange>
      </w:pPr>
      <w:ins w:id="105" w:author="微信用户 [2]" w:date="2023-11-06T12:48:00Z">
        <w:r>
          <w:rPr>
            <w:rFonts w:ascii="Times New Roman" w:hAnsi="Times New Roman" w:cs="Times New Roman" w:hint="eastAsia"/>
            <w:color w:val="000000" w:themeColor="text1"/>
            <w:szCs w:val="28"/>
            <w:lang w:eastAsia="zh-Hans"/>
          </w:rPr>
          <w:t>Overall</w:t>
        </w:r>
        <w:r>
          <w:rPr>
            <w:rFonts w:ascii="Times New Roman" w:hAnsi="Times New Roman" w:cs="Times New Roman"/>
            <w:color w:val="000000" w:themeColor="text1"/>
            <w:szCs w:val="28"/>
            <w:lang w:eastAsia="zh-Hans"/>
          </w:rPr>
          <w:t xml:space="preserve">, </w:t>
        </w:r>
      </w:ins>
      <w:ins w:id="106" w:author="微信用户 [2]" w:date="2023-11-06T15:18:00Z">
        <w:r>
          <w:rPr>
            <w:rFonts w:ascii="Times New Roman" w:eastAsia="TimesNewRomanMTStd" w:hAnsi="Times New Roman" w:cs="Times New Roman"/>
            <w:color w:val="000000" w:themeColor="text1"/>
            <w:lang w:bidi="ar"/>
          </w:rPr>
          <w:t>t</w:t>
        </w:r>
      </w:ins>
      <w:ins w:id="107" w:author="微信用户 [2]" w:date="2023-11-06T12:49:00Z">
        <w:r>
          <w:rPr>
            <w:rFonts w:ascii="Times New Roman" w:eastAsia="TimesNewRomanMTStd" w:hAnsi="Times New Roman" w:cs="Times New Roman"/>
            <w:color w:val="000000" w:themeColor="text1"/>
            <w:lang w:bidi="ar"/>
          </w:rPr>
          <w:t>he</w:t>
        </w:r>
        <w:r>
          <w:rPr>
            <w:rFonts w:ascii="Times New Roman" w:eastAsia="TimesNewRomanMTStd" w:hAnsi="Times New Roman" w:cs="Times New Roman" w:hint="eastAsia"/>
            <w:color w:val="000000" w:themeColor="text1"/>
            <w:lang w:bidi="ar"/>
          </w:rPr>
          <w:t xml:space="preserve"> </w:t>
        </w:r>
      </w:ins>
      <w:ins w:id="108" w:author="Shuang Wang" w:date="2023-11-07T16:31:00Z">
        <w:r w:rsidR="000818E4">
          <w:rPr>
            <w:rFonts w:ascii="Times New Roman" w:eastAsia="TimesNewRomanMTStd" w:hAnsi="Times New Roman" w:hint="eastAsia"/>
            <w:color w:val="000000" w:themeColor="text1"/>
            <w:lang w:bidi="ar"/>
          </w:rPr>
          <w:t>CSIS</w:t>
        </w:r>
      </w:ins>
      <w:ins w:id="109" w:author="微信用户 [2]" w:date="2023-11-06T12:49:00Z">
        <w:r>
          <w:rPr>
            <w:rFonts w:ascii="Times New Roman" w:eastAsia="TimesNewRomanMTStd" w:hAnsi="Times New Roman" w:cs="Times New Roman"/>
            <w:color w:val="000000" w:themeColor="text1"/>
            <w:lang w:bidi="ar"/>
          </w:rPr>
          <w:t xml:space="preserve"> demonstrate</w:t>
        </w:r>
      </w:ins>
      <w:ins w:id="110" w:author="微信用户 [2]" w:date="2023-11-06T12:50:00Z">
        <w:r>
          <w:rPr>
            <w:rFonts w:ascii="Times New Roman" w:eastAsia="TimesNewRomanMTStd" w:hAnsi="Times New Roman" w:cs="Times New Roman"/>
            <w:color w:val="000000" w:themeColor="text1"/>
            <w:lang w:bidi="ar"/>
          </w:rPr>
          <w:t>d</w:t>
        </w:r>
      </w:ins>
      <w:ins w:id="111" w:author="微信用户 [2]" w:date="2023-11-06T12:49:00Z">
        <w:r>
          <w:rPr>
            <w:rFonts w:ascii="Times New Roman" w:eastAsia="TimesNewRomanMTStd" w:hAnsi="Times New Roman" w:cs="Times New Roman"/>
            <w:color w:val="000000" w:themeColor="text1"/>
            <w:lang w:bidi="ar"/>
          </w:rPr>
          <w:t xml:space="preserve"> </w:t>
        </w:r>
        <w:r>
          <w:rPr>
            <w:rFonts w:ascii="Times New Roman" w:eastAsia="TimesNewRomanMTStd" w:hAnsi="Times New Roman" w:cs="Times New Roman" w:hint="eastAsia"/>
            <w:color w:val="000000" w:themeColor="text1"/>
            <w:lang w:bidi="ar"/>
          </w:rPr>
          <w:t xml:space="preserve">strong </w:t>
        </w:r>
      </w:ins>
      <w:ins w:id="112" w:author="Shuang Wang" w:date="2023-11-07T16:32:00Z">
        <w:r w:rsidR="000818E4">
          <w:rPr>
            <w:rFonts w:ascii="Times New Roman" w:eastAsia="TimesNewRomanMTStd" w:hAnsi="Times New Roman" w:hint="eastAsia"/>
            <w:color w:val="000000" w:themeColor="text1"/>
            <w:lang w:bidi="ar"/>
          </w:rPr>
          <w:t>p</w:t>
        </w:r>
        <w:r w:rsidR="000818E4" w:rsidRPr="000818E4">
          <w:rPr>
            <w:rFonts w:ascii="Times New Roman" w:eastAsia="TimesNewRomanMTStd" w:hAnsi="Times New Roman"/>
            <w:color w:val="000000" w:themeColor="text1"/>
            <w:lang w:bidi="ar"/>
          </w:rPr>
          <w:t>sychometric properties</w:t>
        </w:r>
      </w:ins>
      <w:ins w:id="113" w:author="Shuang Wang" w:date="2023-11-07T16:34:00Z">
        <w:r w:rsidR="000818E4">
          <w:rPr>
            <w:rFonts w:ascii="Times New Roman" w:eastAsia="TimesNewRomanMTStd" w:hAnsi="Times New Roman"/>
            <w:color w:val="000000" w:themeColor="text1"/>
            <w:lang w:bidi="ar"/>
          </w:rPr>
          <w:t>.</w:t>
        </w:r>
      </w:ins>
      <w:ins w:id="114" w:author="微信用户 [2]" w:date="2023-11-06T12:49:00Z">
        <w:r>
          <w:rPr>
            <w:rFonts w:ascii="Times New Roman" w:eastAsia="TimesNewRomanMTStd" w:hAnsi="Times New Roman" w:cs="Times New Roman" w:hint="eastAsia"/>
            <w:color w:val="000000" w:themeColor="text1"/>
            <w:lang w:bidi="ar"/>
          </w:rPr>
          <w:t xml:space="preserve"> </w:t>
        </w:r>
      </w:ins>
      <w:ins w:id="115" w:author="Shuang Wang" w:date="2023-11-07T21:10:00Z">
        <w:r w:rsidR="00211A2D">
          <w:rPr>
            <w:rFonts w:ascii="Times New Roman" w:hAnsi="Times New Roman" w:hint="eastAsia"/>
            <w:color w:val="000000" w:themeColor="text1"/>
            <w:szCs w:val="28"/>
          </w:rPr>
          <w:t>T</w:t>
        </w:r>
      </w:ins>
      <w:ins w:id="116" w:author="Shuang Wang" w:date="2023-11-07T16:39:00Z">
        <w:r w:rsidR="00B349D5" w:rsidRPr="00B349D5">
          <w:rPr>
            <w:rFonts w:ascii="Times New Roman" w:hAnsi="Times New Roman" w:cs="Times New Roman"/>
            <w:color w:val="000000" w:themeColor="text1"/>
            <w:kern w:val="2"/>
            <w:szCs w:val="28"/>
            <w:rPrChange w:id="117" w:author="Shuang Wang" w:date="2023-11-07T16:46:00Z">
              <w:rPr>
                <w:rFonts w:ascii="Times New Roman" w:hAnsi="Times New Roman" w:cs="Times New Roman"/>
                <w:color w:val="000000" w:themeColor="text1"/>
                <w:lang w:bidi="ar"/>
              </w:rPr>
            </w:rPrChange>
          </w:rPr>
          <w:t>he results</w:t>
        </w:r>
        <w:r w:rsidR="00B349D5" w:rsidRPr="00B349D5">
          <w:rPr>
            <w:rFonts w:ascii="Times New Roman" w:hAnsi="Times New Roman" w:cs="Times New Roman"/>
            <w:color w:val="000000" w:themeColor="text1"/>
            <w:kern w:val="2"/>
            <w:szCs w:val="28"/>
            <w:rPrChange w:id="118" w:author="Shuang Wang" w:date="2023-11-07T16:46:00Z">
              <w:rPr>
                <w:rFonts w:ascii="Times New Roman" w:hAnsi="Times New Roman"/>
                <w:color w:val="000000" w:themeColor="text1"/>
                <w:lang w:bidi="ar"/>
              </w:rPr>
            </w:rPrChange>
          </w:rPr>
          <w:t xml:space="preserve"> </w:t>
        </w:r>
        <w:r w:rsidR="00B349D5" w:rsidRPr="00B349D5">
          <w:rPr>
            <w:rFonts w:ascii="Times New Roman" w:hAnsi="Times New Roman" w:cs="Times New Roman"/>
            <w:color w:val="000000" w:themeColor="text1"/>
            <w:kern w:val="2"/>
            <w:szCs w:val="28"/>
            <w:rPrChange w:id="119" w:author="Shuang Wang" w:date="2023-11-07T16:46:00Z">
              <w:rPr>
                <w:rFonts w:ascii="Times New Roman" w:hAnsi="Times New Roman" w:cs="Times New Roman"/>
                <w:color w:val="000000" w:themeColor="text1"/>
                <w:lang w:bidi="ar"/>
              </w:rPr>
            </w:rPrChange>
          </w:rPr>
          <w:t xml:space="preserve">support the contextual specificity of children's </w:t>
        </w:r>
        <w:r w:rsidR="00B349D5" w:rsidRPr="00B349D5">
          <w:rPr>
            <w:rFonts w:ascii="Times New Roman" w:hAnsi="Times New Roman" w:cs="Times New Roman"/>
            <w:color w:val="000000" w:themeColor="text1"/>
            <w:kern w:val="2"/>
            <w:szCs w:val="28"/>
            <w:rPrChange w:id="120" w:author="Shuang Wang" w:date="2023-11-07T16:46:00Z">
              <w:rPr>
                <w:rFonts w:ascii="Times New Roman" w:hAnsi="Times New Roman"/>
                <w:color w:val="000000" w:themeColor="text1"/>
                <w:lang w:bidi="ar"/>
              </w:rPr>
            </w:rPrChange>
          </w:rPr>
          <w:t xml:space="preserve">behavioral </w:t>
        </w:r>
        <w:r w:rsidR="00B349D5" w:rsidRPr="00B349D5">
          <w:rPr>
            <w:rFonts w:ascii="Times New Roman" w:hAnsi="Times New Roman" w:cs="Times New Roman"/>
            <w:color w:val="000000" w:themeColor="text1"/>
            <w:kern w:val="2"/>
            <w:szCs w:val="28"/>
            <w:rPrChange w:id="121" w:author="Shuang Wang" w:date="2023-11-07T16:46:00Z">
              <w:rPr>
                <w:rFonts w:ascii="Times New Roman" w:hAnsi="Times New Roman" w:cs="Times New Roman"/>
                <w:color w:val="000000" w:themeColor="text1"/>
                <w:lang w:bidi="ar"/>
              </w:rPr>
            </w:rPrChange>
          </w:rPr>
          <w:t>self-regulation</w:t>
        </w:r>
      </w:ins>
      <w:ins w:id="122" w:author="Shuang Wang" w:date="2023-11-07T16:41:00Z">
        <w:r w:rsidR="00B349D5" w:rsidRPr="00B349D5">
          <w:rPr>
            <w:rFonts w:ascii="Times New Roman" w:hAnsi="Times New Roman" w:cs="Times New Roman"/>
            <w:color w:val="000000" w:themeColor="text1"/>
            <w:kern w:val="2"/>
            <w:szCs w:val="28"/>
            <w:rPrChange w:id="123" w:author="Shuang Wang" w:date="2023-11-07T16:46:00Z">
              <w:rPr>
                <w:rFonts w:ascii="Times New Roman" w:hAnsi="Times New Roman"/>
                <w:color w:val="000000" w:themeColor="text1"/>
                <w:lang w:bidi="ar"/>
              </w:rPr>
            </w:rPrChange>
          </w:rPr>
          <w:t xml:space="preserve">, </w:t>
        </w:r>
      </w:ins>
      <w:ins w:id="124" w:author="Shuang Wang" w:date="2023-11-07T16:44:00Z">
        <w:r w:rsidR="00B349D5" w:rsidRPr="00B349D5">
          <w:rPr>
            <w:rFonts w:ascii="Times New Roman" w:hAnsi="Times New Roman" w:cs="Times New Roman"/>
            <w:color w:val="000000" w:themeColor="text1"/>
            <w:kern w:val="2"/>
            <w:szCs w:val="28"/>
            <w:rPrChange w:id="125" w:author="Shuang Wang" w:date="2023-11-07T16:46:00Z">
              <w:rPr>
                <w:rFonts w:ascii="Times New Roman" w:hAnsi="Times New Roman"/>
                <w:color w:val="000000" w:themeColor="text1"/>
                <w:lang w:bidi="ar"/>
              </w:rPr>
            </w:rPrChange>
          </w:rPr>
          <w:t>in line with</w:t>
        </w:r>
      </w:ins>
      <w:ins w:id="126" w:author="Shuang Wang" w:date="2023-11-07T16:45:00Z">
        <w:r w:rsidR="00B349D5" w:rsidRPr="00B349D5">
          <w:rPr>
            <w:rFonts w:ascii="Times New Roman" w:hAnsi="Times New Roman" w:cs="Times New Roman"/>
            <w:color w:val="000000" w:themeColor="text1"/>
            <w:kern w:val="2"/>
            <w:szCs w:val="28"/>
            <w:rPrChange w:id="127" w:author="Shuang Wang" w:date="2023-11-07T16:46:00Z">
              <w:rPr>
                <w:rFonts w:ascii="Times New Roman" w:hAnsi="Times New Roman"/>
                <w:color w:val="000000" w:themeColor="text1"/>
                <w:lang w:bidi="ar"/>
              </w:rPr>
            </w:rPrChange>
          </w:rPr>
          <w:t xml:space="preserve"> </w:t>
        </w:r>
      </w:ins>
      <w:ins w:id="128" w:author="Shuang Wang" w:date="2023-11-07T16:46:00Z">
        <w:r w:rsidR="00B349D5" w:rsidRPr="00B349D5">
          <w:rPr>
            <w:rFonts w:ascii="Times New Roman" w:hAnsi="Times New Roman" w:cs="Times New Roman"/>
            <w:color w:val="000000" w:themeColor="text1"/>
            <w:kern w:val="2"/>
            <w:szCs w:val="28"/>
            <w:rPrChange w:id="129" w:author="Shuang Wang" w:date="2023-11-07T16:46:00Z">
              <w:rPr>
                <w:rFonts w:ascii="Times New Roman" w:hAnsi="Times New Roman"/>
                <w:color w:val="000000" w:themeColor="text1"/>
                <w:lang w:bidi="ar"/>
              </w:rPr>
            </w:rPrChange>
          </w:rPr>
          <w:t xml:space="preserve">the </w:t>
        </w:r>
        <w:r w:rsidR="00B349D5" w:rsidRPr="00FC099B">
          <w:rPr>
            <w:rFonts w:ascii="Times New Roman" w:hAnsi="Times New Roman"/>
            <w:color w:val="000000" w:themeColor="text1"/>
            <w:kern w:val="2"/>
            <w:szCs w:val="28"/>
            <w:rPrChange w:id="130" w:author="Shuang Wang" w:date="2023-11-07T16:48:00Z">
              <w:rPr>
                <w:rFonts w:ascii="Times New Roman" w:hAnsi="Times New Roman"/>
                <w:color w:val="000000" w:themeColor="text1"/>
                <w:lang w:bidi="ar"/>
              </w:rPr>
            </w:rPrChange>
          </w:rPr>
          <w:t xml:space="preserve">theoretical </w:t>
        </w:r>
      </w:ins>
      <w:ins w:id="131" w:author="Shuang Wang" w:date="2023-11-07T16:47:00Z">
        <w:r w:rsidR="00FC099B" w:rsidRPr="00FC099B">
          <w:rPr>
            <w:rFonts w:ascii="Times New Roman" w:hAnsi="Times New Roman" w:cs="Times New Roman"/>
            <w:color w:val="000000" w:themeColor="text1"/>
            <w:szCs w:val="28"/>
            <w:rPrChange w:id="132" w:author="Shuang Wang" w:date="2023-11-07T16:48:00Z">
              <w:rPr>
                <w:rFonts w:ascii="Segoe UI" w:hAnsi="Segoe UI" w:cs="Segoe UI"/>
                <w:color w:val="374151"/>
                <w:shd w:val="clear" w:color="auto" w:fill="F7F7F8"/>
              </w:rPr>
            </w:rPrChange>
          </w:rPr>
          <w:t>perspective</w:t>
        </w:r>
        <w:r w:rsidR="00FC099B">
          <w:rPr>
            <w:rFonts w:ascii="Times New Roman" w:hAnsi="Times New Roman" w:hint="eastAsia"/>
            <w:color w:val="000000" w:themeColor="text1"/>
            <w:szCs w:val="28"/>
          </w:rPr>
          <w:t xml:space="preserve"> </w:t>
        </w:r>
      </w:ins>
      <w:ins w:id="133" w:author="Shuang Wang" w:date="2023-11-07T16:46:00Z">
        <w:r w:rsidR="00B349D5" w:rsidRPr="00B349D5">
          <w:rPr>
            <w:rFonts w:ascii="Times New Roman" w:hAnsi="Times New Roman" w:cs="Times New Roman"/>
            <w:color w:val="000000" w:themeColor="text1"/>
            <w:szCs w:val="28"/>
            <w:rPrChange w:id="134" w:author="Shuang Wang" w:date="2023-11-07T16:46:00Z">
              <w:rPr>
                <w:rFonts w:ascii="Segoe UI" w:hAnsi="Segoe UI" w:cs="Segoe UI"/>
                <w:color w:val="374151"/>
                <w:shd w:val="clear" w:color="auto" w:fill="F7F7F8"/>
              </w:rPr>
            </w:rPrChange>
          </w:rPr>
          <w:t>of</w:t>
        </w:r>
      </w:ins>
      <w:ins w:id="135" w:author="Shuang Wang" w:date="2023-11-07T16:44:00Z">
        <w:r w:rsidR="00B349D5" w:rsidRPr="00B349D5">
          <w:rPr>
            <w:rFonts w:ascii="Times New Roman" w:hAnsi="Times New Roman" w:cs="Times New Roman"/>
            <w:color w:val="000000" w:themeColor="text1"/>
            <w:kern w:val="2"/>
            <w:szCs w:val="28"/>
            <w:rPrChange w:id="136" w:author="Shuang Wang" w:date="2023-11-07T16:46:00Z">
              <w:rPr>
                <w:rFonts w:ascii="Times New Roman" w:hAnsi="Times New Roman"/>
                <w:color w:val="000000" w:themeColor="text1"/>
                <w:lang w:bidi="ar"/>
              </w:rPr>
            </w:rPrChange>
          </w:rPr>
          <w:t xml:space="preserve"> </w:t>
        </w:r>
      </w:ins>
      <w:ins w:id="137" w:author="Shuang Wang" w:date="2023-11-07T16:46:00Z">
        <w:r w:rsidR="00B349D5">
          <w:rPr>
            <w:rFonts w:ascii="Times New Roman" w:hAnsi="Times New Roman" w:hint="eastAsia"/>
            <w:color w:val="000000" w:themeColor="text1"/>
            <w:szCs w:val="28"/>
          </w:rPr>
          <w:t>the</w:t>
        </w:r>
        <w:r w:rsidR="00B349D5">
          <w:rPr>
            <w:rFonts w:ascii="Times New Roman" w:hAnsi="Times New Roman"/>
            <w:color w:val="000000" w:themeColor="text1"/>
            <w:szCs w:val="28"/>
          </w:rPr>
          <w:t xml:space="preserve"> </w:t>
        </w:r>
      </w:ins>
      <w:ins w:id="138" w:author="Shuang Wang" w:date="2023-11-07T16:44:00Z">
        <w:r w:rsidR="00B349D5" w:rsidRPr="00B349D5">
          <w:rPr>
            <w:rFonts w:ascii="Times New Roman" w:hAnsi="Times New Roman" w:cs="Times New Roman"/>
            <w:color w:val="000000" w:themeColor="text1"/>
            <w:szCs w:val="28"/>
          </w:rPr>
          <w:t>relati</w:t>
        </w:r>
        <w:r w:rsidR="00B349D5">
          <w:rPr>
            <w:rFonts w:ascii="Times New Roman" w:hAnsi="Times New Roman" w:cs="Times New Roman"/>
            <w:color w:val="000000" w:themeColor="text1"/>
            <w:szCs w:val="28"/>
          </w:rPr>
          <w:t>onal developmental systems theory</w:t>
        </w:r>
      </w:ins>
      <w:ins w:id="139" w:author="Shuang Wang" w:date="2023-11-07T16:39:00Z">
        <w:r w:rsidR="00B349D5" w:rsidRPr="00FC099B">
          <w:rPr>
            <w:rFonts w:ascii="Times New Roman" w:hAnsi="Times New Roman" w:cs="Times New Roman"/>
            <w:color w:val="000000" w:themeColor="text1"/>
            <w:kern w:val="2"/>
            <w:szCs w:val="28"/>
            <w:rPrChange w:id="140" w:author="Shuang Wang" w:date="2023-11-07T16:48:00Z">
              <w:rPr>
                <w:rFonts w:ascii="Times New Roman" w:hAnsi="Times New Roman" w:cs="Times New Roman"/>
                <w:color w:val="000000" w:themeColor="text1"/>
                <w:lang w:bidi="ar"/>
              </w:rPr>
            </w:rPrChange>
          </w:rPr>
          <w:t>.</w:t>
        </w:r>
      </w:ins>
      <w:ins w:id="141" w:author="Shuang Wang" w:date="2023-11-07T22:37:00Z">
        <w:r w:rsidR="007E051A">
          <w:rPr>
            <w:rFonts w:ascii="Times New Roman" w:hAnsi="Times New Roman"/>
            <w:color w:val="000000" w:themeColor="text1"/>
            <w:szCs w:val="28"/>
          </w:rPr>
          <w:t xml:space="preserve"> </w:t>
        </w:r>
      </w:ins>
    </w:p>
    <w:p w14:paraId="342522CB" w14:textId="36963535" w:rsidR="00211A2D" w:rsidRDefault="00FC099B">
      <w:pPr>
        <w:adjustRightInd w:val="0"/>
        <w:snapToGrid w:val="0"/>
        <w:spacing w:line="480" w:lineRule="auto"/>
        <w:rPr>
          <w:ins w:id="142" w:author="Shuang Wang" w:date="2023-11-07T14:32:00Z"/>
          <w:rFonts w:ascii="Times New Roman" w:hAnsi="Times New Roman" w:cs="Times New Roman"/>
          <w:color w:val="000000" w:themeColor="text1"/>
          <w:lang w:bidi="ar"/>
        </w:rPr>
      </w:pPr>
      <w:ins w:id="143" w:author="Shuang Wang" w:date="2023-11-07T16:48:00Z">
        <w:r>
          <w:rPr>
            <w:rFonts w:ascii="Times New Roman" w:hAnsi="Times New Roman"/>
            <w:color w:val="000000" w:themeColor="text1"/>
            <w:lang w:bidi="ar"/>
          </w:rPr>
          <w:t xml:space="preserve">Children’s behaviors are </w:t>
        </w:r>
        <w:r>
          <w:rPr>
            <w:rFonts w:ascii="Times New Roman" w:hAnsi="Times New Roman" w:hint="eastAsia"/>
            <w:color w:val="000000" w:themeColor="text1"/>
            <w:lang w:bidi="ar"/>
          </w:rPr>
          <w:t>em</w:t>
        </w:r>
        <w:r>
          <w:rPr>
            <w:rFonts w:ascii="Times New Roman" w:hAnsi="Times New Roman"/>
            <w:color w:val="000000" w:themeColor="text1"/>
            <w:lang w:bidi="ar"/>
          </w:rPr>
          <w:t xml:space="preserve">bodied </w:t>
        </w:r>
        <w:r w:rsidRPr="00E00A8B">
          <w:rPr>
            <w:rFonts w:ascii="Times New Roman" w:hAnsi="Times New Roman"/>
            <w:color w:val="000000" w:themeColor="text1"/>
            <w:lang w:bidi="ar"/>
          </w:rPr>
          <w:t xml:space="preserve">in </w:t>
        </w:r>
        <w:r>
          <w:rPr>
            <w:rFonts w:ascii="Times New Roman" w:hAnsi="Times New Roman"/>
            <w:color w:val="000000" w:themeColor="text1"/>
            <w:lang w:bidi="ar"/>
          </w:rPr>
          <w:t xml:space="preserve">the </w:t>
        </w:r>
        <w:r w:rsidRPr="004D31EC">
          <w:rPr>
            <w:rFonts w:ascii="Times New Roman" w:eastAsia="DengXian" w:hAnsi="Times New Roman" w:cs="Times New Roman"/>
            <w:color w:val="000000" w:themeColor="text1"/>
            <w:lang w:bidi="ar"/>
          </w:rPr>
          <w:t>context</w:t>
        </w:r>
        <w:r w:rsidRPr="00E00A8B">
          <w:rPr>
            <w:rFonts w:ascii="Times New Roman" w:hAnsi="Times New Roman"/>
            <w:color w:val="000000" w:themeColor="text1"/>
            <w:lang w:bidi="ar"/>
          </w:rPr>
          <w:t>s</w:t>
        </w:r>
        <w:r>
          <w:rPr>
            <w:rFonts w:ascii="Times New Roman" w:hAnsi="Times New Roman"/>
            <w:color w:val="000000" w:themeColor="text1"/>
            <w:lang w:bidi="ar"/>
          </w:rPr>
          <w:t>.</w:t>
        </w:r>
        <w:r w:rsidRPr="004D31EC">
          <w:rPr>
            <w:rFonts w:ascii="Times New Roman" w:eastAsia="DengXian" w:hAnsi="Times New Roman" w:cs="Times New Roman"/>
            <w:color w:val="000000" w:themeColor="text1"/>
            <w:lang w:bidi="ar"/>
          </w:rPr>
          <w:t xml:space="preserve"> </w:t>
        </w:r>
        <w:r>
          <w:rPr>
            <w:rFonts w:ascii="Times New Roman" w:hAnsi="Times New Roman"/>
            <w:color w:val="000000" w:themeColor="text1"/>
            <w:lang w:bidi="ar"/>
          </w:rPr>
          <w:t>They</w:t>
        </w:r>
        <w:r w:rsidRPr="00E00A8B">
          <w:rPr>
            <w:rFonts w:ascii="Times New Roman" w:hAnsi="Times New Roman"/>
            <w:color w:val="000000" w:themeColor="text1"/>
            <w:lang w:bidi="ar"/>
          </w:rPr>
          <w:t xml:space="preserve"> </w:t>
        </w:r>
      </w:ins>
      <w:ins w:id="144" w:author="Shuang Wang" w:date="2023-11-07T21:26:00Z">
        <w:r w:rsidR="00CF25D6">
          <w:rPr>
            <w:rFonts w:ascii="Times New Roman" w:hAnsi="Times New Roman"/>
            <w:color w:val="000000" w:themeColor="text1"/>
            <w:lang w:bidi="ar"/>
          </w:rPr>
          <w:t>may use</w:t>
        </w:r>
      </w:ins>
      <w:ins w:id="145" w:author="Shuang Wang" w:date="2023-11-07T16:48:00Z">
        <w:r w:rsidRPr="00E00A8B">
          <w:rPr>
            <w:rFonts w:ascii="Times New Roman" w:hAnsi="Times New Roman"/>
            <w:color w:val="000000" w:themeColor="text1"/>
            <w:lang w:bidi="ar"/>
          </w:rPr>
          <w:t xml:space="preserve"> </w:t>
        </w:r>
        <w:r w:rsidRPr="004D31EC">
          <w:rPr>
            <w:rFonts w:ascii="Times New Roman" w:eastAsia="DengXian" w:hAnsi="Times New Roman" w:cs="Times New Roman"/>
            <w:color w:val="000000" w:themeColor="text1"/>
            <w:lang w:bidi="ar"/>
          </w:rPr>
          <w:t xml:space="preserve">different </w:t>
        </w:r>
        <w:r w:rsidRPr="00E00A8B">
          <w:rPr>
            <w:rFonts w:ascii="Times New Roman" w:hAnsi="Times New Roman"/>
            <w:color w:val="000000" w:themeColor="text1"/>
            <w:lang w:bidi="ar"/>
          </w:rPr>
          <w:t>self-regulatory strategies contingent upon the interplay between the child</w:t>
        </w:r>
        <w:r>
          <w:rPr>
            <w:rFonts w:ascii="Times New Roman" w:hAnsi="Times New Roman"/>
            <w:color w:val="000000" w:themeColor="text1"/>
            <w:lang w:bidi="ar"/>
          </w:rPr>
          <w:t>ren</w:t>
        </w:r>
        <w:r w:rsidRPr="00E00A8B">
          <w:rPr>
            <w:rFonts w:ascii="Times New Roman" w:hAnsi="Times New Roman"/>
            <w:color w:val="000000" w:themeColor="text1"/>
            <w:lang w:bidi="ar"/>
          </w:rPr>
          <w:t xml:space="preserve"> and context </w:t>
        </w:r>
        <w:r w:rsidRPr="004D31EC">
          <w:rPr>
            <w:rFonts w:ascii="Times New Roman" w:eastAsia="DengXian" w:hAnsi="Times New Roman" w:cs="Times New Roman"/>
            <w:color w:val="000000" w:themeColor="text1"/>
            <w:lang w:bidi="ar"/>
          </w:rPr>
          <w:t xml:space="preserve">characteristics </w:t>
        </w:r>
        <w:r w:rsidRPr="00E00A8B">
          <w:rPr>
            <w:rFonts w:ascii="Times New Roman" w:hAnsi="Times New Roman"/>
            <w:color w:val="000000" w:themeColor="text1"/>
            <w:lang w:bidi="ar"/>
          </w:rPr>
          <w:t>(McClelland et al., 2015; Zimmermann &amp; Stansbury, 2003</w:t>
        </w:r>
        <w:r>
          <w:rPr>
            <w:rFonts w:ascii="Times New Roman" w:hAnsi="Times New Roman" w:hint="eastAsia"/>
            <w:color w:val="000000" w:themeColor="text1"/>
            <w:lang w:bidi="ar"/>
          </w:rPr>
          <w:t>)</w:t>
        </w:r>
        <w:r w:rsidRPr="004D31EC">
          <w:rPr>
            <w:rFonts w:ascii="Times New Roman" w:eastAsia="DengXian" w:hAnsi="Times New Roman" w:cs="Times New Roman"/>
            <w:color w:val="000000" w:themeColor="text1"/>
            <w:lang w:bidi="ar"/>
          </w:rPr>
          <w:t>.</w:t>
        </w:r>
      </w:ins>
      <w:ins w:id="146" w:author="Shuang Wang" w:date="2023-11-07T16:49:00Z">
        <w:r>
          <w:rPr>
            <w:rFonts w:ascii="Times New Roman" w:hAnsi="Times New Roman"/>
            <w:color w:val="000000" w:themeColor="text1"/>
            <w:lang w:bidi="ar"/>
          </w:rPr>
          <w:t xml:space="preserve"> </w:t>
        </w:r>
        <w:r>
          <w:rPr>
            <w:rFonts w:ascii="Times New Roman" w:hAnsi="Times New Roman" w:hint="eastAsia"/>
            <w:color w:val="000000" w:themeColor="text1"/>
            <w:lang w:bidi="ar"/>
          </w:rPr>
          <w:t>W</w:t>
        </w:r>
        <w:r>
          <w:rPr>
            <w:rFonts w:ascii="Times New Roman" w:hAnsi="Times New Roman" w:cs="Times New Roman" w:hint="eastAsia"/>
            <w:color w:val="000000" w:themeColor="text1"/>
            <w:lang w:eastAsia="zh-Hans" w:bidi="ar"/>
          </w:rPr>
          <w:t>ithin</w:t>
        </w:r>
        <w:r>
          <w:rPr>
            <w:rFonts w:ascii="Times New Roman" w:hAnsi="Times New Roman" w:cs="Times New Roman"/>
            <w:color w:val="000000" w:themeColor="text1"/>
            <w:lang w:eastAsia="zh-Hans" w:bidi="ar"/>
          </w:rPr>
          <w:t xml:space="preserve"> </w:t>
        </w:r>
        <w:r>
          <w:rPr>
            <w:rFonts w:ascii="Times New Roman" w:hAnsi="Times New Roman" w:cs="Times New Roman" w:hint="eastAsia"/>
            <w:color w:val="000000" w:themeColor="text1"/>
            <w:lang w:eastAsia="zh-Hans" w:bidi="ar"/>
          </w:rPr>
          <w:t>the</w:t>
        </w:r>
        <w:r>
          <w:rPr>
            <w:rFonts w:ascii="Times New Roman" w:hAnsi="Times New Roman" w:cs="Times New Roman"/>
            <w:color w:val="000000" w:themeColor="text1"/>
            <w:lang w:eastAsia="zh-Hans" w:bidi="ar"/>
          </w:rPr>
          <w:t xml:space="preserve"> </w:t>
        </w:r>
        <w:r>
          <w:rPr>
            <w:rFonts w:ascii="Times New Roman" w:hAnsi="Times New Roman" w:cs="Times New Roman"/>
          </w:rPr>
          <w:t>classrooms or other real-world settings</w:t>
        </w:r>
        <w:r>
          <w:rPr>
            <w:rFonts w:ascii="Times New Roman" w:hAnsi="Times New Roman" w:hint="eastAsia"/>
            <w:color w:val="000000" w:themeColor="text1"/>
            <w:szCs w:val="28"/>
          </w:rPr>
          <w:t>,</w:t>
        </w:r>
        <w:r>
          <w:rPr>
            <w:rFonts w:ascii="Times New Roman" w:hAnsi="Times New Roman"/>
            <w:color w:val="000000" w:themeColor="text1"/>
            <w:szCs w:val="28"/>
          </w:rPr>
          <w:t xml:space="preserve"> c</w:t>
        </w:r>
      </w:ins>
      <w:ins w:id="147" w:author="微信用户 [2]" w:date="2023-11-07T08:46:00Z">
        <w:r w:rsidRPr="00FC099B">
          <w:rPr>
            <w:rFonts w:ascii="Times New Roman" w:hAnsi="Times New Roman" w:cs="Times New Roman"/>
            <w:color w:val="000000" w:themeColor="text1"/>
            <w:kern w:val="2"/>
            <w:szCs w:val="28"/>
            <w:rPrChange w:id="148" w:author="Shuang Wang" w:date="2023-11-07T16:48:00Z">
              <w:rPr>
                <w:rFonts w:ascii="Times New Roman" w:hAnsi="Times New Roman" w:cs="Times New Roman"/>
                <w:color w:val="000000" w:themeColor="text1"/>
                <w:lang w:bidi="ar"/>
              </w:rPr>
            </w:rPrChange>
          </w:rPr>
          <w:t>hildren</w:t>
        </w:r>
      </w:ins>
      <w:ins w:id="149" w:author="微信用户 [2]" w:date="2023-11-07T08:47:00Z">
        <w:r w:rsidRPr="00FC099B">
          <w:rPr>
            <w:rFonts w:ascii="Times New Roman" w:hAnsi="Times New Roman" w:cs="Times New Roman"/>
            <w:color w:val="000000" w:themeColor="text1"/>
            <w:kern w:val="2"/>
            <w:szCs w:val="28"/>
            <w:rPrChange w:id="150" w:author="Shuang Wang" w:date="2023-11-07T16:48:00Z">
              <w:rPr>
                <w:rFonts w:ascii="Times New Roman" w:hAnsi="Times New Roman" w:cs="Times New Roman"/>
                <w:color w:val="000000" w:themeColor="text1"/>
                <w:lang w:bidi="ar"/>
              </w:rPr>
            </w:rPrChange>
          </w:rPr>
          <w:t xml:space="preserve"> </w:t>
        </w:r>
      </w:ins>
      <w:ins w:id="151" w:author="微信用户 [2]" w:date="2023-11-07T08:46:00Z">
        <w:r w:rsidRPr="00FC099B">
          <w:rPr>
            <w:rFonts w:ascii="Times New Roman" w:hAnsi="Times New Roman" w:cs="Times New Roman"/>
            <w:color w:val="000000" w:themeColor="text1"/>
            <w:kern w:val="2"/>
            <w:szCs w:val="28"/>
            <w:rPrChange w:id="152" w:author="Shuang Wang" w:date="2023-11-07T16:48:00Z">
              <w:rPr>
                <w:rFonts w:ascii="Times New Roman" w:hAnsi="Times New Roman" w:cs="Times New Roman"/>
                <w:color w:val="000000" w:themeColor="text1"/>
                <w:lang w:bidi="ar"/>
              </w:rPr>
            </w:rPrChange>
          </w:rPr>
          <w:t>regulat</w:t>
        </w:r>
      </w:ins>
      <w:ins w:id="153" w:author="Shuang Wang" w:date="2023-11-07T12:23:00Z">
        <w:r w:rsidR="003F36D3" w:rsidRPr="00FC099B">
          <w:rPr>
            <w:rFonts w:ascii="Times New Roman" w:hAnsi="Times New Roman" w:cs="Times New Roman"/>
            <w:color w:val="000000" w:themeColor="text1"/>
            <w:kern w:val="2"/>
            <w:szCs w:val="28"/>
            <w:rPrChange w:id="154" w:author="Shuang Wang" w:date="2023-11-07T16:48:00Z">
              <w:rPr>
                <w:rFonts w:ascii="Times New Roman" w:hAnsi="Times New Roman" w:cs="Times New Roman"/>
                <w:color w:val="000000" w:themeColor="text1"/>
                <w:lang w:bidi="ar"/>
              </w:rPr>
            </w:rPrChange>
          </w:rPr>
          <w:t>e</w:t>
        </w:r>
      </w:ins>
      <w:ins w:id="155" w:author="微信用户 [2]" w:date="2023-11-07T08:46:00Z">
        <w:r w:rsidRPr="00FC099B">
          <w:rPr>
            <w:rFonts w:ascii="Times New Roman" w:hAnsi="Times New Roman" w:cs="Times New Roman"/>
            <w:color w:val="000000" w:themeColor="text1"/>
            <w:kern w:val="2"/>
            <w:szCs w:val="28"/>
            <w:rPrChange w:id="156" w:author="Shuang Wang" w:date="2023-11-07T16:48:00Z">
              <w:rPr>
                <w:rFonts w:ascii="Times New Roman" w:hAnsi="Times New Roman" w:cs="Times New Roman"/>
                <w:color w:val="000000" w:themeColor="text1"/>
                <w:lang w:bidi="ar"/>
              </w:rPr>
            </w:rPrChange>
          </w:rPr>
          <w:t xml:space="preserve"> </w:t>
        </w:r>
      </w:ins>
      <w:ins w:id="157" w:author="Shuang Wang" w:date="2023-11-07T12:23:00Z">
        <w:r w:rsidR="003F36D3" w:rsidRPr="00FC099B">
          <w:rPr>
            <w:rFonts w:ascii="Times New Roman" w:hAnsi="Times New Roman" w:cs="Times New Roman"/>
            <w:color w:val="000000" w:themeColor="text1"/>
            <w:kern w:val="2"/>
            <w:szCs w:val="28"/>
            <w:rPrChange w:id="158" w:author="Shuang Wang" w:date="2023-11-07T16:48:00Z">
              <w:rPr>
                <w:rFonts w:ascii="Times New Roman" w:hAnsi="Times New Roman" w:cs="Times New Roman"/>
                <w:color w:val="000000" w:themeColor="text1"/>
                <w:lang w:bidi="ar"/>
              </w:rPr>
            </w:rPrChange>
          </w:rPr>
          <w:t xml:space="preserve">their behaviors </w:t>
        </w:r>
      </w:ins>
      <w:ins w:id="159" w:author="微信用户 [2]" w:date="2023-11-07T08:46:00Z">
        <w:r w:rsidRPr="00FC099B">
          <w:rPr>
            <w:rFonts w:ascii="Times New Roman" w:hAnsi="Times New Roman" w:cs="Times New Roman"/>
            <w:color w:val="000000" w:themeColor="text1"/>
            <w:kern w:val="2"/>
            <w:szCs w:val="28"/>
            <w:rPrChange w:id="160" w:author="Shuang Wang" w:date="2023-11-07T16:48:00Z">
              <w:rPr>
                <w:rFonts w:ascii="Times New Roman" w:hAnsi="Times New Roman" w:cs="Times New Roman"/>
                <w:color w:val="000000" w:themeColor="text1"/>
                <w:lang w:bidi="ar"/>
              </w:rPr>
            </w:rPrChange>
          </w:rPr>
          <w:t xml:space="preserve">to </w:t>
        </w:r>
      </w:ins>
      <w:ins w:id="161" w:author="Shuang Wang" w:date="2023-11-07T14:31:00Z">
        <w:r w:rsidR="001D7A03" w:rsidRPr="00FC099B">
          <w:rPr>
            <w:rFonts w:ascii="Times New Roman" w:hAnsi="Times New Roman" w:cs="Times New Roman"/>
            <w:color w:val="000000" w:themeColor="text1"/>
            <w:kern w:val="2"/>
            <w:szCs w:val="28"/>
            <w:rPrChange w:id="162" w:author="Shuang Wang" w:date="2023-11-07T16:48:00Z">
              <w:rPr>
                <w:rFonts w:ascii="Times New Roman" w:hAnsi="Times New Roman" w:cs="Times New Roman"/>
                <w:color w:val="000000" w:themeColor="text1"/>
                <w:lang w:bidi="ar"/>
              </w:rPr>
            </w:rPrChange>
          </w:rPr>
          <w:t>a</w:t>
        </w:r>
        <w:r w:rsidR="001D7A03" w:rsidRPr="004D31EC">
          <w:rPr>
            <w:rFonts w:ascii="Times New Roman" w:hAnsi="Times New Roman" w:cs="Times New Roman"/>
            <w:color w:val="000000" w:themeColor="text1"/>
            <w:lang w:bidi="ar"/>
          </w:rPr>
          <w:t>chieve</w:t>
        </w:r>
      </w:ins>
      <w:ins w:id="163" w:author="微信用户 [2]" w:date="2023-11-07T08:46:00Z">
        <w:r>
          <w:rPr>
            <w:rFonts w:ascii="Times New Roman" w:hAnsi="Times New Roman" w:cs="Times New Roman" w:hint="eastAsia"/>
            <w:color w:val="000000" w:themeColor="text1"/>
            <w:lang w:bidi="ar"/>
          </w:rPr>
          <w:t xml:space="preserve"> </w:t>
        </w:r>
        <w:proofErr w:type="gramStart"/>
        <w:r>
          <w:rPr>
            <w:rFonts w:ascii="Times New Roman" w:hAnsi="Times New Roman" w:cs="Times New Roman" w:hint="eastAsia"/>
            <w:color w:val="000000" w:themeColor="text1"/>
            <w:lang w:bidi="ar"/>
          </w:rPr>
          <w:t xml:space="preserve">particular </w:t>
        </w:r>
        <w:r>
          <w:rPr>
            <w:rFonts w:ascii="Times New Roman" w:hAnsi="Times New Roman" w:cs="Times New Roman"/>
            <w:color w:val="000000" w:themeColor="text1"/>
            <w:lang w:bidi="ar"/>
          </w:rPr>
          <w:t>goals</w:t>
        </w:r>
      </w:ins>
      <w:proofErr w:type="gramEnd"/>
      <w:ins w:id="164" w:author="Shuang Wang" w:date="2023-11-07T14:30:00Z">
        <w:r w:rsidR="001D7A03">
          <w:rPr>
            <w:rFonts w:ascii="Times New Roman" w:hAnsi="Times New Roman" w:cs="Times New Roman"/>
            <w:color w:val="000000" w:themeColor="text1"/>
            <w:lang w:bidi="ar"/>
          </w:rPr>
          <w:t xml:space="preserve">, </w:t>
        </w:r>
      </w:ins>
      <w:ins w:id="165" w:author="Shuang Wang" w:date="2023-11-07T14:31:00Z">
        <w:r w:rsidR="001D7A03" w:rsidRPr="004D31EC">
          <w:rPr>
            <w:rFonts w:ascii="Times New Roman" w:hAnsi="Times New Roman" w:cs="Times New Roman"/>
            <w:color w:val="000000" w:themeColor="text1"/>
            <w:lang w:bidi="ar"/>
          </w:rPr>
          <w:t xml:space="preserve">with a significant number of these </w:t>
        </w:r>
      </w:ins>
      <w:ins w:id="166" w:author="Shuang Wang" w:date="2023-11-07T14:32:00Z">
        <w:r w:rsidR="001D7A03">
          <w:rPr>
            <w:rFonts w:ascii="Times New Roman" w:hAnsi="Times New Roman" w:cs="Times New Roman" w:hint="eastAsia"/>
            <w:color w:val="000000" w:themeColor="text1"/>
            <w:lang w:bidi="ar"/>
          </w:rPr>
          <w:t>goals</w:t>
        </w:r>
        <w:r w:rsidR="001D7A03">
          <w:rPr>
            <w:rFonts w:ascii="Times New Roman" w:hAnsi="Times New Roman" w:cs="Times New Roman"/>
            <w:color w:val="000000" w:themeColor="text1"/>
            <w:lang w:bidi="ar"/>
          </w:rPr>
          <w:t xml:space="preserve"> </w:t>
        </w:r>
      </w:ins>
      <w:ins w:id="167" w:author="Shuang Wang" w:date="2023-11-07T14:31:00Z">
        <w:r w:rsidR="001D7A03" w:rsidRPr="004D31EC">
          <w:rPr>
            <w:rFonts w:ascii="Times New Roman" w:hAnsi="Times New Roman" w:cs="Times New Roman"/>
            <w:color w:val="000000" w:themeColor="text1"/>
            <w:lang w:bidi="ar"/>
          </w:rPr>
          <w:t>being determined by adults.</w:t>
        </w:r>
      </w:ins>
      <w:ins w:id="168" w:author="Shuang Wang" w:date="2023-11-07T14:38:00Z">
        <w:r w:rsidR="001D7A03">
          <w:rPr>
            <w:rFonts w:ascii="Times New Roman" w:hAnsi="Times New Roman" w:cs="Times New Roman"/>
            <w:color w:val="000000" w:themeColor="text1"/>
            <w:lang w:bidi="ar"/>
          </w:rPr>
          <w:t xml:space="preserve"> </w:t>
        </w:r>
      </w:ins>
      <w:ins w:id="169" w:author="Shuang Wang" w:date="2023-11-07T21:29:00Z">
        <w:r w:rsidR="00CF25D6">
          <w:rPr>
            <w:rFonts w:ascii="Times New Roman" w:hAnsi="Times New Roman"/>
            <w:color w:val="000000" w:themeColor="text1"/>
            <w:lang w:bidi="ar"/>
          </w:rPr>
          <w:t>The contexts of adult-child</w:t>
        </w:r>
      </w:ins>
      <w:ins w:id="170" w:author="Shuang Wang" w:date="2023-11-07T14:39:00Z">
        <w:r w:rsidR="001D7A03">
          <w:rPr>
            <w:rFonts w:ascii="Times New Roman" w:hAnsi="Times New Roman" w:cs="Times New Roman"/>
            <w:color w:val="000000" w:themeColor="text1"/>
            <w:lang w:bidi="ar"/>
          </w:rPr>
          <w:t xml:space="preserve"> </w:t>
        </w:r>
      </w:ins>
      <w:ins w:id="171" w:author="Shuang Wang" w:date="2023-11-07T12:17:00Z">
        <w:r w:rsidR="00C452C4">
          <w:rPr>
            <w:rFonts w:ascii="Times New Roman" w:hAnsi="Times New Roman" w:cs="Times New Roman" w:hint="eastAsia"/>
            <w:color w:val="000000" w:themeColor="text1"/>
            <w:lang w:bidi="ar"/>
          </w:rPr>
          <w:t xml:space="preserve">interactions </w:t>
        </w:r>
      </w:ins>
      <w:ins w:id="172" w:author="Shuang Wang" w:date="2023-11-07T21:14:00Z">
        <w:r w:rsidR="00211A2D">
          <w:rPr>
            <w:rFonts w:ascii="Times New Roman" w:hAnsi="Times New Roman" w:hint="eastAsia"/>
            <w:color w:val="000000" w:themeColor="text1"/>
            <w:lang w:bidi="ar"/>
          </w:rPr>
          <w:t>thus</w:t>
        </w:r>
        <w:r w:rsidR="00211A2D">
          <w:rPr>
            <w:rFonts w:ascii="Times New Roman" w:hAnsi="Times New Roman"/>
            <w:color w:val="000000" w:themeColor="text1"/>
            <w:lang w:bidi="ar"/>
          </w:rPr>
          <w:t xml:space="preserve"> </w:t>
        </w:r>
      </w:ins>
      <w:ins w:id="173" w:author="Shuang Wang" w:date="2023-11-07T12:17:00Z">
        <w:r w:rsidR="00C452C4">
          <w:rPr>
            <w:rFonts w:ascii="Times New Roman" w:hAnsi="Times New Roman" w:cs="Times New Roman" w:hint="eastAsia"/>
            <w:color w:val="000000" w:themeColor="text1"/>
            <w:lang w:bidi="ar"/>
          </w:rPr>
          <w:t xml:space="preserve">play a pivotal role </w:t>
        </w:r>
      </w:ins>
      <w:ins w:id="174" w:author="Shuang Wang" w:date="2023-11-07T12:29:00Z">
        <w:r w:rsidR="003F36D3" w:rsidRPr="003F36D3">
          <w:rPr>
            <w:rFonts w:ascii="Times New Roman" w:hAnsi="Times New Roman" w:cs="Times New Roman"/>
            <w:color w:val="000000" w:themeColor="text1"/>
            <w:lang w:bidi="ar"/>
          </w:rPr>
          <w:t xml:space="preserve">in </w:t>
        </w:r>
      </w:ins>
      <w:ins w:id="175" w:author="Shuang Wang" w:date="2023-11-07T21:29:00Z">
        <w:r w:rsidR="00CF25D6">
          <w:rPr>
            <w:rFonts w:ascii="Times New Roman" w:hAnsi="Times New Roman"/>
            <w:color w:val="000000" w:themeColor="text1"/>
            <w:lang w:bidi="ar"/>
          </w:rPr>
          <w:t>cap</w:t>
        </w:r>
      </w:ins>
      <w:ins w:id="176" w:author="Shuang Wang" w:date="2023-11-07T21:30:00Z">
        <w:r w:rsidR="00CF25D6">
          <w:rPr>
            <w:rFonts w:ascii="Times New Roman" w:hAnsi="Times New Roman"/>
            <w:color w:val="000000" w:themeColor="text1"/>
            <w:lang w:bidi="ar"/>
          </w:rPr>
          <w:t>turing children's</w:t>
        </w:r>
      </w:ins>
      <w:ins w:id="177" w:author="Shuang Wang" w:date="2023-11-07T12:41:00Z">
        <w:r w:rsidR="004F33F0" w:rsidRPr="004F33F0">
          <w:rPr>
            <w:rFonts w:ascii="Times New Roman" w:hAnsi="Times New Roman" w:cs="Times New Roman"/>
            <w:color w:val="000000" w:themeColor="text1"/>
            <w:lang w:bidi="ar"/>
          </w:rPr>
          <w:t xml:space="preserve"> self-regulat</w:t>
        </w:r>
      </w:ins>
      <w:ins w:id="178" w:author="Shuang Wang" w:date="2023-11-07T14:37:00Z">
        <w:r w:rsidR="001D7A03">
          <w:rPr>
            <w:rFonts w:ascii="Times New Roman" w:hAnsi="Times New Roman" w:cs="Times New Roman"/>
            <w:color w:val="000000" w:themeColor="text1"/>
            <w:lang w:bidi="ar"/>
          </w:rPr>
          <w:t>ory skills</w:t>
        </w:r>
      </w:ins>
      <w:ins w:id="179" w:author="Shuang Wang" w:date="2023-11-07T14:36:00Z">
        <w:r w:rsidR="001D7A03" w:rsidRPr="001D7A03">
          <w:rPr>
            <w:rFonts w:ascii="Times New Roman" w:hAnsi="Times New Roman" w:cs="Times New Roman" w:hint="eastAsia"/>
            <w:color w:val="000000" w:themeColor="text1"/>
            <w:lang w:bidi="ar"/>
          </w:rPr>
          <w:t xml:space="preserve"> </w:t>
        </w:r>
        <w:r w:rsidR="001D7A03">
          <w:rPr>
            <w:rFonts w:ascii="Times New Roman" w:hAnsi="Times New Roman" w:cs="Times New Roman" w:hint="eastAsia"/>
            <w:color w:val="000000" w:themeColor="text1"/>
            <w:lang w:bidi="ar"/>
          </w:rPr>
          <w:t>as conceptualized within the framework of executive functions</w:t>
        </w:r>
      </w:ins>
      <w:ins w:id="180" w:author="Shuang Wang" w:date="2023-11-07T12:41:00Z">
        <w:r w:rsidR="004F33F0" w:rsidRPr="004F33F0">
          <w:rPr>
            <w:rFonts w:ascii="Times New Roman" w:hAnsi="Times New Roman" w:cs="Times New Roman"/>
            <w:color w:val="000000" w:themeColor="text1"/>
            <w:lang w:bidi="ar"/>
          </w:rPr>
          <w:t>.</w:t>
        </w:r>
      </w:ins>
      <w:ins w:id="181" w:author="Shuang Wang" w:date="2023-11-07T14:32:00Z">
        <w:r w:rsidR="001D7A03">
          <w:rPr>
            <w:rFonts w:ascii="Times New Roman" w:hAnsi="Times New Roman" w:cs="Times New Roman"/>
            <w:color w:val="000000" w:themeColor="text1"/>
            <w:lang w:bidi="ar"/>
          </w:rPr>
          <w:t xml:space="preserve"> </w:t>
        </w:r>
      </w:ins>
      <w:ins w:id="182" w:author="Shuang Wang" w:date="2023-11-07T21:15:00Z">
        <w:r w:rsidR="00211A2D" w:rsidRPr="004D31EC">
          <w:rPr>
            <w:rFonts w:ascii="Times New Roman" w:hAnsi="Times New Roman" w:hint="eastAsia"/>
            <w:color w:val="000000" w:themeColor="text1"/>
            <w:kern w:val="2"/>
            <w:szCs w:val="28"/>
          </w:rPr>
          <w:t>M</w:t>
        </w:r>
        <w:r w:rsidR="00211A2D" w:rsidRPr="004D31EC">
          <w:rPr>
            <w:rFonts w:ascii="Times New Roman" w:hAnsi="Times New Roman"/>
            <w:color w:val="000000" w:themeColor="text1"/>
            <w:kern w:val="2"/>
            <w:szCs w:val="28"/>
          </w:rPr>
          <w:t>oreover,</w:t>
        </w:r>
        <w:r w:rsidR="00211A2D">
          <w:rPr>
            <w:rFonts w:ascii="Times New Roman" w:hAnsi="Times New Roman" w:hint="eastAsia"/>
            <w:color w:val="000000" w:themeColor="text1"/>
            <w:lang w:bidi="ar"/>
          </w:rPr>
          <w:t xml:space="preserve"> o</w:t>
        </w:r>
      </w:ins>
      <w:ins w:id="183" w:author="Shuang Wang" w:date="2023-11-07T21:10:00Z">
        <w:r w:rsidR="00211A2D" w:rsidRPr="004D31EC">
          <w:rPr>
            <w:rFonts w:ascii="Times New Roman" w:hAnsi="Times New Roman" w:cs="Times New Roman"/>
            <w:color w:val="000000" w:themeColor="text1"/>
            <w:lang w:bidi="ar"/>
          </w:rPr>
          <w:t xml:space="preserve">ver the last decade, </w:t>
        </w:r>
        <w:r w:rsidR="00211A2D" w:rsidRPr="004D31EC">
          <w:rPr>
            <w:rFonts w:ascii="Times New Roman" w:hAnsi="Times New Roman"/>
            <w:color w:val="000000" w:themeColor="text1"/>
            <w:lang w:bidi="ar"/>
          </w:rPr>
          <w:t>there has been</w:t>
        </w:r>
        <w:r w:rsidR="00211A2D" w:rsidRPr="0017058A">
          <w:rPr>
            <w:rFonts w:ascii="Times New Roman" w:hAnsi="Times New Roman"/>
            <w:color w:val="000000" w:themeColor="text1"/>
            <w:lang w:bidi="ar"/>
          </w:rPr>
          <w:t xml:space="preserve"> a growing </w:t>
        </w:r>
        <w:r w:rsidR="00211A2D" w:rsidRPr="004D31EC">
          <w:rPr>
            <w:rFonts w:ascii="Times New Roman" w:hAnsi="Times New Roman"/>
            <w:color w:val="000000" w:themeColor="text1"/>
            <w:lang w:bidi="ar"/>
          </w:rPr>
          <w:t xml:space="preserve">interest </w:t>
        </w:r>
        <w:r w:rsidR="00211A2D">
          <w:rPr>
            <w:rFonts w:ascii="Times New Roman" w:hAnsi="Times New Roman"/>
            <w:color w:val="000000" w:themeColor="text1"/>
            <w:lang w:bidi="ar"/>
          </w:rPr>
          <w:t>i</w:t>
        </w:r>
        <w:r w:rsidR="00211A2D" w:rsidRPr="0098555C">
          <w:rPr>
            <w:rFonts w:ascii="Times New Roman" w:hAnsi="Times New Roman" w:cs="Times New Roman"/>
            <w:color w:val="000000" w:themeColor="text1"/>
            <w:lang w:bidi="ar"/>
          </w:rPr>
          <w:t xml:space="preserve">n the ecological validity of </w:t>
        </w:r>
        <w:r w:rsidR="00211A2D">
          <w:rPr>
            <w:rFonts w:ascii="Times New Roman" w:hAnsi="Times New Roman" w:cs="Times New Roman" w:hint="eastAsia"/>
            <w:color w:val="000000" w:themeColor="text1"/>
            <w:lang w:bidi="ar"/>
          </w:rPr>
          <w:t>the</w:t>
        </w:r>
        <w:r w:rsidR="00211A2D">
          <w:rPr>
            <w:rFonts w:ascii="Times New Roman" w:hAnsi="Times New Roman" w:cs="Times New Roman"/>
            <w:color w:val="000000" w:themeColor="text1"/>
            <w:lang w:bidi="ar"/>
          </w:rPr>
          <w:t xml:space="preserve"> measures of </w:t>
        </w:r>
        <w:r w:rsidR="00211A2D" w:rsidRPr="0098555C">
          <w:rPr>
            <w:rFonts w:ascii="Times New Roman" w:hAnsi="Times New Roman" w:cs="Times New Roman"/>
            <w:color w:val="000000" w:themeColor="text1"/>
            <w:lang w:bidi="ar"/>
          </w:rPr>
          <w:t>executive function and self-regulation</w:t>
        </w:r>
        <w:r w:rsidR="00211A2D">
          <w:rPr>
            <w:rFonts w:ascii="Times New Roman" w:hAnsi="Times New Roman"/>
            <w:color w:val="000000" w:themeColor="text1"/>
            <w:lang w:bidi="ar"/>
          </w:rPr>
          <w:t xml:space="preserve">, </w:t>
        </w:r>
        <w:r w:rsidR="00211A2D" w:rsidRPr="0017058A">
          <w:rPr>
            <w:rFonts w:ascii="Times New Roman" w:hAnsi="Times New Roman"/>
            <w:color w:val="000000" w:themeColor="text1"/>
            <w:lang w:bidi="ar"/>
          </w:rPr>
          <w:t>with increased reflection on the</w:t>
        </w:r>
        <w:r w:rsidR="00211A2D" w:rsidRPr="00835822">
          <w:rPr>
            <w:rFonts w:ascii="Times New Roman" w:hAnsi="Times New Roman"/>
            <w:color w:val="000000" w:themeColor="text1"/>
            <w:lang w:bidi="ar"/>
          </w:rPr>
          <w:t xml:space="preserve"> limitations of laboratory </w:t>
        </w:r>
        <w:r w:rsidR="00211A2D">
          <w:rPr>
            <w:rFonts w:ascii="Times New Roman" w:hAnsi="Times New Roman"/>
            <w:color w:val="000000" w:themeColor="text1"/>
            <w:lang w:bidi="ar"/>
          </w:rPr>
          <w:t>measures</w:t>
        </w:r>
        <w:r w:rsidR="00211A2D" w:rsidRPr="004D31EC">
          <w:rPr>
            <w:rFonts w:ascii="Times New Roman" w:eastAsia="DengXian" w:hAnsi="Times New Roman" w:cs="Times New Roman"/>
            <w:color w:val="000000" w:themeColor="text1"/>
            <w:lang w:bidi="ar"/>
          </w:rPr>
          <w:t xml:space="preserve"> (Belsky et al., 2001</w:t>
        </w:r>
        <w:r w:rsidR="00211A2D">
          <w:rPr>
            <w:rFonts w:ascii="Times New Roman" w:hAnsi="Times New Roman"/>
            <w:color w:val="000000" w:themeColor="text1"/>
            <w:lang w:bidi="ar"/>
          </w:rPr>
          <w:t>;</w:t>
        </w:r>
        <w:r w:rsidR="00211A2D" w:rsidRPr="00835822">
          <w:rPr>
            <w:rFonts w:ascii="Times New Roman" w:hAnsi="Times New Roman"/>
            <w:color w:val="000000" w:themeColor="text1"/>
            <w:lang w:bidi="ar"/>
          </w:rPr>
          <w:t xml:space="preserve"> </w:t>
        </w:r>
        <w:r w:rsidR="00211A2D" w:rsidRPr="00E00A8B">
          <w:rPr>
            <w:rFonts w:ascii="Times New Roman" w:hAnsi="Times New Roman"/>
            <w:color w:val="000000" w:themeColor="text1"/>
            <w:lang w:bidi="ar"/>
          </w:rPr>
          <w:t>McClelland et al., 2015</w:t>
        </w:r>
        <w:r w:rsidR="00211A2D" w:rsidRPr="004D31EC">
          <w:rPr>
            <w:rFonts w:ascii="Times New Roman" w:eastAsia="DengXian" w:hAnsi="Times New Roman" w:cs="Times New Roman"/>
            <w:color w:val="000000" w:themeColor="text1"/>
            <w:lang w:bidi="ar"/>
          </w:rPr>
          <w:t>)</w:t>
        </w:r>
        <w:r w:rsidR="00211A2D">
          <w:rPr>
            <w:rFonts w:ascii="Times New Roman" w:hAnsi="Times New Roman"/>
            <w:color w:val="000000" w:themeColor="text1"/>
            <w:lang w:bidi="ar"/>
          </w:rPr>
          <w:t>.</w:t>
        </w:r>
        <w:r w:rsidR="00211A2D" w:rsidRPr="00B349D5">
          <w:rPr>
            <w:rFonts w:ascii="Times New Roman" w:eastAsia="TimesNewRomanMTStd" w:hAnsi="Times New Roman"/>
            <w:color w:val="000000" w:themeColor="text1"/>
            <w:lang w:bidi="ar"/>
          </w:rPr>
          <w:t xml:space="preserve"> </w:t>
        </w:r>
        <w:r w:rsidR="00211A2D">
          <w:rPr>
            <w:rFonts w:ascii="Times New Roman" w:eastAsia="TimesNewRomanMTStd" w:hAnsi="Times New Roman"/>
            <w:color w:val="000000" w:themeColor="text1"/>
            <w:lang w:bidi="ar"/>
          </w:rPr>
          <w:t xml:space="preserve">A growing number of </w:t>
        </w:r>
        <w:r w:rsidR="00211A2D">
          <w:rPr>
            <w:rFonts w:ascii="Times New Roman" w:hAnsi="Times New Roman"/>
            <w:color w:val="000000" w:themeColor="text1"/>
            <w:lang w:bidi="ar"/>
          </w:rPr>
          <w:t>studies</w:t>
        </w:r>
        <w:r w:rsidR="00211A2D" w:rsidRPr="000818E4">
          <w:rPr>
            <w:rFonts w:ascii="Times New Roman" w:hAnsi="Times New Roman"/>
            <w:color w:val="000000" w:themeColor="text1"/>
            <w:lang w:bidi="ar"/>
          </w:rPr>
          <w:t xml:space="preserve"> on </w:t>
        </w:r>
        <w:r w:rsidR="00211A2D">
          <w:rPr>
            <w:rFonts w:ascii="Times New Roman" w:hAnsi="Times New Roman"/>
            <w:color w:val="000000" w:themeColor="text1"/>
            <w:lang w:bidi="ar"/>
          </w:rPr>
          <w:t>self-</w:t>
        </w:r>
        <w:r w:rsidR="00211A2D" w:rsidRPr="000818E4">
          <w:rPr>
            <w:rFonts w:ascii="Times New Roman" w:hAnsi="Times New Roman"/>
            <w:color w:val="000000" w:themeColor="text1"/>
            <w:lang w:bidi="ar"/>
          </w:rPr>
          <w:t>regulatory processes emphasize</w:t>
        </w:r>
        <w:r w:rsidR="00211A2D">
          <w:rPr>
            <w:rFonts w:ascii="Times New Roman" w:hAnsi="Times New Roman"/>
            <w:color w:val="000000" w:themeColor="text1"/>
            <w:lang w:bidi="ar"/>
          </w:rPr>
          <w:t>d</w:t>
        </w:r>
        <w:r w:rsidR="00211A2D" w:rsidRPr="000818E4">
          <w:rPr>
            <w:rFonts w:ascii="Times New Roman" w:hAnsi="Times New Roman"/>
            <w:color w:val="000000" w:themeColor="text1"/>
            <w:lang w:bidi="ar"/>
          </w:rPr>
          <w:t xml:space="preserve"> the role of context</w:t>
        </w:r>
        <w:r w:rsidR="00211A2D">
          <w:rPr>
            <w:rFonts w:ascii="Times New Roman" w:hAnsi="Times New Roman"/>
            <w:color w:val="000000" w:themeColor="text1"/>
            <w:lang w:bidi="ar"/>
          </w:rPr>
          <w:t xml:space="preserve"> </w:t>
        </w:r>
        <w:r w:rsidR="00211A2D" w:rsidRPr="000818E4">
          <w:rPr>
            <w:rFonts w:ascii="Times New Roman" w:hAnsi="Times New Roman"/>
            <w:color w:val="000000" w:themeColor="text1"/>
            <w:lang w:bidi="ar"/>
          </w:rPr>
          <w:t>(McClelland et al., 2010)</w:t>
        </w:r>
        <w:r w:rsidR="00211A2D">
          <w:rPr>
            <w:rFonts w:ascii="Times New Roman" w:hAnsi="Times New Roman" w:hint="eastAsia"/>
            <w:color w:val="000000" w:themeColor="text1"/>
            <w:lang w:bidi="ar"/>
          </w:rPr>
          <w:t>.</w:t>
        </w:r>
        <w:r w:rsidR="00211A2D">
          <w:rPr>
            <w:rFonts w:ascii="Times New Roman" w:eastAsia="TimesNewRomanMTStd" w:hAnsi="Times New Roman"/>
            <w:color w:val="000000" w:themeColor="text1"/>
            <w:lang w:bidi="ar"/>
          </w:rPr>
          <w:t xml:space="preserve"> A </w:t>
        </w:r>
        <w:r w:rsidR="00211A2D">
          <w:rPr>
            <w:rFonts w:ascii="Times New Roman" w:eastAsia="TimesNewRomanMTStd" w:hAnsi="Times New Roman" w:cs="Times New Roman"/>
            <w:color w:val="000000" w:themeColor="text1"/>
            <w:lang w:bidi="ar"/>
          </w:rPr>
          <w:t>context-specific measure</w:t>
        </w:r>
        <w:r w:rsidR="00211A2D">
          <w:rPr>
            <w:rFonts w:ascii="Times New Roman" w:eastAsia="TimesNewRomanMTStd" w:hAnsi="Times New Roman" w:cs="Times New Roman" w:hint="eastAsia"/>
            <w:color w:val="000000" w:themeColor="text1"/>
            <w:lang w:bidi="ar"/>
          </w:rPr>
          <w:t xml:space="preserve"> </w:t>
        </w:r>
        <w:r w:rsidR="00211A2D">
          <w:rPr>
            <w:rFonts w:ascii="Times New Roman" w:eastAsia="TimesNewRomanMTStd" w:hAnsi="Times New Roman"/>
            <w:color w:val="000000" w:themeColor="text1"/>
            <w:lang w:bidi="ar"/>
          </w:rPr>
          <w:t>of</w:t>
        </w:r>
        <w:r w:rsidR="00211A2D" w:rsidRPr="000818E4">
          <w:rPr>
            <w:rFonts w:ascii="Times New Roman" w:eastAsia="TimesNewRomanMTStd" w:hAnsi="Times New Roman"/>
            <w:color w:val="000000" w:themeColor="text1"/>
            <w:lang w:bidi="ar"/>
          </w:rPr>
          <w:t xml:space="preserve"> </w:t>
        </w:r>
        <w:r w:rsidR="00211A2D">
          <w:rPr>
            <w:rFonts w:ascii="Times New Roman" w:eastAsia="TimesNewRomanMTStd" w:hAnsi="Times New Roman"/>
            <w:color w:val="000000" w:themeColor="text1"/>
            <w:lang w:bidi="ar"/>
          </w:rPr>
          <w:t xml:space="preserve">children’s self-regulation </w:t>
        </w:r>
      </w:ins>
      <w:ins w:id="184" w:author="Shuang Wang" w:date="2023-11-07T21:31:00Z">
        <w:r w:rsidR="00023143">
          <w:rPr>
            <w:rFonts w:ascii="Times New Roman" w:eastAsia="TimesNewRomanMTStd" w:hAnsi="Times New Roman"/>
            <w:color w:val="000000" w:themeColor="text1"/>
            <w:lang w:bidi="ar"/>
          </w:rPr>
          <w:t>can show</w:t>
        </w:r>
      </w:ins>
      <w:ins w:id="185" w:author="Shuang Wang" w:date="2023-11-07T21:10:00Z">
        <w:r w:rsidR="00211A2D">
          <w:rPr>
            <w:rFonts w:ascii="Times New Roman" w:eastAsia="TimesNewRomanMTStd" w:hAnsi="Times New Roman"/>
            <w:color w:val="000000" w:themeColor="text1"/>
            <w:lang w:bidi="ar"/>
          </w:rPr>
          <w:t xml:space="preserve"> better </w:t>
        </w:r>
        <w:r w:rsidR="00211A2D">
          <w:rPr>
            <w:rFonts w:ascii="Times New Roman" w:eastAsia="TimesNewRomanMTStd" w:hAnsi="Times New Roman" w:cs="Times New Roman"/>
            <w:color w:val="000000" w:themeColor="text1"/>
            <w:lang w:bidi="ar"/>
          </w:rPr>
          <w:t>ecological validity</w:t>
        </w:r>
        <w:r w:rsidR="00211A2D">
          <w:rPr>
            <w:rFonts w:ascii="Times New Roman" w:hAnsi="Times New Roman" w:hint="eastAsia"/>
            <w:color w:val="000000" w:themeColor="text1"/>
            <w:lang w:bidi="ar"/>
          </w:rPr>
          <w:t xml:space="preserve"> </w:t>
        </w:r>
        <w:r w:rsidR="00211A2D">
          <w:rPr>
            <w:rFonts w:ascii="Times New Roman" w:hAnsi="Times New Roman"/>
            <w:color w:val="000000" w:themeColor="text1"/>
            <w:lang w:bidi="ar"/>
          </w:rPr>
          <w:t xml:space="preserve">and </w:t>
        </w:r>
        <w:r w:rsidR="00211A2D">
          <w:rPr>
            <w:rFonts w:ascii="Times New Roman" w:eastAsia="TimesNewRomanMTStd" w:hAnsi="Times New Roman"/>
            <w:color w:val="000000" w:themeColor="text1"/>
            <w:lang w:bidi="ar"/>
          </w:rPr>
          <w:t>is</w:t>
        </w:r>
        <w:r w:rsidR="00211A2D">
          <w:rPr>
            <w:rFonts w:ascii="Times New Roman" w:eastAsia="TimesNewRomanMTStd" w:hAnsi="Times New Roman" w:cs="Times New Roman" w:hint="eastAsia"/>
            <w:color w:val="000000" w:themeColor="text1"/>
            <w:lang w:bidi="ar"/>
          </w:rPr>
          <w:t xml:space="preserve"> </w:t>
        </w:r>
        <w:r w:rsidR="00211A2D">
          <w:rPr>
            <w:rFonts w:ascii="Times New Roman" w:eastAsia="TimesNewRomanMTStd" w:hAnsi="Times New Roman"/>
            <w:color w:val="000000" w:themeColor="text1"/>
            <w:lang w:bidi="ar"/>
          </w:rPr>
          <w:t xml:space="preserve">thus </w:t>
        </w:r>
        <w:r w:rsidR="00211A2D">
          <w:rPr>
            <w:rFonts w:ascii="Times New Roman" w:eastAsia="TimesNewRomanMTStd" w:hAnsi="Times New Roman" w:cs="Times New Roman" w:hint="eastAsia"/>
            <w:color w:val="000000" w:themeColor="text1"/>
            <w:lang w:bidi="ar"/>
          </w:rPr>
          <w:t>likely to</w:t>
        </w:r>
        <w:r w:rsidR="00211A2D">
          <w:rPr>
            <w:rFonts w:ascii="Times New Roman" w:eastAsia="TimesNewRomanMTStd" w:hAnsi="Times New Roman" w:cs="Times New Roman"/>
            <w:color w:val="000000" w:themeColor="text1"/>
            <w:lang w:bidi="ar"/>
          </w:rPr>
          <w:t xml:space="preserve"> </w:t>
        </w:r>
      </w:ins>
      <w:ins w:id="186" w:author="Shuang Wang" w:date="2023-11-07T21:31:00Z">
        <w:r w:rsidR="00023143">
          <w:rPr>
            <w:rFonts w:ascii="Times New Roman" w:eastAsia="TimesNewRomanMTStd" w:hAnsi="Times New Roman"/>
            <w:color w:val="000000" w:themeColor="text1"/>
            <w:lang w:bidi="ar"/>
          </w:rPr>
          <w:t>have</w:t>
        </w:r>
      </w:ins>
      <w:ins w:id="187" w:author="Shuang Wang" w:date="2023-11-07T21:10:00Z">
        <w:r w:rsidR="00211A2D">
          <w:rPr>
            <w:rFonts w:ascii="Times New Roman" w:eastAsia="TimesNewRomanMTStd" w:hAnsi="Times New Roman" w:cs="Times New Roman"/>
            <w:color w:val="000000" w:themeColor="text1"/>
            <w:lang w:bidi="ar"/>
          </w:rPr>
          <w:t xml:space="preserve"> </w:t>
        </w:r>
        <w:r w:rsidR="00211A2D">
          <w:rPr>
            <w:rFonts w:ascii="Times New Roman" w:eastAsia="TimesNewRomanMTStd" w:hAnsi="Times New Roman" w:cs="Times New Roman" w:hint="eastAsia"/>
            <w:color w:val="000000" w:themeColor="text1"/>
            <w:lang w:bidi="ar"/>
          </w:rPr>
          <w:t>greater</w:t>
        </w:r>
        <w:r w:rsidR="00211A2D">
          <w:rPr>
            <w:rFonts w:ascii="Times New Roman" w:eastAsia="TimesNewRomanMTStd" w:hAnsi="Times New Roman" w:cs="Times New Roman"/>
            <w:color w:val="000000" w:themeColor="text1"/>
            <w:lang w:bidi="ar"/>
          </w:rPr>
          <w:t xml:space="preserve"> </w:t>
        </w:r>
      </w:ins>
      <w:ins w:id="188" w:author="Shuang Wang" w:date="2023-11-07T21:22:00Z">
        <w:r w:rsidR="00DF217D">
          <w:rPr>
            <w:rFonts w:ascii="Times New Roman" w:eastAsia="TimesNewRomanMTStd" w:hAnsi="Times New Roman" w:hint="eastAsia"/>
            <w:color w:val="000000" w:themeColor="text1"/>
            <w:lang w:bidi="ar"/>
          </w:rPr>
          <w:t>value</w:t>
        </w:r>
        <w:r w:rsidR="00DF217D">
          <w:rPr>
            <w:rFonts w:ascii="Times New Roman" w:eastAsia="TimesNewRomanMTStd" w:hAnsi="Times New Roman"/>
            <w:color w:val="000000" w:themeColor="text1"/>
            <w:lang w:bidi="ar"/>
          </w:rPr>
          <w:t xml:space="preserve"> </w:t>
        </w:r>
        <w:r w:rsidR="00DF217D">
          <w:rPr>
            <w:rFonts w:ascii="Times New Roman" w:eastAsia="TimesNewRomanMTStd" w:hAnsi="Times New Roman" w:hint="eastAsia"/>
            <w:color w:val="000000" w:themeColor="text1"/>
            <w:lang w:bidi="ar"/>
          </w:rPr>
          <w:t>and</w:t>
        </w:r>
        <w:r w:rsidR="00DF217D">
          <w:rPr>
            <w:rFonts w:ascii="Times New Roman" w:eastAsia="TimesNewRomanMTStd" w:hAnsi="Times New Roman"/>
            <w:color w:val="000000" w:themeColor="text1"/>
            <w:lang w:bidi="ar"/>
          </w:rPr>
          <w:t xml:space="preserve"> </w:t>
        </w:r>
      </w:ins>
      <w:ins w:id="189" w:author="Shuang Wang" w:date="2023-11-07T21:10:00Z">
        <w:r w:rsidR="00211A2D">
          <w:rPr>
            <w:rFonts w:ascii="Times New Roman" w:eastAsia="TimesNewRomanMTStd" w:hAnsi="Times New Roman" w:cs="Times New Roman"/>
            <w:color w:val="000000" w:themeColor="text1"/>
            <w:lang w:bidi="ar"/>
          </w:rPr>
          <w:t>utility.</w:t>
        </w:r>
        <w:r w:rsidR="00211A2D">
          <w:rPr>
            <w:rFonts w:ascii="Times New Roman" w:eastAsia="TimesNewRomanMTStd" w:hAnsi="Times New Roman"/>
            <w:color w:val="000000" w:themeColor="text1"/>
            <w:lang w:bidi="ar"/>
          </w:rPr>
          <w:t xml:space="preserve"> </w:t>
        </w:r>
        <w:r w:rsidR="00211A2D">
          <w:rPr>
            <w:rFonts w:ascii="Times New Roman" w:hAnsi="Times New Roman"/>
            <w:color w:val="000000" w:themeColor="text1"/>
            <w:lang w:bidi="ar"/>
          </w:rPr>
          <w:t>Additionally, t</w:t>
        </w:r>
        <w:r w:rsidR="00211A2D" w:rsidRPr="004D31EC">
          <w:rPr>
            <w:rFonts w:ascii="Times New Roman" w:hAnsi="Times New Roman" w:cs="Times New Roman"/>
            <w:color w:val="000000" w:themeColor="text1"/>
            <w:lang w:bidi="ar"/>
          </w:rPr>
          <w:t xml:space="preserve">he </w:t>
        </w:r>
        <w:r w:rsidR="00211A2D">
          <w:rPr>
            <w:rFonts w:ascii="Times New Roman" w:hAnsi="Times New Roman"/>
            <w:color w:val="000000" w:themeColor="text1"/>
            <w:lang w:bidi="ar"/>
          </w:rPr>
          <w:t>CSIS describe</w:t>
        </w:r>
      </w:ins>
      <w:ins w:id="190" w:author="Shuang Wang" w:date="2023-11-07T21:23:00Z">
        <w:r w:rsidR="00DF217D">
          <w:rPr>
            <w:rFonts w:ascii="Times New Roman" w:hAnsi="Times New Roman" w:hint="eastAsia"/>
            <w:color w:val="000000" w:themeColor="text1"/>
            <w:lang w:bidi="ar"/>
          </w:rPr>
          <w:t>d</w:t>
        </w:r>
      </w:ins>
      <w:ins w:id="191" w:author="Shuang Wang" w:date="2023-11-07T21:10:00Z">
        <w:r w:rsidR="00211A2D" w:rsidRPr="004D31EC">
          <w:rPr>
            <w:rFonts w:ascii="Times New Roman" w:hAnsi="Times New Roman" w:cs="Times New Roman"/>
            <w:color w:val="000000" w:themeColor="text1"/>
            <w:lang w:bidi="ar"/>
          </w:rPr>
          <w:t xml:space="preserve"> a range of self-regulatory behaviors exhibited by children during their interactions with adults</w:t>
        </w:r>
        <w:r w:rsidR="00211A2D">
          <w:rPr>
            <w:rFonts w:ascii="Times New Roman" w:hAnsi="Times New Roman"/>
            <w:color w:val="000000" w:themeColor="text1"/>
            <w:lang w:bidi="ar"/>
          </w:rPr>
          <w:t xml:space="preserve">. </w:t>
        </w:r>
        <w:r w:rsidR="00211A2D" w:rsidRPr="004D31EC">
          <w:rPr>
            <w:rFonts w:ascii="Times New Roman" w:hAnsi="Times New Roman" w:cs="Times New Roman"/>
            <w:color w:val="000000" w:themeColor="text1"/>
            <w:lang w:bidi="ar"/>
          </w:rPr>
          <w:t>This may aid adults in gaining a better understanding of children</w:t>
        </w:r>
        <w:r w:rsidR="00211A2D">
          <w:rPr>
            <w:rFonts w:ascii="Times New Roman" w:hAnsi="Times New Roman"/>
            <w:color w:val="000000" w:themeColor="text1"/>
            <w:lang w:bidi="ar"/>
          </w:rPr>
          <w:t>’s</w:t>
        </w:r>
        <w:r w:rsidR="00211A2D" w:rsidRPr="004D31EC">
          <w:rPr>
            <w:rFonts w:ascii="Times New Roman" w:hAnsi="Times New Roman" w:cs="Times New Roman"/>
            <w:color w:val="000000" w:themeColor="text1"/>
            <w:lang w:bidi="ar"/>
          </w:rPr>
          <w:t xml:space="preserve"> self-regulatory </w:t>
        </w:r>
        <w:r w:rsidR="00211A2D">
          <w:rPr>
            <w:rFonts w:ascii="Times New Roman" w:hAnsi="Times New Roman"/>
            <w:color w:val="000000" w:themeColor="text1"/>
            <w:lang w:bidi="ar"/>
          </w:rPr>
          <w:t xml:space="preserve">skills </w:t>
        </w:r>
        <w:r w:rsidR="00211A2D" w:rsidRPr="00A942A9">
          <w:rPr>
            <w:rFonts w:ascii="Times New Roman" w:hAnsi="Times New Roman"/>
            <w:color w:val="000000" w:themeColor="text1"/>
            <w:lang w:bidi="ar"/>
          </w:rPr>
          <w:t>and serve as inspiration for interventions aimed at enhancing these skills.</w:t>
        </w:r>
        <w:r w:rsidR="00211A2D">
          <w:rPr>
            <w:rFonts w:ascii="Times New Roman" w:eastAsia="TimesNewRomanMTStd" w:hAnsi="Times New Roman"/>
            <w:color w:val="000000" w:themeColor="text1"/>
            <w:lang w:bidi="ar"/>
          </w:rPr>
          <w:t xml:space="preserve"> </w:t>
        </w:r>
      </w:ins>
    </w:p>
    <w:p w14:paraId="6D373BB1" w14:textId="77777777" w:rsidR="00517EAC" w:rsidRDefault="00674EA1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>Limitation</w:t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>s</w:t>
      </w:r>
      <w:r>
        <w:rPr>
          <w:rFonts w:ascii="Times New Roman" w:hAnsi="Times New Roman" w:cs="Times New Roman" w:hint="eastAsia"/>
          <w:b/>
          <w:bCs/>
          <w:color w:val="000000" w:themeColor="text1"/>
          <w:szCs w:val="28"/>
        </w:rPr>
        <w:t xml:space="preserve"> and Future Research</w:t>
      </w:r>
    </w:p>
    <w:p w14:paraId="7AF9F9D8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eastAsia="TimesNewRomanMTStd" w:hAnsi="Times New Roman" w:cs="Times New Roman"/>
          <w:color w:val="000000" w:themeColor="text1"/>
          <w:lang w:bidi="ar"/>
        </w:rPr>
      </w:pPr>
      <w:r>
        <w:rPr>
          <w:rFonts w:ascii="Times New Roman" w:eastAsia="TimesNewRomanMTStd" w:hAnsi="Times New Roman" w:cs="Times New Roman"/>
          <w:color w:val="000000" w:themeColor="text1"/>
          <w:lang w:bidi="ar"/>
        </w:rPr>
        <w:lastRenderedPageBreak/>
        <w:t>The current study has s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everal limitations. First, the CSIS was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theoretically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designed to assess children's behavioral self-regulation in their interactions with primary caregivers including parents and teachers. However, the current study only examined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parent-reported data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,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and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teacher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s’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ratings in a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classroom context remain to be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investigated.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Future studies could investigate the psychometric properties of CSIS with teacher-reported data.</w:t>
      </w:r>
    </w:p>
    <w:p w14:paraId="62F2E01B" w14:textId="77777777" w:rsidR="00517EAC" w:rsidRDefault="00674EA1">
      <w:pPr>
        <w:adjustRightInd w:val="0"/>
        <w:snapToGrid w:val="0"/>
        <w:spacing w:line="480" w:lineRule="auto"/>
        <w:ind w:firstLineChars="200" w:firstLine="480"/>
        <w:rPr>
          <w:rFonts w:ascii="Times New Roman" w:eastAsia="TimesNewRomanMTStd" w:hAnsi="Times New Roman" w:cs="Times New Roman"/>
          <w:color w:val="000000" w:themeColor="text1"/>
          <w:lang w:bidi="ar"/>
        </w:rPr>
      </w:pPr>
      <w:r>
        <w:rPr>
          <w:rFonts w:ascii="Times New Roman" w:eastAsia="TimesNewRomanMTStd" w:hAnsi="Times New Roman" w:cs="Times New Roman"/>
          <w:color w:val="000000" w:themeColor="text1"/>
          <w:lang w:bidi="ar"/>
        </w:rPr>
        <w:t>To better understand how children’s self-regulatory behaviors vary across different contexts, several other dimensions could be considered, such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as the setting (e.g., home, school) or broader social context (e.g., whether the interaction involves other children). Another important factor to consider is the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sociocultural context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in which the interaction takes place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.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For example, the cross-cultural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study found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that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Asian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children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show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better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self-regulation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than their counterparts in Western countries (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e.g.,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bookmarkStart w:id="192" w:name="OLE_LINK116"/>
      <w:bookmarkStart w:id="193" w:name="OLE_LINK117"/>
      <w:r>
        <w:rPr>
          <w:rFonts w:ascii="Times New Roman" w:eastAsia="TimesNewRomanMTStd" w:hAnsi="Times New Roman" w:cs="Times New Roman"/>
          <w:color w:val="000000" w:themeColor="text1"/>
          <w:lang w:bidi="ar"/>
        </w:rPr>
        <w:t>Sabbagh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et al.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, 2006</w:t>
      </w:r>
      <w:bookmarkEnd w:id="192"/>
      <w:bookmarkEnd w:id="193"/>
      <w:r>
        <w:rPr>
          <w:rFonts w:ascii="Times New Roman" w:eastAsia="TimesNewRomanMTStd" w:hAnsi="Times New Roman" w:cs="Times New Roman"/>
          <w:color w:val="000000" w:themeColor="text1"/>
          <w:lang w:bidi="ar"/>
        </w:rPr>
        <w:t>)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begin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 ADDIN EN.CITE &lt;EndNote&gt;&lt;Cite Hidden="1"&gt;&lt;Author&gt;Sabbagh&lt;/Author&gt;&lt;Year&gt;2006&lt;/Year&gt;&lt;RecNum&gt;1929&lt;/RecNum&gt;&lt;record&gt;&lt;rec-number&gt;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1929&lt;/rec-number&gt;&lt;foreign-keys&gt;&lt;key app="EN" db-id="ttttaszdaxaf2medrz4vt2tddpwr2rfxxtvt" timestamp="1693595911"&gt;1929&lt;/key&gt;&lt;/foreign-keys&gt;&lt;ref-type name="Journal Article"&gt;17&lt;/ref-type&gt;&lt;contributors&gt;&lt;authors&gt;&lt;author&gt;Sabbagh, M. A.&lt;/author&gt;&lt;author&gt;Xu, F.&lt;/au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thor&gt;&lt;author&gt;Carlson, S. M.&lt;/author&gt;&lt;author&gt;Moses, L. J.&lt;/author&gt;&lt;author&gt;Lee, K.&lt;/author&gt;&lt;/authors&gt;&lt;/contributors&gt;&lt;auth-address&gt;Department of Psychology, Queen&amp;apos;s University at Kingston, Kingston, Ontario, Canada. sabbagh@post.queensu.ca&lt;/auth-address&gt;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&lt;titles&gt;&lt;title&gt;The development of executive functioning and theory of mind. A comparison of Chinese and U.S. preschoolers&lt;/title&gt;&lt;secondary-title&gt;Psychological Science&lt;/secondary-title&gt;&lt;/titles&gt;&lt;periodical&gt;&lt;full-title&gt;Psychological Science&lt;/full-title&gt;&lt;/pe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 xml:space="preserve">riodical&gt;&lt;pages&gt;74-81&lt;/pages&gt;&lt;volume&gt;17&lt;/volume&gt;&lt;number&gt;1&lt;/number&gt;&lt;edition&gt;2005/12/24&lt;/edition&gt;&lt;keywords&gt;&lt;keyword&gt;Age Factors&lt;/keyword&gt;&lt;keyword&gt;*Child Development&lt;/keyword&gt;&lt;keyword&gt;Child, Preschool&lt;/keyword&gt;&lt;keyword&gt;China&lt;/keyword&gt;&lt;keyword&gt;*Cross-Cultural 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Comparison&lt;/keyword&gt;&lt;keyword&gt;Female&lt;/keyword&gt;&lt;keyword&gt;Humans&lt;/keyword&gt;&lt;keyword&gt;Individuality&lt;/keyword&gt;&lt;keyword&gt;Male&lt;/keyword&gt;&lt;keyword&gt;Only Child/psychology&lt;/keyword&gt;&lt;keyword&gt;*Personal Construct Theory&lt;/keyword&gt;&lt;keyword&gt;*Problem Solving&lt;/keyword&gt;&lt;keyword&gt;Un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ited States&lt;/keyword&gt;&lt;/keywords&gt;&lt;dates&gt;&lt;year&gt;2006&lt;/year&gt;&lt;pub-dates&gt;&lt;date&gt;Jan&lt;/date&gt;&lt;/pub-dates&gt;&lt;/dates&gt;&lt;isbn&gt;0956-7976 (Print)&amp;#xD;0956-7976&lt;/isbn&gt;&lt;accession-num&gt;16371147&lt;/accession-num&gt;&lt;urls&gt;&lt;/urls&gt;&lt;custom2&gt;PMC2567057&lt;/custom2&gt;&lt;custom6&gt;NIHMS69302&lt;/custom6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instrText>&gt;&lt;electronic-resource-num&gt;10.1111/j.1467-9280.2005.01667.x&lt;/electronic-resource-num&gt;&lt;remote-database-provider&gt;NLM&lt;/remote-database-provider&gt;&lt;language&gt;eng&lt;/language&gt;&lt;/record&gt;&lt;/Cite&gt;&lt;/EndNote&gt;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separate"/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fldChar w:fldCharType="end"/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, suggesting t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he importance of considering cultur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al contexts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wh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en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develop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ing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ecologically valid measures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of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self-regulation.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The CSIS was developed in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a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Chinese context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and further testing is needed to establish whether it is generalizable to children in other countries and cultures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.</w:t>
      </w:r>
    </w:p>
    <w:p w14:paraId="1A8C69C4" w14:textId="77777777" w:rsidR="00517EAC" w:rsidRDefault="00674EA1" w:rsidP="00DE3A42">
      <w:pPr>
        <w:adjustRightInd w:val="0"/>
        <w:snapToGrid w:val="0"/>
        <w:spacing w:line="480" w:lineRule="auto"/>
        <w:ind w:firstLineChars="200" w:firstLine="480"/>
        <w:rPr>
          <w:rFonts w:ascii="Times New Roman" w:eastAsia="TimesNewRomanMTStd" w:hAnsi="Times New Roman" w:cs="Times New Roman"/>
          <w:color w:val="000000" w:themeColor="text1"/>
          <w:lang w:bidi="ar"/>
        </w:rPr>
      </w:pP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Finally,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adult</w:t>
      </w:r>
      <w:r>
        <w:rPr>
          <w:rFonts w:ascii="Times New Roman" w:hAnsi="Times New Roman" w:cs="Times New Roman"/>
          <w:color w:val="000000" w:themeColor="text1"/>
          <w:szCs w:val="28"/>
        </w:rPr>
        <w:t>-reported questionna</w:t>
      </w:r>
      <w:r>
        <w:rPr>
          <w:rFonts w:ascii="Times New Roman" w:hAnsi="Times New Roman" w:cs="Times New Roman"/>
          <w:color w:val="000000" w:themeColor="text1"/>
          <w:szCs w:val="28"/>
        </w:rPr>
        <w:t>ires are a wid</w:t>
      </w:r>
      <w:r>
        <w:rPr>
          <w:rFonts w:ascii="Times New Roman" w:hAnsi="Times New Roman" w:cs="Times New Roman" w:hint="eastAsia"/>
          <w:color w:val="000000" w:themeColor="text1"/>
          <w:szCs w:val="28"/>
          <w:lang w:eastAsia="zh-Hans"/>
        </w:rPr>
        <w:t>e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ly used method for assessing child outcomes, often due to this approach being fast and simple to administer 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8"/>
        </w:rPr>
        <w:instrText xml:space="preserve"> ADDIN EN.CITE &lt;EndNote&gt;&lt;Cite&gt;&lt;Author&gt;Connelly&lt;/Author&gt;&lt;Year&gt;2010&lt;/Year&gt;&lt;RecNum&gt;1930&lt;/RecNum&gt;&lt;DisplayText&gt;(Connelly &amp;amp; Ones, 2010)</w:instrText>
      </w:r>
      <w:r>
        <w:rPr>
          <w:rFonts w:ascii="Times New Roman" w:hAnsi="Times New Roman" w:cs="Times New Roman"/>
          <w:color w:val="000000" w:themeColor="text1"/>
          <w:szCs w:val="28"/>
        </w:rPr>
        <w:instrText>&lt;/DisplayText&gt;&lt;record&gt;&lt;rec-number&gt;1930&lt;/rec-number&gt;&lt;foreign-keys&gt;&lt;key app="EN" db-id="ttttaszdaxaf2medrz4vt2tddpwr2rfxxtvt" timestamp="1693596069"&gt;1930&lt;/key&gt;&lt;/foreign-keys&gt;&lt;ref-type name="Journal Article"&gt;17&lt;/ref-type&gt;&lt;contributors&gt;&lt;authors&gt;&lt;author&gt;Connell</w:instrText>
      </w:r>
      <w:r>
        <w:rPr>
          <w:rFonts w:ascii="Times New Roman" w:hAnsi="Times New Roman" w:cs="Times New Roman"/>
          <w:color w:val="000000" w:themeColor="text1"/>
          <w:szCs w:val="28"/>
        </w:rPr>
        <w:instrText>y, B. S.&lt;/author&gt;&lt;author&gt;Ones, D. S.&lt;/author&gt;&lt;/authors&gt;&lt;/contributors&gt;&lt;auth-address&gt;Department of Management.&amp;#xD;Department of Psychology.&lt;/auth-address&gt;&lt;titles&gt;&lt;title&gt;An other perspective on personality: meta-analytic integration of observers&amp;apos; accur</w:instrText>
      </w:r>
      <w:r>
        <w:rPr>
          <w:rFonts w:ascii="Times New Roman" w:hAnsi="Times New Roman" w:cs="Times New Roman"/>
          <w:color w:val="000000" w:themeColor="text1"/>
          <w:szCs w:val="28"/>
        </w:rPr>
        <w:instrText>acy and predictive validity&lt;/title&gt;&lt;secondary-title&gt;Psychological Bulletin&lt;/secondary-title&gt;&lt;/titles&gt;&lt;periodical&gt;&lt;full-title&gt;Psychological bulletin&lt;/full-title&gt;&lt;/periodical&gt;&lt;pages&gt;1092-1122&lt;/pages&gt;&lt;volume&gt;136&lt;/volume&gt;&lt;number&gt;6&lt;/number&gt;&lt;edition&gt;2010/11/03&lt;/</w:instrText>
      </w:r>
      <w:r>
        <w:rPr>
          <w:rFonts w:ascii="Times New Roman" w:hAnsi="Times New Roman" w:cs="Times New Roman"/>
          <w:color w:val="000000" w:themeColor="text1"/>
          <w:szCs w:val="28"/>
        </w:rPr>
        <w:instrText>edition&gt;&lt;keywords&gt;&lt;keyword&gt;Humans&lt;/keyword&gt;&lt;keyword&gt;Interpersonal Relations&lt;/keyword&gt;&lt;keyword&gt;Observer Variation&lt;/keyword&gt;&lt;keyword&gt;*Personality&lt;/keyword&gt;&lt;keyword&gt;Personality Inventory&lt;/keyword&gt;&lt;keyword&gt;Reproducibility of Results&lt;/keyword&gt;&lt;keyword&gt;Social Be</w:instrText>
      </w:r>
      <w:r>
        <w:rPr>
          <w:rFonts w:ascii="Times New Roman" w:hAnsi="Times New Roman" w:cs="Times New Roman"/>
          <w:color w:val="000000" w:themeColor="text1"/>
          <w:szCs w:val="28"/>
        </w:rPr>
        <w:instrText>havior&lt;/keyword&gt;&lt;/keywords&gt;&lt;dates&gt;&lt;year&gt;2010&lt;/year&gt;&lt;pub-dates&gt;&lt;date&gt;Nov&lt;/date&gt;&lt;/pub-dates&gt;&lt;/dates&gt;&lt;isbn&gt;0033-2909&lt;/isbn&gt;&lt;accession-num&gt;21038940&lt;/accession-num&gt;&lt;urls&gt;&lt;/urls&gt;&lt;electronic-resource-num&gt;10.1037/a0021212&lt;/electronic-resource-num&gt;&lt;remote-database-</w:instrText>
      </w:r>
      <w:r>
        <w:rPr>
          <w:rFonts w:ascii="Times New Roman" w:hAnsi="Times New Roman" w:cs="Times New Roman"/>
          <w:color w:val="000000" w:themeColor="text1"/>
          <w:szCs w:val="28"/>
        </w:rPr>
        <w:instrText>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Cs w:val="28"/>
        </w:rPr>
        <w:t>(Connelly &amp; Ones, 2010)</w:t>
      </w:r>
      <w:r>
        <w:rPr>
          <w:rFonts w:ascii="Times New Roman" w:hAnsi="Times New Roman" w:cs="Times New Roman"/>
          <w:color w:val="000000" w:themeColor="text1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8"/>
        </w:rPr>
        <w:t xml:space="preserve">. Nevertheless,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adult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-reported measures have several drawbacks that may substantially impair their ability to accurately assess children’s 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behaviors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(e.g., memory bias, inconsistent answers, misunderstood questions, and social desirability; Connelly &amp; Ones, 2010).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Future resea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rch c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ould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develop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an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observational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instrument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based on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the framework of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CSIS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 to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 xml:space="preserve">measure behavioral </w:t>
      </w:r>
      <w:r>
        <w:rPr>
          <w:rFonts w:ascii="Times New Roman" w:eastAsia="TimesNewRomanMTStd" w:hAnsi="Times New Roman" w:cs="Times New Roman"/>
          <w:color w:val="000000" w:themeColor="text1"/>
          <w:lang w:bidi="ar"/>
        </w:rPr>
        <w:t>self-regulation in child-adult interactions</w:t>
      </w:r>
      <w:r>
        <w:rPr>
          <w:rFonts w:ascii="Times New Roman" w:eastAsia="TimesNewRomanMTStd" w:hAnsi="Times New Roman" w:cs="Times New Roman" w:hint="eastAsia"/>
          <w:color w:val="000000" w:themeColor="text1"/>
          <w:lang w:bidi="ar"/>
        </w:rPr>
        <w:t>.</w:t>
      </w:r>
    </w:p>
    <w:p w14:paraId="17C244A5" w14:textId="77777777" w:rsidR="00517EAC" w:rsidRDefault="00674EA1">
      <w:pPr>
        <w:adjustRightInd w:val="0"/>
        <w:snapToGrid w:val="0"/>
        <w:spacing w:line="480" w:lineRule="auto"/>
        <w:jc w:val="center"/>
        <w:rPr>
          <w:rFonts w:ascii="Times New Roman Bold" w:hAnsi="Times New Roman Bold" w:cs="Times New Roman Bold" w:hint="eastAsia"/>
          <w:b/>
          <w:bCs/>
          <w:color w:val="000000" w:themeColor="text1"/>
          <w:lang w:eastAsia="zh-Hans" w:bidi="ar"/>
        </w:rPr>
        <w:pPrChange w:id="194" w:author="Shuang Wang" w:date="2023-11-07T22:55:00Z">
          <w:pPr>
            <w:adjustRightInd w:val="0"/>
            <w:snapToGrid w:val="0"/>
            <w:spacing w:line="480" w:lineRule="auto"/>
          </w:pPr>
        </w:pPrChange>
      </w:pPr>
      <w:r>
        <w:rPr>
          <w:rFonts w:ascii="Times New Roman Bold" w:hAnsi="Times New Roman Bold" w:cs="Times New Roman Bold"/>
          <w:b/>
          <w:bCs/>
          <w:color w:val="000000" w:themeColor="text1"/>
          <w:lang w:eastAsia="zh-Hans" w:bidi="ar"/>
        </w:rPr>
        <w:t>Conclusion</w:t>
      </w:r>
    </w:p>
    <w:p w14:paraId="56D54993" w14:textId="7369E82F" w:rsidR="00517EAC" w:rsidRPr="006128AF" w:rsidDel="006128AF" w:rsidRDefault="00DE3A42">
      <w:pPr>
        <w:widowControl w:val="0"/>
        <w:adjustRightInd w:val="0"/>
        <w:snapToGrid w:val="0"/>
        <w:spacing w:line="480" w:lineRule="auto"/>
        <w:ind w:firstLineChars="200" w:firstLine="480"/>
        <w:rPr>
          <w:del w:id="195" w:author="Shuang Wang" w:date="2023-11-07T22:54:00Z"/>
          <w:rFonts w:ascii="Times New Roman" w:eastAsia="DengXian" w:hAnsi="Times New Roman" w:cs="Times New Roman"/>
          <w:color w:val="000000" w:themeColor="text1"/>
          <w:kern w:val="2"/>
          <w:szCs w:val="28"/>
          <w:rPrChange w:id="196" w:author="Shuang Wang" w:date="2023-11-07T22:55:00Z">
            <w:rPr>
              <w:del w:id="197" w:author="Shuang Wang" w:date="2023-11-07T22:54:00Z"/>
              <w:rFonts w:ascii="Times New Roman" w:eastAsia="TimesNewRomanMTStd" w:hAnsi="Times New Roman" w:cs="Times New Roman"/>
              <w:b/>
              <w:bCs/>
              <w:color w:val="000000" w:themeColor="text1"/>
              <w:lang w:bidi="ar"/>
            </w:rPr>
          </w:rPrChange>
        </w:rPr>
        <w:pPrChange w:id="198" w:author="Shuang Wang" w:date="2023-11-07T22:55:00Z">
          <w:pPr>
            <w:adjustRightInd w:val="0"/>
            <w:snapToGrid w:val="0"/>
            <w:spacing w:line="480" w:lineRule="auto"/>
            <w:jc w:val="center"/>
          </w:pPr>
        </w:pPrChange>
      </w:pPr>
      <w:ins w:id="199" w:author="Shuang Wang" w:date="2023-11-07T22:40:00Z">
        <w:r>
          <w:rPr>
            <w:rFonts w:ascii="Times New Roman" w:hAnsi="Times New Roman" w:cs="Times New Roman" w:hint="eastAsia"/>
            <w:color w:val="000000" w:themeColor="text1"/>
            <w:szCs w:val="28"/>
          </w:rPr>
          <w:lastRenderedPageBreak/>
          <w:t>In this study, an adult-reported scale</w:t>
        </w:r>
      </w:ins>
      <w:ins w:id="200" w:author="Shuang Wang" w:date="2023-11-07T22:42:00Z">
        <w:r w:rsidR="007170F9">
          <w:rPr>
            <w:rFonts w:ascii="Times New Roman" w:hAnsi="Times New Roman"/>
            <w:color w:val="000000" w:themeColor="text1"/>
            <w:szCs w:val="28"/>
          </w:rPr>
          <w:t xml:space="preserve"> </w:t>
        </w:r>
        <w:r w:rsidR="007170F9">
          <w:rPr>
            <w:rFonts w:ascii="Times New Roman" w:hAnsi="Times New Roman" w:cs="Times New Roman" w:hint="eastAsia"/>
            <w:color w:val="000000" w:themeColor="text1"/>
            <w:szCs w:val="28"/>
          </w:rPr>
          <w:t>CSIS</w:t>
        </w:r>
      </w:ins>
      <w:ins w:id="201" w:author="Shuang Wang" w:date="2023-11-07T22:40:00Z"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 was developed to measure preschoolers' behavioral </w:t>
        </w:r>
        <w:r>
          <w:rPr>
            <w:rFonts w:ascii="Times New Roman" w:hAnsi="Times New Roman" w:cs="Times New Roman"/>
            <w:color w:val="000000" w:themeColor="text1"/>
            <w:szCs w:val="28"/>
          </w:rPr>
          <w:t>self-regulation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 in their interactions with </w:t>
        </w:r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adults. 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>T</w:t>
        </w:r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he 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>CSIS</w:t>
        </w:r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 </w:t>
        </w:r>
      </w:ins>
      <w:ins w:id="202" w:author="Shuang Wang" w:date="2023-11-07T22:53:00Z">
        <w:r w:rsidR="006128AF">
          <w:rPr>
            <w:rFonts w:ascii="Times New Roman" w:hAnsi="Times New Roman"/>
            <w:color w:val="000000" w:themeColor="text1"/>
            <w:szCs w:val="28"/>
          </w:rPr>
          <w:t>had</w:t>
        </w:r>
      </w:ins>
      <w:ins w:id="203" w:author="Shuang Wang" w:date="2023-11-07T22:40:00Z"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 good internal consistency</w:t>
        </w:r>
        <w:r>
          <w:rPr>
            <w:rFonts w:ascii="Times New Roman" w:hAnsi="Times New Roman" w:cs="Times New Roman"/>
            <w:color w:val="000000" w:themeColor="text1"/>
            <w:szCs w:val="28"/>
          </w:rPr>
          <w:t>, test-retest reliability, and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Cs w:val="28"/>
          </w:rPr>
          <w:t>c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>riterion validity</w:t>
        </w:r>
      </w:ins>
      <w:ins w:id="204" w:author="Shuang Wang" w:date="2023-11-07T22:53:00Z">
        <w:r w:rsidR="006128AF">
          <w:rPr>
            <w:rFonts w:ascii="Times New Roman" w:hAnsi="Times New Roman"/>
            <w:color w:val="000000" w:themeColor="text1"/>
            <w:szCs w:val="28"/>
          </w:rPr>
          <w:t>. T</w:t>
        </w:r>
      </w:ins>
      <w:ins w:id="205" w:author="Shuang Wang" w:date="2023-11-07T22:40:00Z"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he </w:t>
        </w:r>
      </w:ins>
      <w:ins w:id="206" w:author="Shuang Wang" w:date="2023-11-07T22:46:00Z">
        <w:r w:rsidR="007170F9">
          <w:rPr>
            <w:rFonts w:ascii="Times New Roman" w:hAnsi="Times New Roman"/>
            <w:color w:val="000000" w:themeColor="text1"/>
            <w:szCs w:val="28"/>
          </w:rPr>
          <w:t>3</w:t>
        </w:r>
      </w:ins>
      <w:ins w:id="207" w:author="Shuang Wang" w:date="2023-11-07T22:40:00Z"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-factor </w:t>
        </w:r>
      </w:ins>
      <w:ins w:id="208" w:author="Shuang Wang" w:date="2023-11-07T22:49:00Z">
        <w:r w:rsidR="007170F9" w:rsidRPr="007170F9">
          <w:rPr>
            <w:rFonts w:ascii="Times New Roman" w:hAnsi="Times New Roman" w:cs="Times New Roman"/>
            <w:color w:val="000000" w:themeColor="text1"/>
            <w:szCs w:val="28"/>
            <w:rPrChange w:id="209" w:author="Shuang Wang" w:date="2023-11-07T22:51:00Z">
              <w:rPr>
                <w:rFonts w:ascii="Segoe UI" w:hAnsi="Segoe UI" w:cs="Segoe UI"/>
                <w:color w:val="374151"/>
                <w:shd w:val="clear" w:color="auto" w:fill="F7F7F8"/>
              </w:rPr>
            </w:rPrChange>
          </w:rPr>
          <w:t>structure</w:t>
        </w:r>
      </w:ins>
      <w:ins w:id="210" w:author="Shuang Wang" w:date="2023-11-07T22:40:00Z"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 </w:t>
        </w:r>
      </w:ins>
      <w:ins w:id="211" w:author="Shuang Wang" w:date="2023-11-07T22:53:00Z">
        <w:r w:rsidR="006128AF">
          <w:rPr>
            <w:rFonts w:ascii="Times New Roman" w:hAnsi="Times New Roman"/>
            <w:color w:val="000000" w:themeColor="text1"/>
            <w:szCs w:val="28"/>
          </w:rPr>
          <w:t xml:space="preserve">of the CSIS </w:t>
        </w:r>
      </w:ins>
      <w:ins w:id="212" w:author="Shuang Wang" w:date="2023-11-07T22:47:00Z">
        <w:r w:rsidR="007170F9">
          <w:rPr>
            <w:rFonts w:ascii="Times New Roman" w:hAnsi="Times New Roman"/>
            <w:color w:val="000000" w:themeColor="text1"/>
            <w:szCs w:val="28"/>
          </w:rPr>
          <w:t>in line with</w:t>
        </w:r>
      </w:ins>
      <w:ins w:id="213" w:author="Shuang Wang" w:date="2023-11-07T22:50:00Z">
        <w:r w:rsidR="007170F9">
          <w:rPr>
            <w:rFonts w:ascii="Times New Roman" w:hAnsi="Times New Roman"/>
            <w:color w:val="000000" w:themeColor="text1"/>
            <w:szCs w:val="28"/>
          </w:rPr>
          <w:t xml:space="preserve"> </w:t>
        </w:r>
        <w:r w:rsidR="007170F9">
          <w:rPr>
            <w:rFonts w:ascii="Times New Roman" w:hAnsi="Times New Roman" w:hint="eastAsia"/>
            <w:color w:val="000000" w:themeColor="text1"/>
            <w:szCs w:val="28"/>
          </w:rPr>
          <w:t>the</w:t>
        </w:r>
      </w:ins>
      <w:ins w:id="214" w:author="Shuang Wang" w:date="2023-11-07T22:47:00Z">
        <w:r w:rsidR="007170F9">
          <w:rPr>
            <w:rFonts w:ascii="Times New Roman" w:hAnsi="Times New Roman"/>
            <w:color w:val="000000" w:themeColor="text1"/>
            <w:szCs w:val="28"/>
          </w:rPr>
          <w:t xml:space="preserve"> </w:t>
        </w:r>
      </w:ins>
      <w:ins w:id="215" w:author="Shuang Wang" w:date="2023-11-07T22:50:00Z">
        <w:r w:rsidR="007170F9" w:rsidRPr="007170F9">
          <w:rPr>
            <w:rFonts w:ascii="Times New Roman" w:hAnsi="Times New Roman" w:cs="Times New Roman"/>
            <w:color w:val="000000" w:themeColor="text1"/>
            <w:szCs w:val="28"/>
            <w:rPrChange w:id="216" w:author="Shuang Wang" w:date="2023-11-07T22:51:00Z">
              <w:rPr>
                <w:rFonts w:ascii="Segoe UI" w:hAnsi="Segoe UI" w:cs="Segoe UI"/>
                <w:color w:val="374151"/>
                <w:shd w:val="clear" w:color="auto" w:fill="F7F7F8"/>
              </w:rPr>
            </w:rPrChange>
          </w:rPr>
          <w:t>multidimensional framework of executive function</w:t>
        </w:r>
        <w:r w:rsidR="007170F9">
          <w:rPr>
            <w:rFonts w:ascii="Times New Roman" w:hAnsi="Times New Roman" w:hint="eastAsia"/>
            <w:color w:val="000000" w:themeColor="text1"/>
            <w:szCs w:val="28"/>
          </w:rPr>
          <w:t xml:space="preserve"> </w:t>
        </w:r>
      </w:ins>
      <w:ins w:id="217" w:author="Shuang Wang" w:date="2023-11-07T22:49:00Z">
        <w:r w:rsidR="007170F9" w:rsidRPr="007170F9">
          <w:rPr>
            <w:rFonts w:ascii="Times New Roman" w:hAnsi="Times New Roman" w:cs="Times New Roman"/>
            <w:color w:val="000000" w:themeColor="text1"/>
            <w:szCs w:val="28"/>
            <w:rPrChange w:id="218" w:author="Shuang Wang" w:date="2023-11-07T22:51:00Z">
              <w:rPr>
                <w:rFonts w:ascii="Segoe UI" w:hAnsi="Segoe UI" w:cs="Segoe UI"/>
                <w:color w:val="374151"/>
                <w:shd w:val="clear" w:color="auto" w:fill="F7F7F8"/>
              </w:rPr>
            </w:rPrChange>
          </w:rPr>
          <w:t>has been confirmed.</w:t>
        </w:r>
      </w:ins>
      <w:ins w:id="219" w:author="Shuang Wang" w:date="2023-11-07T22:51:00Z">
        <w:r w:rsidR="007170F9">
          <w:rPr>
            <w:rFonts w:ascii="Times New Roman" w:hAnsi="Times New Roman"/>
            <w:color w:val="000000" w:themeColor="text1"/>
            <w:szCs w:val="28"/>
          </w:rPr>
          <w:t xml:space="preserve"> </w:t>
        </w:r>
      </w:ins>
      <w:ins w:id="220" w:author="Shuang Wang" w:date="2023-11-07T22:40:00Z"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The </w:t>
        </w:r>
      </w:ins>
      <w:ins w:id="221" w:author="Shuang Wang" w:date="2023-11-07T22:51:00Z">
        <w:r w:rsidR="007170F9">
          <w:rPr>
            <w:rFonts w:ascii="Times New Roman" w:hAnsi="Times New Roman"/>
            <w:color w:val="000000" w:themeColor="text1"/>
            <w:szCs w:val="28"/>
          </w:rPr>
          <w:t>findings</w:t>
        </w:r>
      </w:ins>
      <w:ins w:id="222" w:author="Shuang Wang" w:date="2023-11-07T22:40:00Z"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 </w:t>
        </w:r>
      </w:ins>
      <w:ins w:id="223" w:author="Shuang Wang" w:date="2023-11-07T22:51:00Z">
        <w:r w:rsidR="007170F9">
          <w:rPr>
            <w:rFonts w:ascii="Times New Roman" w:hAnsi="Times New Roman"/>
            <w:color w:val="000000" w:themeColor="text1"/>
            <w:szCs w:val="28"/>
          </w:rPr>
          <w:t xml:space="preserve">indicated </w:t>
        </w:r>
      </w:ins>
      <w:ins w:id="224" w:author="Shuang Wang" w:date="2023-11-07T22:40:00Z"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that </w:t>
        </w:r>
      </w:ins>
      <w:ins w:id="225" w:author="Shuang Wang" w:date="2023-11-07T22:54:00Z">
        <w:r w:rsidR="006128AF">
          <w:rPr>
            <w:rFonts w:ascii="Times New Roman" w:hAnsi="Times New Roman"/>
            <w:color w:val="000000" w:themeColor="text1"/>
            <w:szCs w:val="28"/>
          </w:rPr>
          <w:t>a</w:t>
        </w:r>
      </w:ins>
      <w:ins w:id="226" w:author="Shuang Wang" w:date="2023-11-07T22:40:00Z"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 context-specific</w:t>
        </w:r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 measure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 of self-regulation</w:t>
        </w:r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 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>may have</w:t>
        </w:r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 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stronger </w:t>
        </w:r>
        <w:r>
          <w:rPr>
            <w:rFonts w:ascii="Times New Roman" w:hAnsi="Times New Roman" w:cs="Times New Roman"/>
            <w:color w:val="000000" w:themeColor="text1"/>
            <w:szCs w:val="28"/>
          </w:rPr>
          <w:t>ecological validity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 by</w:t>
        </w:r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 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>tappin</w:t>
        </w:r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g 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>into</w:t>
        </w:r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 context-specific behavioral demands 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and </w:t>
        </w:r>
        <w:r>
          <w:rPr>
            <w:rFonts w:ascii="Times New Roman" w:hAnsi="Times New Roman" w:cs="Times New Roman"/>
            <w:color w:val="000000" w:themeColor="text1"/>
            <w:szCs w:val="28"/>
          </w:rPr>
          <w:t>is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 thus likely to</w:t>
        </w:r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 </w:t>
        </w:r>
      </w:ins>
      <w:ins w:id="227" w:author="Shuang Wang" w:date="2023-11-07T22:54:00Z">
        <w:r w:rsidR="006128AF">
          <w:rPr>
            <w:rFonts w:ascii="Times New Roman" w:hAnsi="Times New Roman"/>
            <w:color w:val="000000" w:themeColor="text1"/>
            <w:szCs w:val="28"/>
          </w:rPr>
          <w:t>have</w:t>
        </w:r>
      </w:ins>
      <w:ins w:id="228" w:author="Shuang Wang" w:date="2023-11-07T22:40:00Z"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 greater</w:t>
        </w:r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 </w:t>
        </w:r>
        <w:r>
          <w:rPr>
            <w:rFonts w:ascii="Times New Roman" w:hAnsi="Times New Roman" w:cs="Times New Roman" w:hint="eastAsia"/>
            <w:color w:val="000000" w:themeColor="text1"/>
            <w:szCs w:val="28"/>
          </w:rPr>
          <w:t xml:space="preserve">value and </w:t>
        </w:r>
        <w:r>
          <w:rPr>
            <w:rFonts w:ascii="Times New Roman" w:hAnsi="Times New Roman" w:cs="Times New Roman"/>
            <w:color w:val="000000" w:themeColor="text1"/>
            <w:szCs w:val="28"/>
          </w:rPr>
          <w:t xml:space="preserve">utility.   </w:t>
        </w:r>
      </w:ins>
    </w:p>
    <w:p w14:paraId="4F747514" w14:textId="77777777" w:rsidR="00517EAC" w:rsidRPr="006128AF" w:rsidRDefault="00517EAC">
      <w:pPr>
        <w:adjustRightInd w:val="0"/>
        <w:snapToGrid w:val="0"/>
        <w:spacing w:line="480" w:lineRule="auto"/>
        <w:ind w:firstLineChars="200" w:firstLine="482"/>
        <w:rPr>
          <w:rFonts w:ascii="Times New Roman" w:eastAsia="TimesNewRomanMTStd" w:hAnsi="Times New Roman" w:cs="Times New Roman"/>
          <w:b/>
          <w:bCs/>
          <w:color w:val="000000" w:themeColor="text1"/>
          <w:lang w:bidi="ar"/>
        </w:rPr>
        <w:pPrChange w:id="229" w:author="Shuang Wang" w:date="2023-11-07T22:55:00Z">
          <w:pPr>
            <w:adjustRightInd w:val="0"/>
            <w:snapToGrid w:val="0"/>
            <w:spacing w:line="480" w:lineRule="auto"/>
            <w:jc w:val="center"/>
          </w:pPr>
        </w:pPrChange>
      </w:pPr>
    </w:p>
    <w:p w14:paraId="41BC5097" w14:textId="77777777" w:rsidR="00517EAC" w:rsidRDefault="00674EA1">
      <w:pPr>
        <w:adjustRightInd w:val="0"/>
        <w:snapToGrid w:val="0"/>
        <w:spacing w:line="480" w:lineRule="auto"/>
        <w:jc w:val="center"/>
        <w:rPr>
          <w:rFonts w:ascii="Times New Roman" w:eastAsia="TimesNewRomanMTStd" w:hAnsi="Times New Roman" w:cs="Times New Roman"/>
          <w:b/>
          <w:bCs/>
          <w:color w:val="000000" w:themeColor="text1"/>
          <w:lang w:bidi="ar"/>
        </w:rPr>
      </w:pPr>
      <w:r>
        <w:rPr>
          <w:rFonts w:ascii="Times New Roman" w:eastAsia="TimesNewRomanMTStd" w:hAnsi="Times New Roman" w:cs="Times New Roman" w:hint="eastAsia"/>
          <w:b/>
          <w:bCs/>
          <w:color w:val="000000" w:themeColor="text1"/>
          <w:lang w:bidi="ar"/>
        </w:rPr>
        <w:t>References</w:t>
      </w:r>
    </w:p>
    <w:p w14:paraId="706C7FE7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ADDIN EN.REFLIST </w:instrTex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 xml:space="preserve">Bailey, R., &amp; Jones, S. M. (2019). An integrated model of regulation for applied settings. </w:t>
      </w:r>
      <w:r>
        <w:rPr>
          <w:rFonts w:ascii="Times New Roman" w:hAnsi="Times New Roman"/>
          <w:i/>
          <w:sz w:val="24"/>
          <w:szCs w:val="24"/>
        </w:rPr>
        <w:t>Clinical Child and Family Psychology Revi</w:t>
      </w:r>
      <w:r>
        <w:rPr>
          <w:rFonts w:ascii="Times New Roman" w:hAnsi="Times New Roman"/>
          <w:i/>
          <w:sz w:val="24"/>
          <w:szCs w:val="24"/>
        </w:rPr>
        <w:t>ew, 22</w:t>
      </w:r>
      <w:r>
        <w:rPr>
          <w:rFonts w:ascii="Times New Roman" w:hAnsi="Times New Roman"/>
          <w:sz w:val="24"/>
          <w:szCs w:val="24"/>
        </w:rPr>
        <w:t>(1), 2-23. doi:10.1007/s10567-019-00288-y</w:t>
      </w:r>
    </w:p>
    <w:p w14:paraId="0D73B2F6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Bardack, S., &amp; Obradović, J. (2019). Observing teachers' displays and scaffolding of executive functioning in the classroom context. </w:t>
      </w:r>
      <w:r>
        <w:rPr>
          <w:rFonts w:ascii="Times New Roman" w:hAnsi="Times New Roman"/>
          <w:i/>
          <w:sz w:val="24"/>
          <w:szCs w:val="24"/>
        </w:rPr>
        <w:t>Journal of applied developmental psychology, 2019</w:t>
      </w:r>
      <w:r>
        <w:rPr>
          <w:rFonts w:ascii="Times New Roman" w:hAnsi="Times New Roman"/>
          <w:sz w:val="24"/>
          <w:szCs w:val="24"/>
        </w:rPr>
        <w:t>(62), 205-219. doi: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https://doi.org/10.1016/j.appdev.2018.12.004</w:t>
        </w:r>
      </w:hyperlink>
    </w:p>
    <w:p w14:paraId="2AA54C87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Baumeister, R., &amp; Vohs, K. (2007). Self‐regulation, ego depletion, and motivation. </w:t>
      </w:r>
      <w:r>
        <w:rPr>
          <w:rFonts w:ascii="Times New Roman" w:hAnsi="Times New Roman"/>
          <w:i/>
          <w:sz w:val="24"/>
          <w:szCs w:val="24"/>
        </w:rPr>
        <w:t>Social and Personality Psychology Compass, 1</w:t>
      </w:r>
      <w:r>
        <w:rPr>
          <w:rFonts w:ascii="Times New Roman" w:hAnsi="Times New Roman"/>
          <w:sz w:val="24"/>
          <w:szCs w:val="24"/>
        </w:rPr>
        <w:t>(1), 115-128. doi:10.1111/j.1751-9004.2007.00001.x</w:t>
      </w:r>
    </w:p>
    <w:p w14:paraId="2275A39F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Baumeister, R. F., Vohs, K. D., &amp; Tice, D. M. (2007). The strength model of se</w:t>
      </w:r>
      <w:r>
        <w:rPr>
          <w:rFonts w:ascii="Times New Roman" w:hAnsi="Times New Roman"/>
          <w:sz w:val="24"/>
          <w:szCs w:val="24"/>
        </w:rPr>
        <w:t xml:space="preserve">lf-control. </w:t>
      </w:r>
      <w:r>
        <w:rPr>
          <w:rFonts w:ascii="Times New Roman" w:hAnsi="Times New Roman"/>
          <w:i/>
          <w:sz w:val="24"/>
          <w:szCs w:val="24"/>
        </w:rPr>
        <w:t>Current Directions in Psychological Science, 16</w:t>
      </w:r>
      <w:r>
        <w:rPr>
          <w:rFonts w:ascii="Times New Roman" w:hAnsi="Times New Roman"/>
          <w:sz w:val="24"/>
          <w:szCs w:val="24"/>
        </w:rPr>
        <w:t>(6), 351-355. doi:10.1111/j.1467-8721.2007.00534.x</w:t>
      </w:r>
    </w:p>
    <w:p w14:paraId="1612D6AB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Belsky, J., Vandell, D. L., Burchinal, M., Clarke-Stewart, K. A., McCartney, K., </w:t>
      </w:r>
      <w:r>
        <w:rPr>
          <w:rFonts w:ascii="Times New Roman" w:hAnsi="Times New Roman"/>
          <w:sz w:val="24"/>
          <w:szCs w:val="24"/>
        </w:rPr>
        <w:lastRenderedPageBreak/>
        <w:t>Owen, M. T., &amp; Network, T. N. E. C. C. R. (2007). Are there long-</w:t>
      </w:r>
      <w:r>
        <w:rPr>
          <w:rFonts w:ascii="Times New Roman" w:hAnsi="Times New Roman"/>
          <w:sz w:val="24"/>
          <w:szCs w:val="24"/>
        </w:rPr>
        <w:t xml:space="preserve">term effects of early child care? </w:t>
      </w:r>
      <w:r>
        <w:rPr>
          <w:rFonts w:ascii="Times New Roman" w:hAnsi="Times New Roman"/>
          <w:i/>
          <w:sz w:val="24"/>
          <w:szCs w:val="24"/>
        </w:rPr>
        <w:t>Child Development, 78</w:t>
      </w:r>
      <w:r>
        <w:rPr>
          <w:rFonts w:ascii="Times New Roman" w:hAnsi="Times New Roman"/>
          <w:sz w:val="24"/>
          <w:szCs w:val="24"/>
        </w:rPr>
        <w:t>(2), 681-701. doi:</w:t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https://doi.org/10.1111/j.1467-8624.2007.01021.x</w:t>
        </w:r>
      </w:hyperlink>
    </w:p>
    <w:p w14:paraId="7D7D8F53" w14:textId="2397E006" w:rsidR="00C530FE" w:rsidRPr="00C530FE" w:rsidRDefault="00C530FE">
      <w:pPr>
        <w:pStyle w:val="EndNoteBibliography"/>
        <w:spacing w:line="480" w:lineRule="auto"/>
        <w:ind w:left="480" w:hangingChars="200" w:hanging="480"/>
        <w:jc w:val="left"/>
        <w:rPr>
          <w:ins w:id="230" w:author="Shuang Wang" w:date="2023-11-07T23:07:00Z"/>
          <w:rFonts w:ascii="Times New Roman" w:hAnsi="Times New Roman"/>
          <w:rPrChange w:id="231" w:author="Shuang Wang" w:date="2023-11-07T23:07:00Z">
            <w:rPr>
              <w:ins w:id="232" w:author="Shuang Wang" w:date="2023-11-07T23:07:00Z"/>
            </w:rPr>
          </w:rPrChange>
        </w:rPr>
        <w:pPrChange w:id="233" w:author="Shuang Wang" w:date="2023-11-07T23:07:00Z">
          <w:pPr/>
        </w:pPrChange>
      </w:pPr>
      <w:ins w:id="234" w:author="Shuang Wang" w:date="2023-11-07T23:07:00Z">
        <w:r w:rsidRPr="00C530FE">
          <w:rPr>
            <w:rFonts w:ascii="Times New Roman" w:hAnsi="Times New Roman" w:hint="eastAsia"/>
            <w:sz w:val="24"/>
            <w:szCs w:val="24"/>
            <w:rPrChange w:id="235" w:author="Shuang Wang" w:date="2023-11-07T23:07:00Z">
              <w:rPr>
                <w:rFonts w:ascii="TimesLTStd-Roman" w:hAnsi="TimesLTStd-Roman" w:hint="eastAsia"/>
                <w:color w:val="231F20"/>
                <w:sz w:val="16"/>
                <w:szCs w:val="16"/>
              </w:rPr>
            </w:rPrChange>
          </w:rPr>
          <w:t xml:space="preserve">Belsky, J., Friedman, S. L., &amp; Hsieh, K.-H. (2001). Testing a core emotion-regulation prediction: Does early attentional persistence moderate the effect of infant negative emotionality on later development? </w:t>
        </w:r>
        <w:r w:rsidRPr="00C530FE">
          <w:rPr>
            <w:rFonts w:ascii="Times New Roman" w:hAnsi="Times New Roman" w:hint="eastAsia"/>
            <w:i/>
            <w:iCs/>
            <w:sz w:val="24"/>
            <w:szCs w:val="24"/>
            <w:rPrChange w:id="236" w:author="Shuang Wang" w:date="2023-11-07T23:07:00Z">
              <w:rPr>
                <w:rFonts w:ascii="TimesLTStd-Italic" w:hAnsi="TimesLTStd-Italic" w:hint="eastAsia"/>
                <w:i/>
                <w:iCs/>
                <w:color w:val="231F20"/>
                <w:sz w:val="16"/>
                <w:szCs w:val="16"/>
              </w:rPr>
            </w:rPrChange>
          </w:rPr>
          <w:t>Child Development</w:t>
        </w:r>
        <w:r w:rsidRPr="00C530FE">
          <w:rPr>
            <w:rFonts w:ascii="Times New Roman" w:hAnsi="Times New Roman" w:hint="eastAsia"/>
            <w:sz w:val="24"/>
            <w:szCs w:val="24"/>
            <w:rPrChange w:id="237" w:author="Shuang Wang" w:date="2023-11-07T23:07:00Z">
              <w:rPr>
                <w:rFonts w:ascii="TimesLTStd-Roman" w:hAnsi="TimesLTStd-Roman" w:hint="eastAsia"/>
                <w:color w:val="231F20"/>
                <w:sz w:val="16"/>
                <w:szCs w:val="16"/>
              </w:rPr>
            </w:rPrChange>
          </w:rPr>
          <w:t xml:space="preserve">, </w:t>
        </w:r>
        <w:r w:rsidRPr="00C530FE">
          <w:rPr>
            <w:rFonts w:ascii="Times New Roman" w:hAnsi="Times New Roman" w:hint="eastAsia"/>
            <w:sz w:val="24"/>
            <w:szCs w:val="24"/>
            <w:rPrChange w:id="238" w:author="Shuang Wang" w:date="2023-11-07T23:07:00Z">
              <w:rPr>
                <w:rFonts w:ascii="TimesLTStd-Italic" w:hAnsi="TimesLTStd-Italic" w:hint="eastAsia"/>
                <w:i/>
                <w:iCs/>
                <w:color w:val="231F20"/>
                <w:sz w:val="16"/>
                <w:szCs w:val="16"/>
              </w:rPr>
            </w:rPrChange>
          </w:rPr>
          <w:t>72</w:t>
        </w:r>
        <w:r w:rsidRPr="00C530FE">
          <w:rPr>
            <w:rFonts w:ascii="Times New Roman" w:hAnsi="Times New Roman" w:hint="eastAsia"/>
            <w:sz w:val="24"/>
            <w:szCs w:val="24"/>
            <w:rPrChange w:id="239" w:author="Shuang Wang" w:date="2023-11-07T23:07:00Z">
              <w:rPr>
                <w:rFonts w:ascii="TimesLTStd-Roman" w:hAnsi="TimesLTStd-Roman" w:hint="eastAsia"/>
                <w:color w:val="231F20"/>
                <w:sz w:val="16"/>
                <w:szCs w:val="16"/>
              </w:rPr>
            </w:rPrChange>
          </w:rPr>
          <w:t>(1), 123</w:t>
        </w:r>
        <w:r w:rsidRPr="00C530FE">
          <w:rPr>
            <w:rFonts w:ascii="Times New Roman" w:hAnsi="Times New Roman" w:hint="eastAsia"/>
            <w:sz w:val="24"/>
            <w:szCs w:val="24"/>
            <w:rPrChange w:id="240" w:author="Shuang Wang" w:date="2023-11-07T23:07:00Z">
              <w:rPr>
                <w:rFonts w:ascii="TimesLTStd-Roman" w:hAnsi="TimesLTStd-Roman" w:hint="eastAsia"/>
                <w:color w:val="231F20"/>
                <w:sz w:val="16"/>
                <w:szCs w:val="16"/>
              </w:rPr>
            </w:rPrChange>
          </w:rPr>
          <w:t>–</w:t>
        </w:r>
        <w:r w:rsidRPr="00C530FE">
          <w:rPr>
            <w:rFonts w:ascii="Times New Roman" w:hAnsi="Times New Roman" w:hint="eastAsia"/>
            <w:sz w:val="24"/>
            <w:szCs w:val="24"/>
            <w:rPrChange w:id="241" w:author="Shuang Wang" w:date="2023-11-07T23:07:00Z">
              <w:rPr>
                <w:rFonts w:ascii="TimesLTStd-Roman" w:hAnsi="TimesLTStd-Roman" w:hint="eastAsia"/>
                <w:color w:val="231F20"/>
                <w:sz w:val="16"/>
                <w:szCs w:val="16"/>
              </w:rPr>
            </w:rPrChange>
          </w:rPr>
          <w:t>133.</w:t>
        </w:r>
      </w:ins>
    </w:p>
    <w:p w14:paraId="6BC211AB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Blair, C. (2016). Developmental science and execut</w:t>
      </w:r>
      <w:r>
        <w:rPr>
          <w:rFonts w:ascii="Times New Roman" w:hAnsi="Times New Roman"/>
          <w:sz w:val="24"/>
          <w:szCs w:val="24"/>
        </w:rPr>
        <w:t xml:space="preserve">ive function. </w:t>
      </w:r>
      <w:r>
        <w:rPr>
          <w:rFonts w:ascii="Times New Roman" w:hAnsi="Times New Roman"/>
          <w:i/>
          <w:sz w:val="24"/>
          <w:szCs w:val="24"/>
        </w:rPr>
        <w:t>Current Directions in Psychological Science, 25</w:t>
      </w:r>
      <w:r>
        <w:rPr>
          <w:rFonts w:ascii="Times New Roman" w:hAnsi="Times New Roman"/>
          <w:sz w:val="24"/>
          <w:szCs w:val="24"/>
        </w:rPr>
        <w:t>(1), 3-7. doi:10.1177/0963721415622634</w:t>
      </w:r>
    </w:p>
    <w:p w14:paraId="0F2CCC21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Blair, C., &amp; Diamond, A. (2008). Biological processes in prevention and intervention: The promotion of self-regulation as a means of preventing school failu</w:t>
      </w:r>
      <w:r>
        <w:rPr>
          <w:rFonts w:ascii="Times New Roman" w:hAnsi="Times New Roman"/>
          <w:sz w:val="24"/>
          <w:szCs w:val="24"/>
        </w:rPr>
        <w:t xml:space="preserve">re. </w:t>
      </w:r>
      <w:r>
        <w:rPr>
          <w:rFonts w:ascii="Times New Roman" w:hAnsi="Times New Roman"/>
          <w:i/>
          <w:sz w:val="24"/>
          <w:szCs w:val="24"/>
        </w:rPr>
        <w:t>Development and Psychopathology, 20</w:t>
      </w:r>
      <w:r>
        <w:rPr>
          <w:rFonts w:ascii="Times New Roman" w:hAnsi="Times New Roman"/>
          <w:sz w:val="24"/>
          <w:szCs w:val="24"/>
        </w:rPr>
        <w:t>(3), 899-911. doi:10.1017/S0954579408000436</w:t>
      </w:r>
    </w:p>
    <w:p w14:paraId="449FBCF8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Blair, C., &amp; Raver, C. C. (2012). Child development in the context of adversity: Experiential canalization of brain and behavior. </w:t>
      </w:r>
      <w:r>
        <w:rPr>
          <w:rFonts w:ascii="Times New Roman" w:hAnsi="Times New Roman"/>
          <w:i/>
          <w:sz w:val="24"/>
          <w:szCs w:val="24"/>
        </w:rPr>
        <w:t>American psychologist, 67</w:t>
      </w:r>
      <w:r>
        <w:rPr>
          <w:rFonts w:ascii="Times New Roman" w:hAnsi="Times New Roman"/>
          <w:sz w:val="24"/>
          <w:szCs w:val="24"/>
        </w:rPr>
        <w:t>(4), 309-318. doi:10.1037/a0027493</w:t>
      </w:r>
    </w:p>
    <w:p w14:paraId="3F214BAA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Blair, C., &amp; Raver, C. C. (2015). School readiness and self-regula</w:t>
      </w:r>
      <w:r>
        <w:rPr>
          <w:rFonts w:ascii="Times New Roman" w:hAnsi="Times New Roman"/>
          <w:sz w:val="24"/>
          <w:szCs w:val="24"/>
        </w:rPr>
        <w:t xml:space="preserve">tion: A developmental psychobiological approach. </w:t>
      </w:r>
      <w:r>
        <w:rPr>
          <w:rFonts w:ascii="Times New Roman" w:hAnsi="Times New Roman"/>
          <w:i/>
          <w:sz w:val="24"/>
          <w:szCs w:val="24"/>
        </w:rPr>
        <w:t>Annual Review of Psychology, 66</w:t>
      </w:r>
      <w:r>
        <w:rPr>
          <w:rFonts w:ascii="Times New Roman" w:hAnsi="Times New Roman"/>
          <w:sz w:val="24"/>
          <w:szCs w:val="24"/>
        </w:rPr>
        <w:t>, 711-731. doi:10.1146/annurev-psych-010814-015221</w:t>
      </w:r>
    </w:p>
    <w:p w14:paraId="7B607CDD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Bronfenbrenner, U., &amp; Morris, P. A. (2006). The bioecological model of human development. In </w:t>
      </w:r>
      <w:r>
        <w:rPr>
          <w:rFonts w:ascii="Times New Roman" w:hAnsi="Times New Roman"/>
          <w:i/>
          <w:sz w:val="24"/>
          <w:szCs w:val="24"/>
        </w:rPr>
        <w:t>Handbook of child psychology: Th</w:t>
      </w:r>
      <w:r>
        <w:rPr>
          <w:rFonts w:ascii="Times New Roman" w:hAnsi="Times New Roman"/>
          <w:i/>
          <w:sz w:val="24"/>
          <w:szCs w:val="24"/>
        </w:rPr>
        <w:t>eoretical models of human development, Vol. 1, 6th ed.</w:t>
      </w:r>
      <w:r>
        <w:rPr>
          <w:rFonts w:ascii="Times New Roman" w:hAnsi="Times New Roman"/>
          <w:sz w:val="24"/>
          <w:szCs w:val="24"/>
        </w:rPr>
        <w:t xml:space="preserve"> (pp. 793-828). Hoboken, NJ, US: John Wiley &amp; Sons </w:t>
      </w:r>
      <w:r>
        <w:rPr>
          <w:rFonts w:ascii="Times New Roman" w:hAnsi="Times New Roman"/>
          <w:sz w:val="24"/>
          <w:szCs w:val="24"/>
        </w:rPr>
        <w:lastRenderedPageBreak/>
        <w:t>Inc.</w:t>
      </w:r>
    </w:p>
    <w:p w14:paraId="3FA32EC2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Burchinal, M., Carr, R. C., Vernon-Feagans, L., Blair, C., &amp; Cox, M. (2018). Depth, persistence, and timing of poverty and the development of scho</w:t>
      </w:r>
      <w:r>
        <w:rPr>
          <w:rFonts w:ascii="Times New Roman" w:hAnsi="Times New Roman"/>
          <w:sz w:val="24"/>
          <w:szCs w:val="24"/>
        </w:rPr>
        <w:t xml:space="preserve">ol readiness skills in rural low-income regions: Results from the family life project. </w:t>
      </w:r>
      <w:r>
        <w:rPr>
          <w:rFonts w:ascii="Times New Roman" w:hAnsi="Times New Roman"/>
          <w:i/>
          <w:sz w:val="24"/>
          <w:szCs w:val="24"/>
        </w:rPr>
        <w:t>Early Childhood Research Quarterly, 45</w:t>
      </w:r>
      <w:r>
        <w:rPr>
          <w:rFonts w:ascii="Times New Roman" w:hAnsi="Times New Roman"/>
          <w:sz w:val="24"/>
          <w:szCs w:val="24"/>
        </w:rPr>
        <w:t>, 115-130. doi: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https://doi.org/10.1016/j.ecresq.2018.07.002</w:t>
        </w:r>
      </w:hyperlink>
    </w:p>
    <w:p w14:paraId="7245A7B5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Cadima, J., Enrico, M., Ferreira, T., Verschueren, K., Leal, T., &amp; Matos, P. M. (2016). Self-regulation in early childhood: the interplay between family risk, temperament and teacher–child interactions. </w:t>
      </w:r>
      <w:r>
        <w:rPr>
          <w:rFonts w:ascii="Times New Roman" w:hAnsi="Times New Roman"/>
          <w:i/>
          <w:sz w:val="24"/>
          <w:szCs w:val="24"/>
        </w:rPr>
        <w:t>European Journal of Developme</w:t>
      </w:r>
      <w:r>
        <w:rPr>
          <w:rFonts w:ascii="Times New Roman" w:hAnsi="Times New Roman"/>
          <w:i/>
          <w:sz w:val="24"/>
          <w:szCs w:val="24"/>
        </w:rPr>
        <w:t>ntal Psychology, 13</w:t>
      </w:r>
      <w:r>
        <w:rPr>
          <w:rFonts w:ascii="Times New Roman" w:hAnsi="Times New Roman"/>
          <w:sz w:val="24"/>
          <w:szCs w:val="24"/>
        </w:rPr>
        <w:t>(3), 341-360. doi:10.1080/17405629.2016.1161506</w:t>
      </w:r>
    </w:p>
    <w:p w14:paraId="753FC5C9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Calkins, S. D. (2004). Temperament and emotional regulation: Multiple models of early development. In M. Beauregard (Ed.), </w:t>
      </w:r>
      <w:r>
        <w:rPr>
          <w:rFonts w:ascii="Times New Roman" w:hAnsi="Times New Roman"/>
          <w:i/>
          <w:sz w:val="24"/>
          <w:szCs w:val="24"/>
        </w:rPr>
        <w:t>Consciousness, Emotional Self-Regulation and the Brain</w:t>
      </w:r>
      <w:r>
        <w:rPr>
          <w:rFonts w:ascii="Times New Roman" w:hAnsi="Times New Roman"/>
          <w:sz w:val="24"/>
          <w:szCs w:val="24"/>
        </w:rPr>
        <w:t xml:space="preserve"> (pp. 35-60)</w:t>
      </w:r>
      <w:r>
        <w:rPr>
          <w:rFonts w:ascii="Times New Roman" w:hAnsi="Times New Roman"/>
          <w:sz w:val="24"/>
          <w:szCs w:val="24"/>
        </w:rPr>
        <w:t>. Amsterdam, Netherlands: John Benjamins Publishing Company.</w:t>
      </w:r>
    </w:p>
    <w:p w14:paraId="2A9393C0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Calkins, S. D. (2007). The emergence of self-regulation: Biological and behavioral control mechanisms supporting toddler competencies. In </w:t>
      </w:r>
      <w:r>
        <w:rPr>
          <w:rFonts w:ascii="Times New Roman" w:hAnsi="Times New Roman"/>
          <w:i/>
          <w:sz w:val="24"/>
          <w:szCs w:val="24"/>
        </w:rPr>
        <w:t>Socioemotional development in the toddler years: Transiti</w:t>
      </w:r>
      <w:r>
        <w:rPr>
          <w:rFonts w:ascii="Times New Roman" w:hAnsi="Times New Roman"/>
          <w:i/>
          <w:sz w:val="24"/>
          <w:szCs w:val="24"/>
        </w:rPr>
        <w:t>ons and transformations.</w:t>
      </w:r>
      <w:r>
        <w:rPr>
          <w:rFonts w:ascii="Times New Roman" w:hAnsi="Times New Roman"/>
          <w:sz w:val="24"/>
          <w:szCs w:val="24"/>
        </w:rPr>
        <w:t xml:space="preserve"> (pp. 261-284). New York, NY, US: The Guilford Press.</w:t>
      </w:r>
    </w:p>
    <w:p w14:paraId="7A97FD98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Cameron, C., McClelland, M., Jewkes, A., Connor, C., Farris, C., &amp; Morrison, F. (2008). Touch your toes! Developing a direct measure of behavioral regulation in early childhood. </w:t>
      </w:r>
      <w:r>
        <w:rPr>
          <w:rFonts w:ascii="Times New Roman" w:hAnsi="Times New Roman"/>
          <w:i/>
          <w:sz w:val="24"/>
          <w:szCs w:val="24"/>
        </w:rPr>
        <w:t>Early Childhood Research Quarterly, 23</w:t>
      </w:r>
      <w:r>
        <w:rPr>
          <w:rFonts w:ascii="Times New Roman" w:hAnsi="Times New Roman"/>
          <w:sz w:val="24"/>
          <w:szCs w:val="24"/>
        </w:rPr>
        <w:t>, 141-158. doi:10.1016/j.ecresq.2007.01.004</w:t>
      </w:r>
    </w:p>
    <w:p w14:paraId="33E8B00C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Caughy, M. O., Mills, B., Owen, M. T., &amp; Hurst, J. R. (2013). Emergent self-regulation skills among very young ethnic minority children: a confirmatory factor model. </w:t>
      </w:r>
      <w:r>
        <w:rPr>
          <w:rFonts w:ascii="Times New Roman" w:hAnsi="Times New Roman"/>
          <w:i/>
          <w:sz w:val="24"/>
          <w:szCs w:val="24"/>
        </w:rPr>
        <w:t>J Exp Ch</w:t>
      </w:r>
      <w:r>
        <w:rPr>
          <w:rFonts w:ascii="Times New Roman" w:hAnsi="Times New Roman"/>
          <w:i/>
          <w:sz w:val="24"/>
          <w:szCs w:val="24"/>
        </w:rPr>
        <w:t>ild Psychol, 116</w:t>
      </w:r>
      <w:r>
        <w:rPr>
          <w:rFonts w:ascii="Times New Roman" w:hAnsi="Times New Roman"/>
          <w:sz w:val="24"/>
          <w:szCs w:val="24"/>
        </w:rPr>
        <w:t>(4), 839-855. doi:10.1016/j.jecp.2013.07.017</w:t>
      </w:r>
    </w:p>
    <w:p w14:paraId="00B691B5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Connelly, B. S., &amp; Ones, D. S. (2010). An other perspective on personality: meta-analytic integration of observers' accuracy and predictive validity. </w:t>
      </w:r>
      <w:r>
        <w:rPr>
          <w:rFonts w:ascii="Times New Roman" w:hAnsi="Times New Roman"/>
          <w:i/>
          <w:sz w:val="24"/>
          <w:szCs w:val="24"/>
        </w:rPr>
        <w:t>Psychological bulletin, 136</w:t>
      </w:r>
      <w:r>
        <w:rPr>
          <w:rFonts w:ascii="Times New Roman" w:hAnsi="Times New Roman"/>
          <w:sz w:val="24"/>
          <w:szCs w:val="24"/>
        </w:rPr>
        <w:t>(6), 1092-1122. do</w:t>
      </w:r>
      <w:r>
        <w:rPr>
          <w:rFonts w:ascii="Times New Roman" w:hAnsi="Times New Roman"/>
          <w:sz w:val="24"/>
          <w:szCs w:val="24"/>
        </w:rPr>
        <w:t>i:10.1037/a0021212</w:t>
      </w:r>
    </w:p>
    <w:p w14:paraId="77007BF5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Costello, A. B., &amp; Osborne, J. (2005). Best practices in exploratory factor analysis: Four recommendations for getting the most from your analysis. </w:t>
      </w:r>
      <w:r>
        <w:rPr>
          <w:rFonts w:ascii="Times New Roman" w:hAnsi="Times New Roman"/>
          <w:i/>
          <w:sz w:val="24"/>
          <w:szCs w:val="24"/>
        </w:rPr>
        <w:t>Practical assessment, research, and evaluation, 10</w:t>
      </w:r>
      <w:r>
        <w:rPr>
          <w:rFonts w:ascii="Times New Roman" w:hAnsi="Times New Roman"/>
          <w:sz w:val="24"/>
          <w:szCs w:val="24"/>
        </w:rPr>
        <w:t>(1), 7. doi: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https://doi.org/10.7275/jyj1-4868</w:t>
        </w:r>
      </w:hyperlink>
    </w:p>
    <w:p w14:paraId="68A0507A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Deater-Deckard, K., &amp; Bell, M. A. (2017). Maternal executive function, heart rate, and EEG alpha reactivity interact in the prediction of harsh parenting. </w:t>
      </w:r>
      <w:r>
        <w:rPr>
          <w:rFonts w:ascii="Times New Roman" w:hAnsi="Times New Roman"/>
          <w:i/>
          <w:sz w:val="24"/>
          <w:szCs w:val="24"/>
        </w:rPr>
        <w:t xml:space="preserve">Journal of </w:t>
      </w:r>
      <w:r>
        <w:rPr>
          <w:rFonts w:ascii="Times New Roman" w:hAnsi="Times New Roman"/>
          <w:i/>
          <w:sz w:val="24"/>
          <w:szCs w:val="24"/>
        </w:rPr>
        <w:t>Family Psychology, 31</w:t>
      </w:r>
      <w:r>
        <w:rPr>
          <w:rFonts w:ascii="Times New Roman" w:hAnsi="Times New Roman"/>
          <w:sz w:val="24"/>
          <w:szCs w:val="24"/>
        </w:rPr>
        <w:t>(1), 41-50. doi:10.1037/fam0000286</w:t>
      </w:r>
    </w:p>
    <w:p w14:paraId="693C420B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Deater-Deckard, K., Wang, Z., Chen, N., &amp; Bell, M. A. (2012). Maternal executive function, harsh parenting, and child conduct problems. </w:t>
      </w:r>
      <w:r>
        <w:rPr>
          <w:rFonts w:ascii="Times New Roman" w:hAnsi="Times New Roman"/>
          <w:i/>
          <w:sz w:val="24"/>
          <w:szCs w:val="24"/>
        </w:rPr>
        <w:t>Journal of Child Psychology and Psychiatry, 53</w:t>
      </w:r>
      <w:r>
        <w:rPr>
          <w:rFonts w:ascii="Times New Roman" w:hAnsi="Times New Roman"/>
          <w:sz w:val="24"/>
          <w:szCs w:val="24"/>
        </w:rPr>
        <w:t>(10), 1084-1091. d</w:t>
      </w:r>
      <w:r>
        <w:rPr>
          <w:rFonts w:ascii="Times New Roman" w:hAnsi="Times New Roman"/>
          <w:sz w:val="24"/>
          <w:szCs w:val="24"/>
        </w:rPr>
        <w:t>oi:</w:t>
      </w:r>
      <w:hyperlink r:id="rId13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https://doi.org/10.1111/j.1469-7610.2012.02582.x</w:t>
        </w:r>
      </w:hyperlink>
    </w:p>
    <w:p w14:paraId="47BE8526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Diamond, A. (2013). Executive functions. </w:t>
      </w:r>
      <w:r>
        <w:rPr>
          <w:rFonts w:ascii="Times New Roman" w:hAnsi="Times New Roman"/>
          <w:i/>
          <w:sz w:val="24"/>
          <w:szCs w:val="24"/>
        </w:rPr>
        <w:t>Annu Review Psychology, 64</w:t>
      </w:r>
      <w:r>
        <w:rPr>
          <w:rFonts w:ascii="Times New Roman" w:hAnsi="Times New Roman"/>
          <w:sz w:val="24"/>
          <w:szCs w:val="24"/>
        </w:rPr>
        <w:t xml:space="preserve">, 135-168. </w:t>
      </w:r>
      <w:r>
        <w:rPr>
          <w:rFonts w:ascii="Times New Roman" w:hAnsi="Times New Roman"/>
          <w:sz w:val="24"/>
          <w:szCs w:val="24"/>
        </w:rPr>
        <w:t>doi:10.1146/annurev-psych-113011-143750</w:t>
      </w:r>
    </w:p>
    <w:p w14:paraId="7306E4E2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Diercks, C. M., Gunther, K. E., Teti, D. M., &amp; Lunkenheimer, E. (2022). Ecological validity in measuring parents’ executive function. </w:t>
      </w:r>
      <w:r>
        <w:rPr>
          <w:rFonts w:ascii="Times New Roman" w:hAnsi="Times New Roman"/>
          <w:i/>
          <w:sz w:val="24"/>
          <w:szCs w:val="24"/>
        </w:rPr>
        <w:t xml:space="preserve">Child Development </w:t>
      </w:r>
      <w:r>
        <w:rPr>
          <w:rFonts w:ascii="Times New Roman" w:hAnsi="Times New Roman"/>
          <w:i/>
          <w:sz w:val="24"/>
          <w:szCs w:val="24"/>
        </w:rPr>
        <w:lastRenderedPageBreak/>
        <w:t>Perspectives, 16</w:t>
      </w:r>
      <w:r>
        <w:rPr>
          <w:rFonts w:ascii="Times New Roman" w:hAnsi="Times New Roman"/>
          <w:sz w:val="24"/>
          <w:szCs w:val="24"/>
        </w:rPr>
        <w:t>(4), 208-214. doi:</w:t>
      </w:r>
      <w:hyperlink r:id="rId14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https://doi.org/10.1111/cdep.12464</w:t>
        </w:r>
      </w:hyperlink>
    </w:p>
    <w:p w14:paraId="6A87A963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Doebel, S. (2020). Rethinking executive function and its development. </w:t>
      </w:r>
      <w:r>
        <w:rPr>
          <w:rFonts w:ascii="Times New Roman" w:hAnsi="Times New Roman"/>
          <w:i/>
          <w:sz w:val="24"/>
          <w:szCs w:val="24"/>
        </w:rPr>
        <w:t>Perspectives on Psychological Science, 15</w:t>
      </w:r>
      <w:r>
        <w:rPr>
          <w:rFonts w:ascii="Times New Roman" w:hAnsi="Times New Roman"/>
          <w:sz w:val="24"/>
          <w:szCs w:val="24"/>
        </w:rPr>
        <w:t>(4), 942-956. doi:10.1177/1745691620904771</w:t>
      </w:r>
    </w:p>
    <w:p w14:paraId="717A1B65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Du, Y., Kou,</w:t>
      </w:r>
      <w:r>
        <w:rPr>
          <w:rFonts w:ascii="Times New Roman" w:hAnsi="Times New Roman"/>
          <w:sz w:val="24"/>
          <w:szCs w:val="24"/>
        </w:rPr>
        <w:t xml:space="preserve"> J., &amp; Coghill, D. (2008). The validity, reliability and normative scores of the parent, teacher and self report versions of the Strengths and Difficulties Questionnaire in China. </w:t>
      </w:r>
      <w:r>
        <w:rPr>
          <w:rFonts w:ascii="Times New Roman" w:hAnsi="Times New Roman"/>
          <w:i/>
          <w:sz w:val="24"/>
          <w:szCs w:val="24"/>
        </w:rPr>
        <w:t>Child adolescent psychiatry mental health, 2</w:t>
      </w:r>
      <w:r>
        <w:rPr>
          <w:rFonts w:ascii="Times New Roman" w:hAnsi="Times New Roman"/>
          <w:sz w:val="24"/>
          <w:szCs w:val="24"/>
        </w:rPr>
        <w:t>(1), 1-15. doi:</w:t>
      </w:r>
      <w:hyperlink r:id="rId15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https://doi.org/10.1186/1753-2000-2-8</w:t>
        </w:r>
      </w:hyperlink>
    </w:p>
    <w:p w14:paraId="7479E920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Duncan, G. J., Dowsett, C. J., Claessens, A., Magnuson, K., Huston, A. C., Klebanov, P., . . . Brooks-Gunn, J. J. D. p. (2007). School readiness and</w:t>
      </w:r>
      <w:r>
        <w:rPr>
          <w:rFonts w:ascii="Times New Roman" w:hAnsi="Times New Roman"/>
          <w:sz w:val="24"/>
          <w:szCs w:val="24"/>
        </w:rPr>
        <w:t xml:space="preserve"> later achievement. </w:t>
      </w:r>
      <w:r>
        <w:rPr>
          <w:rFonts w:ascii="Times New Roman" w:hAnsi="Times New Roman"/>
          <w:i/>
          <w:sz w:val="24"/>
          <w:szCs w:val="24"/>
        </w:rPr>
        <w:t>Developmental Psychology, 43</w:t>
      </w:r>
      <w:r>
        <w:rPr>
          <w:rFonts w:ascii="Times New Roman" w:hAnsi="Times New Roman"/>
          <w:sz w:val="24"/>
          <w:szCs w:val="24"/>
        </w:rPr>
        <w:t>(6), 1428-1446. doi:</w:t>
      </w:r>
      <w:hyperlink r:id="rId16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https://doi.org/10.1037/0012-1649.43.6.1428</w:t>
        </w:r>
      </w:hyperlink>
    </w:p>
    <w:p w14:paraId="03F15F26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Duncan, R. J., McClelland, M. M., &amp; Acock, A. C. (</w:t>
      </w:r>
      <w:r>
        <w:rPr>
          <w:rFonts w:ascii="Times New Roman" w:hAnsi="Times New Roman"/>
          <w:sz w:val="24"/>
          <w:szCs w:val="24"/>
        </w:rPr>
        <w:t xml:space="preserve">2017). Relations between executive function, behavioral regulation, and achievement: Moderation by family income. </w:t>
      </w:r>
      <w:r>
        <w:rPr>
          <w:rFonts w:ascii="Times New Roman" w:hAnsi="Times New Roman"/>
          <w:i/>
          <w:sz w:val="24"/>
          <w:szCs w:val="24"/>
        </w:rPr>
        <w:t>Journal of applied developmental psychology, 49</w:t>
      </w:r>
      <w:r>
        <w:rPr>
          <w:rFonts w:ascii="Times New Roman" w:hAnsi="Times New Roman"/>
          <w:sz w:val="24"/>
          <w:szCs w:val="24"/>
        </w:rPr>
        <w:t>, 21-30. doi:</w:t>
      </w:r>
      <w:hyperlink r:id="rId17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https://doi.org/10.1016</w:t>
        </w:r>
        <w:r>
          <w:rPr>
            <w:rStyle w:val="Hyperlink"/>
            <w:rFonts w:ascii="Times New Roman" w:hAnsi="Times New Roman"/>
            <w:sz w:val="24"/>
            <w:szCs w:val="24"/>
          </w:rPr>
          <w:t>/j.appdev.2017.01.004</w:t>
        </w:r>
      </w:hyperlink>
    </w:p>
    <w:p w14:paraId="5DDBE548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Enkavi, A. Z., Eisenberg, I. W., Bissett, P. G., Mazza, G. L., MacKinnon, D. P., Marsch, L. A., &amp; Poldrack, R. A. (2019). Large-scale analysis of test–retest reliabilities of self-regulation measure</w:t>
      </w:r>
      <w:r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i/>
          <w:sz w:val="24"/>
          <w:szCs w:val="24"/>
        </w:rPr>
        <w:t>Proceedings of the National Academy of Sciences, 116</w:t>
      </w:r>
      <w:r>
        <w:rPr>
          <w:rFonts w:ascii="Times New Roman" w:hAnsi="Times New Roman"/>
          <w:sz w:val="24"/>
          <w:szCs w:val="24"/>
        </w:rPr>
        <w:t>(12), 5472-5477. doi:</w:t>
      </w:r>
      <w:hyperlink r:id="rId18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https://doi.org/10.1073/pnas.1818430116</w:t>
        </w:r>
      </w:hyperlink>
    </w:p>
    <w:p w14:paraId="57F7E900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Fay-Stammbach, T., Hawes, D. J., &amp; Meredith, P. (2</w:t>
      </w:r>
      <w:r>
        <w:rPr>
          <w:rFonts w:ascii="Times New Roman" w:hAnsi="Times New Roman"/>
          <w:sz w:val="24"/>
          <w:szCs w:val="24"/>
        </w:rPr>
        <w:t xml:space="preserve">014). Parenting influences on executive function in early childhood: A review. </w:t>
      </w:r>
      <w:r>
        <w:rPr>
          <w:rFonts w:ascii="Times New Roman" w:hAnsi="Times New Roman"/>
          <w:i/>
          <w:sz w:val="24"/>
          <w:szCs w:val="24"/>
        </w:rPr>
        <w:t>Child Development Perspectives, 8</w:t>
      </w:r>
      <w:r>
        <w:rPr>
          <w:rFonts w:ascii="Times New Roman" w:hAnsi="Times New Roman"/>
          <w:sz w:val="24"/>
          <w:szCs w:val="24"/>
        </w:rPr>
        <w:t>(4), 258-264. doi:</w:t>
      </w:r>
      <w:hyperlink r:id="rId19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https://doi.org/10.1111/cdep.12095</w:t>
        </w:r>
      </w:hyperlink>
    </w:p>
    <w:p w14:paraId="5CB289C7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Garon, N., Bryson, S. E., &amp; Smith, I. M. (2008). Executive function in preschoolers: A review using an integrative framework. </w:t>
      </w:r>
      <w:r>
        <w:rPr>
          <w:rFonts w:ascii="Times New Roman" w:hAnsi="Times New Roman"/>
          <w:i/>
          <w:sz w:val="24"/>
          <w:szCs w:val="24"/>
        </w:rPr>
        <w:t>Psychological bulletin, 134</w:t>
      </w:r>
      <w:r>
        <w:rPr>
          <w:rFonts w:ascii="Times New Roman" w:hAnsi="Times New Roman"/>
          <w:sz w:val="24"/>
          <w:szCs w:val="24"/>
        </w:rPr>
        <w:t>(1), 31-60. doi:10.1037/0033-2909.134.1.31</w:t>
      </w:r>
    </w:p>
    <w:p w14:paraId="485C7CE5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Gioia, G. A., Espy, K. A., &amp; Isquith, P. K. (2003). </w:t>
      </w:r>
      <w:r>
        <w:rPr>
          <w:rFonts w:ascii="Times New Roman" w:hAnsi="Times New Roman"/>
          <w:i/>
          <w:sz w:val="24"/>
          <w:szCs w:val="24"/>
        </w:rPr>
        <w:t>Behavior</w:t>
      </w:r>
      <w:r>
        <w:rPr>
          <w:rFonts w:ascii="Times New Roman" w:hAnsi="Times New Roman"/>
          <w:i/>
          <w:sz w:val="24"/>
          <w:szCs w:val="24"/>
        </w:rPr>
        <w:t xml:space="preserve"> Rating Inventory of Executive Function- Preschool Version. Odessa</w:t>
      </w:r>
      <w:r>
        <w:rPr>
          <w:rFonts w:ascii="Times New Roman" w:hAnsi="Times New Roman"/>
          <w:sz w:val="24"/>
          <w:szCs w:val="24"/>
        </w:rPr>
        <w:t>. FL: Psychological Assessment Resources.</w:t>
      </w:r>
    </w:p>
    <w:p w14:paraId="1F3042B9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Goodman, R. (2001). Psychometric properties of the strengths and difficulties questionnaire. </w:t>
      </w:r>
      <w:r>
        <w:rPr>
          <w:rFonts w:ascii="Times New Roman" w:hAnsi="Times New Roman"/>
          <w:i/>
          <w:sz w:val="24"/>
          <w:szCs w:val="24"/>
        </w:rPr>
        <w:t>Journal of the American Academy of Child Adolescent Psy</w:t>
      </w:r>
      <w:r>
        <w:rPr>
          <w:rFonts w:ascii="Times New Roman" w:hAnsi="Times New Roman"/>
          <w:i/>
          <w:sz w:val="24"/>
          <w:szCs w:val="24"/>
        </w:rPr>
        <w:t>chiatry, 40</w:t>
      </w:r>
      <w:r>
        <w:rPr>
          <w:rFonts w:ascii="Times New Roman" w:hAnsi="Times New Roman"/>
          <w:sz w:val="24"/>
          <w:szCs w:val="24"/>
        </w:rPr>
        <w:t>(11), 1337-1345. doi:</w:t>
      </w:r>
      <w:hyperlink r:id="rId20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https://doi.org/10.1097/00004583-200111000-00015</w:t>
        </w:r>
      </w:hyperlink>
    </w:p>
    <w:p w14:paraId="197C6B68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Guerrero-Rosada, P., Weiland, C., McCormick, M., Hsueh, J., Sachs, J., Snow,</w:t>
      </w:r>
      <w:r>
        <w:rPr>
          <w:rFonts w:ascii="Times New Roman" w:hAnsi="Times New Roman"/>
          <w:sz w:val="24"/>
          <w:szCs w:val="24"/>
        </w:rPr>
        <w:t xml:space="preserve"> C., &amp; Maier, M. (2021). Null relations between CLASS scores and gains in children’s language, math, and executive function skills: A replication and extension study. </w:t>
      </w:r>
      <w:r>
        <w:rPr>
          <w:rFonts w:ascii="Times New Roman" w:hAnsi="Times New Roman"/>
          <w:i/>
          <w:sz w:val="24"/>
          <w:szCs w:val="24"/>
        </w:rPr>
        <w:t>Early Childhood Research Quarterly, 54</w:t>
      </w:r>
      <w:r>
        <w:rPr>
          <w:rFonts w:ascii="Times New Roman" w:hAnsi="Times New Roman"/>
          <w:sz w:val="24"/>
          <w:szCs w:val="24"/>
        </w:rPr>
        <w:t>, 1-12. doi:</w:t>
      </w:r>
      <w:hyperlink r:id="rId21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https://doi.org/10.1016/j.ecresq.2020.07.009</w:t>
        </w:r>
      </w:hyperlink>
    </w:p>
    <w:p w14:paraId="55313119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Holleman, G. A., Hooge, I. T. C., Kemner, C., &amp; Hessels, R. S. (2020). The ‘Real-World Approach’ and Its Problems: A Critique of the Term Ecological Validit</w:t>
      </w:r>
      <w:r>
        <w:rPr>
          <w:rFonts w:ascii="Times New Roman" w:hAnsi="Times New Roman"/>
          <w:sz w:val="24"/>
          <w:szCs w:val="24"/>
        </w:rPr>
        <w:t xml:space="preserve">y. </w:t>
      </w:r>
      <w:r>
        <w:rPr>
          <w:rFonts w:ascii="Times New Roman" w:hAnsi="Times New Roman"/>
          <w:i/>
          <w:sz w:val="24"/>
          <w:szCs w:val="24"/>
        </w:rPr>
        <w:t>Frontiers in Psychology, 11:721</w:t>
      </w:r>
      <w:r>
        <w:rPr>
          <w:rFonts w:ascii="Times New Roman" w:hAnsi="Times New Roman"/>
          <w:sz w:val="24"/>
          <w:szCs w:val="24"/>
        </w:rPr>
        <w:t>. doi:10.3389/fpsyg.2020.00721</w:t>
      </w:r>
    </w:p>
    <w:p w14:paraId="5B356E63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Holochwost, S. J., Winebrake, D., Brown, E. D., Happaney, K. R., Wagner, N. J., &amp; Mills-Koonce, W. R. (2023). An ecological systems perspective on individual differences in children’s perform</w:t>
      </w:r>
      <w:r>
        <w:rPr>
          <w:rFonts w:ascii="Times New Roman" w:hAnsi="Times New Roman"/>
          <w:sz w:val="24"/>
          <w:szCs w:val="24"/>
        </w:rPr>
        <w:t xml:space="preserve">ance on measures of executive function. </w:t>
      </w:r>
      <w:r>
        <w:rPr>
          <w:rFonts w:ascii="Times New Roman" w:hAnsi="Times New Roman"/>
          <w:i/>
          <w:sz w:val="24"/>
          <w:szCs w:val="24"/>
        </w:rPr>
        <w:t>Journal of Cognition and Development, 24</w:t>
      </w:r>
      <w:r>
        <w:rPr>
          <w:rFonts w:ascii="Times New Roman" w:hAnsi="Times New Roman"/>
          <w:sz w:val="24"/>
          <w:szCs w:val="24"/>
        </w:rPr>
        <w:t>(2), 223-240. doi:10.1080/15248372.2022.2160721</w:t>
      </w:r>
    </w:p>
    <w:p w14:paraId="2BD8B1CB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Howard, S. J., &amp; Melhuish, E. (2017). An early years toolbox for assessing early executive function, language, self-regulation, </w:t>
      </w:r>
      <w:r>
        <w:rPr>
          <w:rFonts w:ascii="Times New Roman" w:hAnsi="Times New Roman"/>
          <w:sz w:val="24"/>
          <w:szCs w:val="24"/>
        </w:rPr>
        <w:t xml:space="preserve">and social development: Validity, reliability, and preliminary norms. </w:t>
      </w:r>
      <w:r>
        <w:rPr>
          <w:rFonts w:ascii="Times New Roman" w:hAnsi="Times New Roman"/>
          <w:i/>
          <w:sz w:val="24"/>
          <w:szCs w:val="24"/>
        </w:rPr>
        <w:t>Journal of Psychoeducational Assessment, 35</w:t>
      </w:r>
      <w:r>
        <w:rPr>
          <w:rFonts w:ascii="Times New Roman" w:hAnsi="Times New Roman"/>
          <w:sz w:val="24"/>
          <w:szCs w:val="24"/>
        </w:rPr>
        <w:t>(3), 255-275. doi:10.1177/0734282916633009</w:t>
      </w:r>
    </w:p>
    <w:p w14:paraId="33298CD1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Huang, W., &amp; Yang, Z. (2015). Goal Orientation, Self-efficacy, and Self-control  among 3 ~ 6 Years O</w:t>
      </w:r>
      <w:r>
        <w:rPr>
          <w:rFonts w:ascii="Times New Roman" w:hAnsi="Times New Roman"/>
          <w:sz w:val="24"/>
          <w:szCs w:val="24"/>
        </w:rPr>
        <w:t xml:space="preserve">ld Children [3~ 6 </w:t>
      </w:r>
      <w:r>
        <w:rPr>
          <w:rFonts w:ascii="Times New Roman" w:hAnsi="Times New Roman"/>
          <w:sz w:val="24"/>
          <w:szCs w:val="24"/>
        </w:rPr>
        <w:t>岁幼儿目标取向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自我效能感与自我控制的关系</w:t>
      </w:r>
      <w:r>
        <w:rPr>
          <w:rFonts w:ascii="Times New Roman" w:hAnsi="Times New Roman"/>
          <w:sz w:val="24"/>
          <w:szCs w:val="24"/>
        </w:rPr>
        <w:t xml:space="preserve">]. </w:t>
      </w:r>
      <w:r>
        <w:rPr>
          <w:rFonts w:ascii="Times New Roman" w:hAnsi="Times New Roman"/>
          <w:i/>
          <w:sz w:val="24"/>
          <w:szCs w:val="24"/>
        </w:rPr>
        <w:t>Psychological Development and Education, 31</w:t>
      </w:r>
      <w:r>
        <w:rPr>
          <w:rFonts w:ascii="Times New Roman" w:hAnsi="Times New Roman"/>
          <w:sz w:val="24"/>
          <w:szCs w:val="24"/>
        </w:rPr>
        <w:t>(5), 547-554. doi:10.16187/j.cnki.issn1001-4918.2015.05.05</w:t>
      </w:r>
    </w:p>
    <w:p w14:paraId="5C0C001F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Idänpään-Heikkilä, U. M., Lambie, L., Mattke, S., McLaughlin, V., Palmer, H., &amp; Tu, J. V. (2006). Selecting ind</w:t>
      </w:r>
      <w:r>
        <w:rPr>
          <w:rFonts w:ascii="Times New Roman" w:hAnsi="Times New Roman"/>
          <w:sz w:val="24"/>
          <w:szCs w:val="24"/>
        </w:rPr>
        <w:t xml:space="preserve">icators for the quality of cardiac care at the health system level in Organization for Economic Co-operation and Development countries. </w:t>
      </w:r>
      <w:r>
        <w:rPr>
          <w:rFonts w:ascii="Times New Roman" w:hAnsi="Times New Roman"/>
          <w:i/>
          <w:sz w:val="24"/>
          <w:szCs w:val="24"/>
        </w:rPr>
        <w:t>International Journal for Quality in Health Care, 18</w:t>
      </w:r>
      <w:r>
        <w:rPr>
          <w:rFonts w:ascii="Times New Roman" w:hAnsi="Times New Roman"/>
          <w:sz w:val="24"/>
          <w:szCs w:val="24"/>
        </w:rPr>
        <w:t>(suppl_1), 39-44. doi:10.1093/intqhc/mzl028</w:t>
      </w:r>
    </w:p>
    <w:p w14:paraId="536D8911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Ip, P., Li, S. L., Rao, </w:t>
      </w:r>
      <w:r>
        <w:rPr>
          <w:rFonts w:ascii="Times New Roman" w:hAnsi="Times New Roman"/>
          <w:sz w:val="24"/>
          <w:szCs w:val="24"/>
        </w:rPr>
        <w:t xml:space="preserve">N., Ng, S. S. N., Lau, W. W. S., &amp; Chow, C. B. (2013). Validation study of the Chinese early development instrument (CEDI). </w:t>
      </w:r>
      <w:r>
        <w:rPr>
          <w:rFonts w:ascii="Times New Roman" w:hAnsi="Times New Roman"/>
          <w:i/>
          <w:sz w:val="24"/>
          <w:szCs w:val="24"/>
        </w:rPr>
        <w:t>BMC pediatrics, 13</w:t>
      </w:r>
      <w:r>
        <w:rPr>
          <w:rFonts w:ascii="Times New Roman" w:hAnsi="Times New Roman"/>
          <w:sz w:val="24"/>
          <w:szCs w:val="24"/>
        </w:rPr>
        <w:t>(1), 1-8. doi:</w:t>
      </w:r>
      <w:hyperlink r:id="rId22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https://doi.org/10.1186/1471-2431-13-146</w:t>
        </w:r>
      </w:hyperlink>
    </w:p>
    <w:p w14:paraId="2C3028EB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Korucu, I., Rolan, E., Napoli, A. R., Purpura, D. J., &amp; Schmitt, S. A. (2019). Development of the Home Executive Function Environment (HEFE) Scale: Assessing its relation to preschoolers' executive function. </w:t>
      </w:r>
      <w:r>
        <w:rPr>
          <w:rFonts w:ascii="Times New Roman" w:hAnsi="Times New Roman"/>
          <w:i/>
          <w:sz w:val="24"/>
          <w:szCs w:val="24"/>
        </w:rPr>
        <w:t xml:space="preserve">Early Childhood </w:t>
      </w:r>
      <w:r>
        <w:rPr>
          <w:rFonts w:ascii="Times New Roman" w:hAnsi="Times New Roman"/>
          <w:i/>
          <w:sz w:val="24"/>
          <w:szCs w:val="24"/>
        </w:rPr>
        <w:t>Research Quarterly, 47</w:t>
      </w:r>
      <w:r>
        <w:rPr>
          <w:rFonts w:ascii="Times New Roman" w:hAnsi="Times New Roman"/>
          <w:sz w:val="24"/>
          <w:szCs w:val="24"/>
        </w:rPr>
        <w:t>, 9-19. doi:</w:t>
      </w:r>
      <w:hyperlink r:id="rId23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https://doi.org/10.1016/j.ecresq.2018.09.001</w:t>
        </w:r>
      </w:hyperlink>
    </w:p>
    <w:p w14:paraId="4E9E8DBF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Koziol, L. F., Budding, D. E., &amp; Chidekel, D. (2012). From Movement to Thought: Executive Function, Embodied Cognition, and the Cerebellum. </w:t>
      </w:r>
      <w:r>
        <w:rPr>
          <w:rFonts w:ascii="Times New Roman" w:hAnsi="Times New Roman"/>
          <w:i/>
          <w:sz w:val="24"/>
          <w:szCs w:val="24"/>
        </w:rPr>
        <w:t xml:space="preserve">The Cerebellum, </w:t>
      </w:r>
      <w:r>
        <w:rPr>
          <w:rFonts w:ascii="Times New Roman" w:hAnsi="Times New Roman"/>
          <w:i/>
          <w:sz w:val="24"/>
          <w:szCs w:val="24"/>
        </w:rPr>
        <w:lastRenderedPageBreak/>
        <w:t>11</w:t>
      </w:r>
      <w:r>
        <w:rPr>
          <w:rFonts w:ascii="Times New Roman" w:hAnsi="Times New Roman"/>
          <w:sz w:val="24"/>
          <w:szCs w:val="24"/>
        </w:rPr>
        <w:t>(2), 505-525. doi:10.1007/s12311-011-0321-y</w:t>
      </w:r>
    </w:p>
    <w:p w14:paraId="33B0B214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Lee, E. J. (2016).</w:t>
      </w:r>
      <w:r>
        <w:rPr>
          <w:rFonts w:ascii="Times New Roman" w:hAnsi="Times New Roman"/>
          <w:sz w:val="24"/>
          <w:szCs w:val="24"/>
        </w:rPr>
        <w:t xml:space="preserve"> Endorsement of achievement goals across secondary school years: Applying a state-trait framework. </w:t>
      </w:r>
      <w:r>
        <w:rPr>
          <w:rFonts w:ascii="Times New Roman" w:hAnsi="Times New Roman"/>
          <w:i/>
          <w:sz w:val="24"/>
          <w:szCs w:val="24"/>
        </w:rPr>
        <w:t>Journal of Research in Personality, 64</w:t>
      </w:r>
      <w:r>
        <w:rPr>
          <w:rFonts w:ascii="Times New Roman" w:hAnsi="Times New Roman"/>
          <w:sz w:val="24"/>
          <w:szCs w:val="24"/>
        </w:rPr>
        <w:t>, 21-33. doi:</w:t>
      </w:r>
      <w:hyperlink r:id="rId24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https://doi.org/10.1016/j.jrp.2016.07.004</w:t>
        </w:r>
      </w:hyperlink>
    </w:p>
    <w:p w14:paraId="1CAC6D01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Lengua, L. J., &amp; Kovacs, E. A. (2005). Bidirectional associations between temperament and parenting and the prediction of adjustment problems in middle childhood. </w:t>
      </w:r>
      <w:r>
        <w:rPr>
          <w:rFonts w:ascii="Times New Roman" w:hAnsi="Times New Roman"/>
          <w:i/>
          <w:sz w:val="24"/>
          <w:szCs w:val="24"/>
        </w:rPr>
        <w:t>Journal of applied developmental psychology, 26</w:t>
      </w:r>
      <w:r>
        <w:rPr>
          <w:rFonts w:ascii="Times New Roman" w:hAnsi="Times New Roman"/>
          <w:sz w:val="24"/>
          <w:szCs w:val="24"/>
        </w:rPr>
        <w:t>(1), 21-38. doi:</w:t>
      </w:r>
      <w:hyperlink r:id="rId25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https://doi.org/10.1016/j.appdev.2004.10.001</w:t>
        </w:r>
      </w:hyperlink>
    </w:p>
    <w:p w14:paraId="1DDE7AA2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Lerner, R. M. (2006). Developmental Science, Developmental Systems, and Contemporary Theories of Human Development. In</w:t>
      </w:r>
      <w:r>
        <w:rPr>
          <w:rFonts w:ascii="Times New Roman" w:hAnsi="Times New Roman"/>
          <w:sz w:val="24"/>
          <w:szCs w:val="24"/>
        </w:rPr>
        <w:t xml:space="preserve"> R. M. Lerner &amp; W. Damon (Eds.), </w:t>
      </w:r>
      <w:r>
        <w:rPr>
          <w:rFonts w:ascii="Times New Roman" w:hAnsi="Times New Roman"/>
          <w:i/>
          <w:sz w:val="24"/>
          <w:szCs w:val="24"/>
        </w:rPr>
        <w:t>Handbook of child psychology: Theoretical models of human development</w:t>
      </w:r>
      <w:r>
        <w:rPr>
          <w:rFonts w:ascii="Times New Roman" w:hAnsi="Times New Roman"/>
          <w:sz w:val="24"/>
          <w:szCs w:val="24"/>
        </w:rPr>
        <w:t xml:space="preserve"> (pp. 1-17). Hoboken, NJ, US: John Wiley &amp; Sons Inc.</w:t>
      </w:r>
    </w:p>
    <w:p w14:paraId="7B136653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Lerner, R. M. (2018). </w:t>
      </w:r>
      <w:r>
        <w:rPr>
          <w:rFonts w:ascii="Times New Roman" w:hAnsi="Times New Roman"/>
          <w:i/>
          <w:sz w:val="24"/>
          <w:szCs w:val="24"/>
        </w:rPr>
        <w:t>Concepts and Theories of Human Development (4th ed.)</w:t>
      </w:r>
      <w:r>
        <w:rPr>
          <w:rFonts w:ascii="Times New Roman" w:hAnsi="Times New Roman"/>
          <w:sz w:val="24"/>
          <w:szCs w:val="24"/>
        </w:rPr>
        <w:t>: Routledge.</w:t>
      </w:r>
    </w:p>
    <w:p w14:paraId="32497750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Lerner, R. M.,</w:t>
      </w:r>
      <w:r>
        <w:rPr>
          <w:rFonts w:ascii="Times New Roman" w:hAnsi="Times New Roman"/>
          <w:sz w:val="24"/>
          <w:szCs w:val="24"/>
        </w:rPr>
        <w:t xml:space="preserve"> &amp; Overton, W. F. (2008). Exemplifying the integrations of the relational developmental system:Synthesizing theory, research, and application to promote positive development and social justice.</w:t>
      </w:r>
      <w:r>
        <w:rPr>
          <w:rFonts w:ascii="Times New Roman" w:hAnsi="Times New Roman"/>
          <w:i/>
          <w:sz w:val="24"/>
          <w:szCs w:val="24"/>
        </w:rPr>
        <w:t xml:space="preserve"> Journal of Adolescent Research, 23</w:t>
      </w:r>
      <w:r>
        <w:rPr>
          <w:rFonts w:ascii="Times New Roman" w:hAnsi="Times New Roman"/>
          <w:sz w:val="24"/>
          <w:szCs w:val="24"/>
        </w:rPr>
        <w:t>(3), 245-255. doi:10.1177/07</w:t>
      </w:r>
      <w:r>
        <w:rPr>
          <w:rFonts w:ascii="Times New Roman" w:hAnsi="Times New Roman"/>
          <w:sz w:val="24"/>
          <w:szCs w:val="24"/>
        </w:rPr>
        <w:t>43558408314385</w:t>
      </w:r>
    </w:p>
    <w:p w14:paraId="477306F6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Lewis, C., &amp; Carpendale, J. I. M. (2009). Introduction: Links between social interaction and executive function. </w:t>
      </w:r>
      <w:r>
        <w:rPr>
          <w:rFonts w:ascii="Times New Roman" w:hAnsi="Times New Roman"/>
          <w:i/>
          <w:sz w:val="24"/>
          <w:szCs w:val="24"/>
        </w:rPr>
        <w:t>New Directions for Child and Adolescent Development, 2009</w:t>
      </w:r>
      <w:r>
        <w:rPr>
          <w:rFonts w:ascii="Times New Roman" w:hAnsi="Times New Roman"/>
          <w:sz w:val="24"/>
          <w:szCs w:val="24"/>
        </w:rPr>
        <w:t>(123), 1-15. doi:</w:t>
      </w:r>
      <w:hyperlink r:id="rId26" w:history="1">
        <w:r>
          <w:rPr>
            <w:rStyle w:val="Hyperlink"/>
            <w:rFonts w:ascii="Times New Roman" w:hAnsi="Times New Roman"/>
            <w:sz w:val="24"/>
            <w:szCs w:val="24"/>
          </w:rPr>
          <w:t>https://d</w:t>
        </w:r>
        <w:r>
          <w:rPr>
            <w:rStyle w:val="Hyperlink"/>
            <w:rFonts w:ascii="Times New Roman" w:hAnsi="Times New Roman"/>
            <w:sz w:val="24"/>
            <w:szCs w:val="24"/>
          </w:rPr>
          <w:t>oi.org/10.1002/cd.232</w:t>
        </w:r>
      </w:hyperlink>
    </w:p>
    <w:p w14:paraId="22DEEF79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Lunkenheimer, E., Panlilio, C., Lobo, F. M., Olson, S. L., &amp; Hamby, C. M. (2019). </w:t>
      </w:r>
      <w:r>
        <w:rPr>
          <w:rFonts w:ascii="Times New Roman" w:hAnsi="Times New Roman"/>
          <w:sz w:val="24"/>
          <w:szCs w:val="24"/>
        </w:rPr>
        <w:lastRenderedPageBreak/>
        <w:t>Preschoolers’ self-regulation in context: Task persistence profiles with mothers and fathers and later attention pro</w:t>
      </w:r>
      <w:r>
        <w:rPr>
          <w:rFonts w:ascii="Times New Roman" w:hAnsi="Times New Roman"/>
          <w:sz w:val="24"/>
          <w:szCs w:val="24"/>
        </w:rPr>
        <w:t xml:space="preserve">blems in kindergarten. </w:t>
      </w:r>
      <w:r>
        <w:rPr>
          <w:rFonts w:ascii="Times New Roman" w:hAnsi="Times New Roman"/>
          <w:i/>
          <w:sz w:val="24"/>
          <w:szCs w:val="24"/>
        </w:rPr>
        <w:t>Journal of abnormal child psychology, 47</w:t>
      </w:r>
      <w:r>
        <w:rPr>
          <w:rFonts w:ascii="Times New Roman" w:hAnsi="Times New Roman"/>
          <w:sz w:val="24"/>
          <w:szCs w:val="24"/>
        </w:rPr>
        <w:t>(6), 947-960. doi:10.1007/s10802-019-00512-x</w:t>
      </w:r>
    </w:p>
    <w:p w14:paraId="5D95C235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McCabe, L. A., Cunnington, M., &amp; Brooks-Gunn, J. (2004). The development of self-regulation in young children: Individual characteristics and enviro</w:t>
      </w:r>
      <w:r>
        <w:rPr>
          <w:rFonts w:ascii="Times New Roman" w:hAnsi="Times New Roman"/>
          <w:sz w:val="24"/>
          <w:szCs w:val="24"/>
        </w:rPr>
        <w:t xml:space="preserve">nmental contexts. In </w:t>
      </w:r>
      <w:r>
        <w:rPr>
          <w:rFonts w:ascii="Times New Roman" w:hAnsi="Times New Roman"/>
          <w:i/>
          <w:sz w:val="24"/>
          <w:szCs w:val="24"/>
        </w:rPr>
        <w:t>Handbook of self-regulation: Research, theory, and applications.</w:t>
      </w:r>
      <w:r>
        <w:rPr>
          <w:rFonts w:ascii="Times New Roman" w:hAnsi="Times New Roman"/>
          <w:sz w:val="24"/>
          <w:szCs w:val="24"/>
        </w:rPr>
        <w:t xml:space="preserve"> (pp. 340-356). New York, NY, US: The Guilford Press.</w:t>
      </w:r>
    </w:p>
    <w:p w14:paraId="55484F82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McClelland, M., Geldhof, J., Morrison, F., Gestsdóttir, S., Cameron, C., Bowers, E., . . . Grammer, J. (2018). Self-r</w:t>
      </w:r>
      <w:r>
        <w:rPr>
          <w:rFonts w:ascii="Times New Roman" w:hAnsi="Times New Roman"/>
          <w:sz w:val="24"/>
          <w:szCs w:val="24"/>
        </w:rPr>
        <w:t xml:space="preserve">egulation. In </w:t>
      </w:r>
      <w:r>
        <w:rPr>
          <w:rFonts w:ascii="Times New Roman" w:hAnsi="Times New Roman"/>
          <w:i/>
          <w:sz w:val="24"/>
          <w:szCs w:val="24"/>
        </w:rPr>
        <w:t>Handbook of Life Course Health Development</w:t>
      </w:r>
      <w:r>
        <w:rPr>
          <w:rFonts w:ascii="Times New Roman" w:hAnsi="Times New Roman"/>
          <w:sz w:val="24"/>
          <w:szCs w:val="24"/>
        </w:rPr>
        <w:t xml:space="preserve"> (pp. 275-298): Springer International Publishing.</w:t>
      </w:r>
    </w:p>
    <w:p w14:paraId="521F096A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McClelland, M. M., &amp; Cameron, C. E. (2011). Self-regulation and academic achievement in elementary school children. </w:t>
      </w:r>
      <w:r>
        <w:rPr>
          <w:rFonts w:ascii="Times New Roman" w:hAnsi="Times New Roman"/>
          <w:i/>
          <w:sz w:val="24"/>
          <w:szCs w:val="24"/>
        </w:rPr>
        <w:t>New Directions for Child and Adol</w:t>
      </w:r>
      <w:r>
        <w:rPr>
          <w:rFonts w:ascii="Times New Roman" w:hAnsi="Times New Roman"/>
          <w:i/>
          <w:sz w:val="24"/>
          <w:szCs w:val="24"/>
        </w:rPr>
        <w:t>escent Development, 2011</w:t>
      </w:r>
      <w:r>
        <w:rPr>
          <w:rFonts w:ascii="Times New Roman" w:hAnsi="Times New Roman"/>
          <w:sz w:val="24"/>
          <w:szCs w:val="24"/>
        </w:rPr>
        <w:t>(133), 29-44. doi:</w:t>
      </w:r>
      <w:hyperlink r:id="rId27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https://doi.org/10.1002/cd.302</w:t>
        </w:r>
      </w:hyperlink>
    </w:p>
    <w:p w14:paraId="0BB90386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McClelland, M. M., &amp; Cameron, C. E. (2012). Self-Regulation in early childhood: Improving conceptual clarity and developing ecologically valid measures. </w:t>
      </w:r>
      <w:r>
        <w:rPr>
          <w:rFonts w:ascii="Times New Roman" w:hAnsi="Times New Roman"/>
          <w:i/>
          <w:sz w:val="24"/>
          <w:szCs w:val="24"/>
        </w:rPr>
        <w:t>Child Development Perspectives, 6</w:t>
      </w:r>
      <w:r>
        <w:rPr>
          <w:rFonts w:ascii="Times New Roman" w:hAnsi="Times New Roman"/>
          <w:sz w:val="24"/>
          <w:szCs w:val="24"/>
        </w:rPr>
        <w:t>(2), 136-142. doi:</w:t>
      </w:r>
      <w:hyperlink r:id="rId28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https://doi.org/10.1111/j.1750-8606.2011.00191.x</w:t>
        </w:r>
      </w:hyperlink>
    </w:p>
    <w:p w14:paraId="53C8E141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McClelland, M. M., Cameron, C. E., Connor, C. M., Farris, C. L., Jewkes, A. M., &amp; Morrison, F. J. J. D. p. (2007). Links bet</w:t>
      </w:r>
      <w:r>
        <w:rPr>
          <w:rFonts w:ascii="Times New Roman" w:hAnsi="Times New Roman"/>
          <w:sz w:val="24"/>
          <w:szCs w:val="24"/>
        </w:rPr>
        <w:t xml:space="preserve">ween behavioral regulation and preschoolers' literacy, vocabulary, and math skills. </w:t>
      </w:r>
      <w:r>
        <w:rPr>
          <w:rFonts w:ascii="Times New Roman" w:hAnsi="Times New Roman"/>
          <w:i/>
          <w:sz w:val="24"/>
          <w:szCs w:val="24"/>
        </w:rPr>
        <w:t>Developmental Psychology, 43</w:t>
      </w:r>
      <w:r>
        <w:rPr>
          <w:rFonts w:ascii="Times New Roman" w:hAnsi="Times New Roman"/>
          <w:sz w:val="24"/>
          <w:szCs w:val="24"/>
        </w:rPr>
        <w:t>(4), 947-959. doi:</w:t>
      </w:r>
      <w:hyperlink r:id="rId29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https://doi.org/10.1037/0012-1649.43.4.947</w:t>
        </w:r>
      </w:hyperlink>
    </w:p>
    <w:p w14:paraId="5C764F95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McClelland, M. M., Cameron, C. E., Duncan, R., Bowles, R. P., Acock, A. C., Miao, </w:t>
      </w:r>
      <w:r>
        <w:rPr>
          <w:rFonts w:ascii="Times New Roman" w:hAnsi="Times New Roman"/>
          <w:sz w:val="24"/>
          <w:szCs w:val="24"/>
        </w:rPr>
        <w:lastRenderedPageBreak/>
        <w:t xml:space="preserve">A., &amp; Pratt, M. E. (2014). Predictors of early growth in academic achievement: the head-toes-knees-shoulders task. </w:t>
      </w:r>
      <w:r>
        <w:rPr>
          <w:rFonts w:ascii="Times New Roman" w:hAnsi="Times New Roman"/>
          <w:i/>
          <w:sz w:val="24"/>
          <w:szCs w:val="24"/>
        </w:rPr>
        <w:t>Frontiers in Psychology, 5</w:t>
      </w:r>
      <w:r>
        <w:rPr>
          <w:rFonts w:ascii="Times New Roman" w:hAnsi="Times New Roman"/>
          <w:sz w:val="24"/>
          <w:szCs w:val="24"/>
        </w:rPr>
        <w:t>(599), 1-14. doi:10.338</w:t>
      </w:r>
      <w:r>
        <w:rPr>
          <w:rFonts w:ascii="Times New Roman" w:hAnsi="Times New Roman"/>
          <w:sz w:val="24"/>
          <w:szCs w:val="24"/>
        </w:rPr>
        <w:t>9/fpsyg.2014.00599</w:t>
      </w:r>
    </w:p>
    <w:p w14:paraId="41D7E038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McClelland, M. M., Ponitz, C. C., Messersmith, E. E., &amp; Tominey, S. (2010). Self-regulation: Integration of cognition and emotion. In W. F. Overton &amp; R. M. Lerner (Eds.), </w:t>
      </w:r>
      <w:r>
        <w:rPr>
          <w:rFonts w:ascii="Times New Roman" w:hAnsi="Times New Roman"/>
          <w:i/>
          <w:sz w:val="24"/>
          <w:szCs w:val="24"/>
        </w:rPr>
        <w:t xml:space="preserve">The handbook of life-span development, Vol 1: Cognition, biology, </w:t>
      </w:r>
      <w:r>
        <w:rPr>
          <w:rFonts w:ascii="Times New Roman" w:hAnsi="Times New Roman"/>
          <w:i/>
          <w:sz w:val="24"/>
          <w:szCs w:val="24"/>
        </w:rPr>
        <w:t>and methods.</w:t>
      </w:r>
      <w:r>
        <w:rPr>
          <w:rFonts w:ascii="Times New Roman" w:hAnsi="Times New Roman"/>
          <w:sz w:val="24"/>
          <w:szCs w:val="24"/>
        </w:rPr>
        <w:t xml:space="preserve"> (pp. 509-553). Hoboken, NJ, US: John Wiley &amp; Sons, Inc.</w:t>
      </w:r>
    </w:p>
    <w:p w14:paraId="11C19D10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McClelland, M. M., &amp; Tominey, S. L. (2015). </w:t>
      </w:r>
      <w:r>
        <w:rPr>
          <w:rFonts w:ascii="Times New Roman" w:hAnsi="Times New Roman"/>
          <w:i/>
          <w:sz w:val="24"/>
          <w:szCs w:val="24"/>
        </w:rPr>
        <w:t>Stop, think, act: Integrating self-regulation in the early childhood classroom (1st ed.)</w:t>
      </w:r>
      <w:r>
        <w:rPr>
          <w:rFonts w:ascii="Times New Roman" w:hAnsi="Times New Roman"/>
          <w:sz w:val="24"/>
          <w:szCs w:val="24"/>
        </w:rPr>
        <w:t>. New York: Routledge.</w:t>
      </w:r>
    </w:p>
    <w:p w14:paraId="4BB324B0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McCoy, D. C. (2019). Measuring young children’s executive function and self-regulation in classrooms and other real-world settings. </w:t>
      </w:r>
      <w:r>
        <w:rPr>
          <w:rFonts w:ascii="Times New Roman" w:hAnsi="Times New Roman"/>
          <w:i/>
          <w:sz w:val="24"/>
          <w:szCs w:val="24"/>
        </w:rPr>
        <w:t>Clinical Child and Family Psychology Review, 22</w:t>
      </w:r>
      <w:r>
        <w:rPr>
          <w:rFonts w:ascii="Times New Roman" w:hAnsi="Times New Roman"/>
          <w:sz w:val="24"/>
          <w:szCs w:val="24"/>
        </w:rPr>
        <w:t>(1), 63-74. doi:10.1007/s10567-019-00285-1</w:t>
      </w:r>
    </w:p>
    <w:p w14:paraId="32933E6B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Medrano, J., &amp; Prather, R. W. (202</w:t>
      </w:r>
      <w:r>
        <w:rPr>
          <w:rFonts w:ascii="Times New Roman" w:hAnsi="Times New Roman"/>
          <w:sz w:val="24"/>
          <w:szCs w:val="24"/>
        </w:rPr>
        <w:t xml:space="preserve">3). Rethinking executive functions in mathematical cognition. </w:t>
      </w:r>
      <w:r>
        <w:rPr>
          <w:rFonts w:ascii="Times New Roman" w:hAnsi="Times New Roman"/>
          <w:i/>
          <w:sz w:val="24"/>
          <w:szCs w:val="24"/>
        </w:rPr>
        <w:t>Journal of Cognition and Development, 24</w:t>
      </w:r>
      <w:r>
        <w:rPr>
          <w:rFonts w:ascii="Times New Roman" w:hAnsi="Times New Roman"/>
          <w:sz w:val="24"/>
          <w:szCs w:val="24"/>
        </w:rPr>
        <w:t>(2), 280-295. doi:10.1080/15248372.2023.2172414</w:t>
      </w:r>
    </w:p>
    <w:p w14:paraId="55CE577A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Miyake, A., Friedman, N. P., Emerson, M. J., Witzki, A. H., Howerter, A., &amp; Wager, T. D. (2000). The unity</w:t>
      </w:r>
      <w:r>
        <w:rPr>
          <w:rFonts w:ascii="Times New Roman" w:hAnsi="Times New Roman"/>
          <w:sz w:val="24"/>
          <w:szCs w:val="24"/>
        </w:rPr>
        <w:t xml:space="preserve"> and diversity of executive functions and their contributions to complex "Frontal Lobe" tasks: a latent variable analysis. </w:t>
      </w:r>
      <w:r>
        <w:rPr>
          <w:rFonts w:ascii="Times New Roman" w:hAnsi="Times New Roman"/>
          <w:i/>
          <w:sz w:val="24"/>
          <w:szCs w:val="24"/>
        </w:rPr>
        <w:t>Cognitive Psychology, 41</w:t>
      </w:r>
      <w:r>
        <w:rPr>
          <w:rFonts w:ascii="Times New Roman" w:hAnsi="Times New Roman"/>
          <w:sz w:val="24"/>
          <w:szCs w:val="24"/>
        </w:rPr>
        <w:t>(1), 49-100. doi:10.1006/cogp.1999.0734</w:t>
      </w:r>
    </w:p>
    <w:p w14:paraId="67FEBD88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Montroy, J. J., Bowles, R. P., Skibbe, L. E., McClelland, M. M., &amp; Mo</w:t>
      </w:r>
      <w:r>
        <w:rPr>
          <w:rFonts w:ascii="Times New Roman" w:hAnsi="Times New Roman"/>
          <w:sz w:val="24"/>
          <w:szCs w:val="24"/>
        </w:rPr>
        <w:t xml:space="preserve">rrison, F. J. (2016). The development of self-regulation across early childhood. </w:t>
      </w:r>
      <w:r>
        <w:rPr>
          <w:rFonts w:ascii="Times New Roman" w:hAnsi="Times New Roman"/>
          <w:i/>
          <w:sz w:val="24"/>
          <w:szCs w:val="24"/>
        </w:rPr>
        <w:t>Developmental Psychology, 52</w:t>
      </w:r>
      <w:r>
        <w:rPr>
          <w:rFonts w:ascii="Times New Roman" w:hAnsi="Times New Roman"/>
          <w:sz w:val="24"/>
          <w:szCs w:val="24"/>
        </w:rPr>
        <w:t xml:space="preserve">(11), 1744-1762. </w:t>
      </w:r>
      <w:r>
        <w:rPr>
          <w:rFonts w:ascii="Times New Roman" w:hAnsi="Times New Roman"/>
          <w:sz w:val="24"/>
          <w:szCs w:val="24"/>
        </w:rPr>
        <w:lastRenderedPageBreak/>
        <w:t>doi:</w:t>
      </w:r>
      <w:hyperlink r:id="rId30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https://doi.org/10.1037/dev0000159</w:t>
        </w:r>
      </w:hyperlink>
    </w:p>
    <w:p w14:paraId="32B9FEEC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Morris</w:t>
      </w:r>
      <w:r>
        <w:rPr>
          <w:rFonts w:ascii="Times New Roman" w:hAnsi="Times New Roman"/>
          <w:sz w:val="24"/>
          <w:szCs w:val="24"/>
        </w:rPr>
        <w:t xml:space="preserve">on, F. J., Ponitz, C. C., &amp; McClelland, M. M. (2010). Self-regulation and academic achievement in the transition to school. In S. D. Calkins &amp; M. A. Bell (Eds.), </w:t>
      </w:r>
      <w:r>
        <w:rPr>
          <w:rFonts w:ascii="Times New Roman" w:hAnsi="Times New Roman"/>
          <w:i/>
          <w:sz w:val="24"/>
          <w:szCs w:val="24"/>
        </w:rPr>
        <w:t>Child development at the intersection of emotion and cognition</w:t>
      </w:r>
      <w:r>
        <w:rPr>
          <w:rFonts w:ascii="Times New Roman" w:hAnsi="Times New Roman"/>
          <w:sz w:val="24"/>
          <w:szCs w:val="24"/>
        </w:rPr>
        <w:t xml:space="preserve"> (pp. 203-224). Washington, DC, </w:t>
      </w:r>
      <w:r>
        <w:rPr>
          <w:rFonts w:ascii="Times New Roman" w:hAnsi="Times New Roman"/>
          <w:sz w:val="24"/>
          <w:szCs w:val="24"/>
        </w:rPr>
        <w:t>US: American Psychological Association.</w:t>
      </w:r>
    </w:p>
    <w:p w14:paraId="24756885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Muthén, L. K., &amp; Muthén, B. O. (2019). </w:t>
      </w:r>
      <w:r>
        <w:rPr>
          <w:rFonts w:ascii="Times New Roman" w:hAnsi="Times New Roman"/>
          <w:i/>
          <w:sz w:val="24"/>
          <w:szCs w:val="24"/>
        </w:rPr>
        <w:t>Mplus User’s Guide</w:t>
      </w:r>
      <w:r>
        <w:rPr>
          <w:rFonts w:ascii="Times New Roman" w:hAnsi="Times New Roman"/>
          <w:sz w:val="24"/>
          <w:szCs w:val="24"/>
        </w:rPr>
        <w:t>. Los Angeles, CA: Muthén &amp; Muthén.</w:t>
      </w:r>
    </w:p>
    <w:p w14:paraId="4737866A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Naglieri, J. A., &amp; Goldstein, S. (2013). </w:t>
      </w:r>
      <w:r>
        <w:rPr>
          <w:rFonts w:ascii="Times New Roman" w:hAnsi="Times New Roman"/>
          <w:i/>
          <w:sz w:val="24"/>
          <w:szCs w:val="24"/>
        </w:rPr>
        <w:t>Comprehensive Executive Function Inventory</w:t>
      </w:r>
      <w:r>
        <w:rPr>
          <w:rFonts w:ascii="Times New Roman" w:hAnsi="Times New Roman"/>
          <w:sz w:val="24"/>
          <w:szCs w:val="24"/>
        </w:rPr>
        <w:t xml:space="preserve">. NorthTonawanda, NY: </w:t>
      </w:r>
      <w:r>
        <w:rPr>
          <w:rFonts w:ascii="Times New Roman" w:hAnsi="Times New Roman"/>
          <w:sz w:val="24"/>
          <w:szCs w:val="24"/>
        </w:rPr>
        <w:t>Multi-Health Systems.</w:t>
      </w:r>
    </w:p>
    <w:p w14:paraId="382C7104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Overton, W. F. (2006). Developmental Psychology: Philosophy, Concepts, Methodology. In R. M. Lerner &amp; W. Damon (Eds.), </w:t>
      </w:r>
      <w:r>
        <w:rPr>
          <w:rFonts w:ascii="Times New Roman" w:hAnsi="Times New Roman"/>
          <w:i/>
          <w:sz w:val="24"/>
          <w:szCs w:val="24"/>
        </w:rPr>
        <w:t>Handbook of child psychology: Theoretical models of human development</w:t>
      </w:r>
      <w:r>
        <w:rPr>
          <w:rFonts w:ascii="Times New Roman" w:hAnsi="Times New Roman"/>
          <w:sz w:val="24"/>
          <w:szCs w:val="24"/>
        </w:rPr>
        <w:t xml:space="preserve"> (pp. 18-88). Hoboken, NJ, US: John Wiley &amp; So</w:t>
      </w:r>
      <w:r>
        <w:rPr>
          <w:rFonts w:ascii="Times New Roman" w:hAnsi="Times New Roman"/>
          <w:sz w:val="24"/>
          <w:szCs w:val="24"/>
        </w:rPr>
        <w:t>ns Inc.</w:t>
      </w:r>
    </w:p>
    <w:p w14:paraId="1BF87E7F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Parsons, T. D., Carlew, A. R., Magtoto, J., &amp; Stonecipher, K. (2017). The potential of function-led virtual environments for ecologically valid measures of executive function in experimental and clinical neuropsychology. </w:t>
      </w:r>
      <w:r>
        <w:rPr>
          <w:rFonts w:ascii="Times New Roman" w:hAnsi="Times New Roman"/>
          <w:i/>
          <w:sz w:val="24"/>
          <w:szCs w:val="24"/>
        </w:rPr>
        <w:t>Neuropsychological Rehabili</w:t>
      </w:r>
      <w:r>
        <w:rPr>
          <w:rFonts w:ascii="Times New Roman" w:hAnsi="Times New Roman"/>
          <w:i/>
          <w:sz w:val="24"/>
          <w:szCs w:val="24"/>
        </w:rPr>
        <w:t>tation, 27</w:t>
      </w:r>
      <w:r>
        <w:rPr>
          <w:rFonts w:ascii="Times New Roman" w:hAnsi="Times New Roman"/>
          <w:sz w:val="24"/>
          <w:szCs w:val="24"/>
        </w:rPr>
        <w:t>(5), 777-807. doi:10.1080/09602011.2015.1109524</w:t>
      </w:r>
    </w:p>
    <w:p w14:paraId="27199206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Pianta, R. C. (1992). Child-parent relationship scale. </w:t>
      </w:r>
      <w:r>
        <w:rPr>
          <w:rFonts w:ascii="Times New Roman" w:hAnsi="Times New Roman"/>
          <w:i/>
          <w:sz w:val="24"/>
          <w:szCs w:val="24"/>
        </w:rPr>
        <w:t>Unpublished measure, University of Virginia, 427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B03B963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Pianta, R. C., Whittaker, J. E., Vitiello, V., Ruzek, E., Ansari, A., Hofkens, T., &amp; DeCoste</w:t>
      </w:r>
      <w:r>
        <w:rPr>
          <w:rFonts w:ascii="Times New Roman" w:hAnsi="Times New Roman"/>
          <w:sz w:val="24"/>
          <w:szCs w:val="24"/>
        </w:rPr>
        <w:t xml:space="preserve">r, J. (2020). Children's school readiness skills across the pre-K year: Associations with teacher-student interactions, teacher practices, and exposure to </w:t>
      </w:r>
      <w:r>
        <w:rPr>
          <w:rFonts w:ascii="Times New Roman" w:hAnsi="Times New Roman"/>
          <w:sz w:val="24"/>
          <w:szCs w:val="24"/>
        </w:rPr>
        <w:lastRenderedPageBreak/>
        <w:t xml:space="preserve">academic content. </w:t>
      </w:r>
      <w:r>
        <w:rPr>
          <w:rFonts w:ascii="Times New Roman" w:hAnsi="Times New Roman"/>
          <w:i/>
          <w:sz w:val="24"/>
          <w:szCs w:val="24"/>
        </w:rPr>
        <w:t>Journal of applied developmental psychology, 66</w:t>
      </w:r>
      <w:r>
        <w:rPr>
          <w:rFonts w:ascii="Times New Roman" w:hAnsi="Times New Roman"/>
          <w:sz w:val="24"/>
          <w:szCs w:val="24"/>
        </w:rPr>
        <w:t>, 101084. doi:</w:t>
      </w:r>
      <w:hyperlink r:id="rId31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https://doi.org/10.1016/j.appdev.2019.101084</w:t>
        </w:r>
      </w:hyperlink>
    </w:p>
    <w:p w14:paraId="78EBD032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Pickering, S. J., &amp; Gathercole, S. E. (2004). Distinctive working memory profiles in children with special educational needs. </w:t>
      </w:r>
      <w:r>
        <w:rPr>
          <w:rFonts w:ascii="Times New Roman" w:hAnsi="Times New Roman"/>
          <w:i/>
          <w:sz w:val="24"/>
          <w:szCs w:val="24"/>
        </w:rPr>
        <w:t xml:space="preserve">Educational </w:t>
      </w:r>
      <w:r>
        <w:rPr>
          <w:rFonts w:ascii="Times New Roman" w:hAnsi="Times New Roman"/>
          <w:i/>
          <w:sz w:val="24"/>
          <w:szCs w:val="24"/>
        </w:rPr>
        <w:t>Psychology, 24</w:t>
      </w:r>
      <w:r>
        <w:rPr>
          <w:rFonts w:ascii="Times New Roman" w:hAnsi="Times New Roman"/>
          <w:sz w:val="24"/>
          <w:szCs w:val="24"/>
        </w:rPr>
        <w:t>(3), 393-408. doi:10.1080/0144341042000211715</w:t>
      </w:r>
    </w:p>
    <w:p w14:paraId="099F0813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Raver, C. C., Carter, J. S., McCoy, D. C., Roy, A., Ursache, A., &amp; Friedman, A. (2012). Testing models of children's self-regulation within educational contexts: implications for measurement. </w:t>
      </w:r>
      <w:r>
        <w:rPr>
          <w:rFonts w:ascii="Times New Roman" w:hAnsi="Times New Roman"/>
          <w:i/>
          <w:sz w:val="24"/>
          <w:szCs w:val="24"/>
        </w:rPr>
        <w:t>Adva</w:t>
      </w:r>
      <w:r>
        <w:rPr>
          <w:rFonts w:ascii="Times New Roman" w:hAnsi="Times New Roman"/>
          <w:i/>
          <w:sz w:val="24"/>
          <w:szCs w:val="24"/>
        </w:rPr>
        <w:t>nces in Child Development Behavior, 42</w:t>
      </w:r>
      <w:r>
        <w:rPr>
          <w:rFonts w:ascii="Times New Roman" w:hAnsi="Times New Roman"/>
          <w:sz w:val="24"/>
          <w:szCs w:val="24"/>
        </w:rPr>
        <w:t>, 245-270. doi:10.1016/b978-0-12-394388-0.00007-1</w:t>
      </w:r>
    </w:p>
    <w:p w14:paraId="350588C2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Rimm-Kaufman, S. E., Curby, T. W., Grimm, K. J., Nathanson, L., &amp; Brock, L. L. (2009). The contribution of children’s self-regulation and classroom quality to children’</w:t>
      </w:r>
      <w:r>
        <w:rPr>
          <w:rFonts w:ascii="Times New Roman" w:hAnsi="Times New Roman"/>
          <w:sz w:val="24"/>
          <w:szCs w:val="24"/>
        </w:rPr>
        <w:t>s adaptive behaviors in the kindergarten classroom.</w:t>
      </w:r>
      <w:r>
        <w:rPr>
          <w:rFonts w:ascii="Times New Roman" w:hAnsi="Times New Roman"/>
          <w:i/>
          <w:sz w:val="24"/>
          <w:szCs w:val="24"/>
        </w:rPr>
        <w:t xml:space="preserve"> Developmental Psychology, 45</w:t>
      </w:r>
      <w:r>
        <w:rPr>
          <w:rFonts w:ascii="Times New Roman" w:hAnsi="Times New Roman"/>
          <w:sz w:val="24"/>
          <w:szCs w:val="24"/>
        </w:rPr>
        <w:t>(4), 958-972. doi:</w:t>
      </w:r>
      <w:hyperlink r:id="rId32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https://doi.org/10.1037/a0015861</w:t>
        </w:r>
      </w:hyperlink>
    </w:p>
    <w:p w14:paraId="305C5BBC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Rimm-Kaufman, S. E., Early, D. M., Cox, M.</w:t>
      </w:r>
      <w:r>
        <w:rPr>
          <w:rFonts w:ascii="Times New Roman" w:hAnsi="Times New Roman"/>
          <w:sz w:val="24"/>
          <w:szCs w:val="24"/>
        </w:rPr>
        <w:t xml:space="preserve"> J., Saluja, G., Pianta, R. C., Bradley, R. H., &amp; Payne, C. (2002). Early behavioral attributes and teachers' sensitivity as predictors of competent behavior in the kindergarten classroom. </w:t>
      </w:r>
      <w:r>
        <w:rPr>
          <w:rFonts w:ascii="Times New Roman" w:hAnsi="Times New Roman"/>
          <w:i/>
          <w:sz w:val="24"/>
          <w:szCs w:val="24"/>
        </w:rPr>
        <w:t>Journal of applied developmental psychology, 23</w:t>
      </w:r>
      <w:r>
        <w:rPr>
          <w:rFonts w:ascii="Times New Roman" w:hAnsi="Times New Roman"/>
          <w:sz w:val="24"/>
          <w:szCs w:val="24"/>
        </w:rPr>
        <w:t>(4), 451-470. doi:</w:t>
      </w:r>
      <w:hyperlink r:id="rId33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https://doi.org/10.1016/S0193-3973(02)00128-4</w:t>
        </w:r>
      </w:hyperlink>
    </w:p>
    <w:p w14:paraId="62380C4B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Robson, D. A., Allen, M. S., &amp; Howard, S. J. (2020). Self-regulation in childhood as a predictor of future outcomes:</w:t>
      </w:r>
      <w:r>
        <w:rPr>
          <w:rFonts w:ascii="Times New Roman" w:hAnsi="Times New Roman"/>
          <w:sz w:val="24"/>
          <w:szCs w:val="24"/>
        </w:rPr>
        <w:t xml:space="preserve"> A meta-analytic review. </w:t>
      </w:r>
      <w:r>
        <w:rPr>
          <w:rFonts w:ascii="Times New Roman" w:hAnsi="Times New Roman"/>
          <w:i/>
          <w:sz w:val="24"/>
          <w:szCs w:val="24"/>
        </w:rPr>
        <w:t>Psychological bulletin, 146</w:t>
      </w:r>
      <w:r>
        <w:rPr>
          <w:rFonts w:ascii="Times New Roman" w:hAnsi="Times New Roman"/>
          <w:sz w:val="24"/>
          <w:szCs w:val="24"/>
        </w:rPr>
        <w:t>, 324-354. doi:10.1037/bul0000227</w:t>
      </w:r>
    </w:p>
    <w:p w14:paraId="1B3C80A6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Sabbagh, M. A., Xu, F., Carlson, S. M., Moses, L. J., &amp; Lee, K. (2006). The </w:t>
      </w:r>
      <w:r>
        <w:rPr>
          <w:rFonts w:ascii="Times New Roman" w:hAnsi="Times New Roman"/>
          <w:sz w:val="24"/>
          <w:szCs w:val="24"/>
        </w:rPr>
        <w:lastRenderedPageBreak/>
        <w:t>development of executive functioning and theory of mind. A comparison of Chinese and U.S. pres</w:t>
      </w:r>
      <w:r>
        <w:rPr>
          <w:rFonts w:ascii="Times New Roman" w:hAnsi="Times New Roman"/>
          <w:sz w:val="24"/>
          <w:szCs w:val="24"/>
        </w:rPr>
        <w:t xml:space="preserve">choolers. </w:t>
      </w:r>
      <w:r>
        <w:rPr>
          <w:rFonts w:ascii="Times New Roman" w:hAnsi="Times New Roman"/>
          <w:i/>
          <w:sz w:val="24"/>
          <w:szCs w:val="24"/>
        </w:rPr>
        <w:t>Psychological Science, 17</w:t>
      </w:r>
      <w:r>
        <w:rPr>
          <w:rFonts w:ascii="Times New Roman" w:hAnsi="Times New Roman"/>
          <w:sz w:val="24"/>
          <w:szCs w:val="24"/>
        </w:rPr>
        <w:t>(1), 74-81. doi:10.1111/j.1467-9280.2005.01667.x</w:t>
      </w:r>
    </w:p>
    <w:p w14:paraId="7B202D41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Schunk, D. H., &amp; Zimmerman, B. J. (1997). Social origins of self-regulatory competence. </w:t>
      </w:r>
      <w:r>
        <w:rPr>
          <w:rFonts w:ascii="Times New Roman" w:hAnsi="Times New Roman"/>
          <w:i/>
          <w:sz w:val="24"/>
          <w:szCs w:val="24"/>
        </w:rPr>
        <w:t>Educational Psychologist, 32</w:t>
      </w:r>
      <w:r>
        <w:rPr>
          <w:rFonts w:ascii="Times New Roman" w:hAnsi="Times New Roman"/>
          <w:sz w:val="24"/>
          <w:szCs w:val="24"/>
        </w:rPr>
        <w:t>(4), 195-208. doi:10.1207/s15326985ep3204_1</w:t>
      </w:r>
    </w:p>
    <w:p w14:paraId="1C75055C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Spinola, S.,</w:t>
      </w:r>
      <w:r>
        <w:rPr>
          <w:rFonts w:ascii="Times New Roman" w:hAnsi="Times New Roman"/>
          <w:sz w:val="24"/>
          <w:szCs w:val="24"/>
        </w:rPr>
        <w:t xml:space="preserve"> Maisto, S. A., White, C. N., &amp; Huddleson, T. (2017). Effects of acute alcohol intoxication on executive functions controlling self-regulated behavior. </w:t>
      </w:r>
      <w:r>
        <w:rPr>
          <w:rFonts w:ascii="Times New Roman" w:hAnsi="Times New Roman"/>
          <w:i/>
          <w:sz w:val="24"/>
          <w:szCs w:val="24"/>
        </w:rPr>
        <w:t>Alcohol, 61</w:t>
      </w:r>
      <w:r>
        <w:rPr>
          <w:rFonts w:ascii="Times New Roman" w:hAnsi="Times New Roman"/>
          <w:sz w:val="24"/>
          <w:szCs w:val="24"/>
        </w:rPr>
        <w:t>, 1-8. doi:</w:t>
      </w:r>
      <w:hyperlink r:id="rId34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https://doi.org/10.1016/j.alcohol.2017.02.177</w:t>
        </w:r>
      </w:hyperlink>
    </w:p>
    <w:p w14:paraId="505B5FE1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Sturge-Apple, M. L., Suor, J. H., &amp; Skibo, M. A. (2014). Maternal child-centered attributions and harsh discipline: The moderating role of maternal working memory across soci</w:t>
      </w:r>
      <w:r>
        <w:rPr>
          <w:rFonts w:ascii="Times New Roman" w:hAnsi="Times New Roman"/>
          <w:sz w:val="24"/>
          <w:szCs w:val="24"/>
        </w:rPr>
        <w:t xml:space="preserve">oeconomic contexts. </w:t>
      </w:r>
      <w:r>
        <w:rPr>
          <w:rFonts w:ascii="Times New Roman" w:hAnsi="Times New Roman"/>
          <w:i/>
          <w:sz w:val="24"/>
          <w:szCs w:val="24"/>
        </w:rPr>
        <w:t>Journal of Family Psychology, 28</w:t>
      </w:r>
      <w:r>
        <w:rPr>
          <w:rFonts w:ascii="Times New Roman" w:hAnsi="Times New Roman"/>
          <w:sz w:val="24"/>
          <w:szCs w:val="24"/>
        </w:rPr>
        <w:t>, 645-654. doi:10.1037/fam0000023</w:t>
      </w:r>
    </w:p>
    <w:p w14:paraId="5C7A2330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Thompson, B. (2004). </w:t>
      </w:r>
      <w:r>
        <w:rPr>
          <w:rFonts w:ascii="Times New Roman" w:hAnsi="Times New Roman"/>
          <w:i/>
          <w:sz w:val="24"/>
          <w:szCs w:val="24"/>
        </w:rPr>
        <w:t>Exploratory and confirmatory factor analysis: Understanding concepts and applications</w:t>
      </w:r>
      <w:r>
        <w:rPr>
          <w:rFonts w:ascii="Times New Roman" w:hAnsi="Times New Roman"/>
          <w:sz w:val="24"/>
          <w:szCs w:val="24"/>
        </w:rPr>
        <w:t>. Washington, DC, US: American Psychological Association.</w:t>
      </w:r>
    </w:p>
    <w:p w14:paraId="54A4CA38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Thorel</w:t>
      </w:r>
      <w:r>
        <w:rPr>
          <w:rFonts w:ascii="Times New Roman" w:hAnsi="Times New Roman"/>
          <w:sz w:val="24"/>
          <w:szCs w:val="24"/>
        </w:rPr>
        <w:t xml:space="preserve">l, L. B., &amp; Catale, C. (2014). The assessment of executive functioning using the Childhood Executive Functioning Inventory (CHEXI). In S. Goldstein &amp; J. A. Naglieri (Eds.), </w:t>
      </w:r>
      <w:r>
        <w:rPr>
          <w:rFonts w:ascii="Times New Roman" w:hAnsi="Times New Roman"/>
          <w:i/>
          <w:sz w:val="24"/>
          <w:szCs w:val="24"/>
        </w:rPr>
        <w:t>Handbook of Executive Functioning</w:t>
      </w:r>
      <w:r>
        <w:rPr>
          <w:rFonts w:ascii="Times New Roman" w:hAnsi="Times New Roman"/>
          <w:sz w:val="24"/>
          <w:szCs w:val="24"/>
        </w:rPr>
        <w:t xml:space="preserve"> (pp. 359-366). New York, NY: Springer New York.</w:t>
      </w:r>
    </w:p>
    <w:p w14:paraId="50EEA1C1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andenbroucke, L., Spilt, J., Verschueren, K., Piccinin, C., &amp; Baeyens, D. (2018). The classroom as a developmental context for cognitive development: A meta-</w:t>
      </w:r>
      <w:r>
        <w:rPr>
          <w:rFonts w:ascii="Times New Roman" w:hAnsi="Times New Roman"/>
          <w:sz w:val="24"/>
          <w:szCs w:val="24"/>
        </w:rPr>
        <w:lastRenderedPageBreak/>
        <w:t xml:space="preserve">analysis on the importance of teacher–student interactions for children’s executive functions. </w:t>
      </w:r>
      <w:r>
        <w:rPr>
          <w:rFonts w:ascii="Times New Roman" w:hAnsi="Times New Roman"/>
          <w:i/>
          <w:sz w:val="24"/>
          <w:szCs w:val="24"/>
        </w:rPr>
        <w:t>Revi</w:t>
      </w:r>
      <w:r>
        <w:rPr>
          <w:rFonts w:ascii="Times New Roman" w:hAnsi="Times New Roman"/>
          <w:i/>
          <w:sz w:val="24"/>
          <w:szCs w:val="24"/>
        </w:rPr>
        <w:t>ew of Educational Research, 88</w:t>
      </w:r>
      <w:r>
        <w:rPr>
          <w:rFonts w:ascii="Times New Roman" w:hAnsi="Times New Roman"/>
          <w:sz w:val="24"/>
          <w:szCs w:val="24"/>
        </w:rPr>
        <w:t>(1), 125-164. doi:10.3102/0034654317743200</w:t>
      </w:r>
    </w:p>
    <w:p w14:paraId="6DC05A07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Walk, L. M., Evers, W. F., Quante, S., &amp; Hille, K. (2018). Evaluation of a teacher training program to enhance executive functions in preschool children. </w:t>
      </w:r>
      <w:r>
        <w:rPr>
          <w:rFonts w:ascii="Times New Roman" w:hAnsi="Times New Roman"/>
          <w:i/>
          <w:sz w:val="24"/>
          <w:szCs w:val="24"/>
        </w:rPr>
        <w:t>PloS one, 13</w:t>
      </w:r>
      <w:r>
        <w:rPr>
          <w:rFonts w:ascii="Times New Roman" w:hAnsi="Times New Roman"/>
          <w:sz w:val="24"/>
          <w:szCs w:val="24"/>
        </w:rPr>
        <w:t>(5), e0197454. do</w:t>
      </w:r>
      <w:r>
        <w:rPr>
          <w:rFonts w:ascii="Times New Roman" w:hAnsi="Times New Roman"/>
          <w:sz w:val="24"/>
          <w:szCs w:val="24"/>
        </w:rPr>
        <w:t>i:10.1371/journal.pone.0197454</w:t>
      </w:r>
    </w:p>
    <w:p w14:paraId="074AB47C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Wang, S., Hu, B. Y., Curby, T., &amp; Fan, X. (2021). Multiple approaches for assessing within-day stability in teacher-child interactions. </w:t>
      </w:r>
      <w:r>
        <w:rPr>
          <w:rFonts w:ascii="Times New Roman" w:hAnsi="Times New Roman"/>
          <w:i/>
          <w:sz w:val="24"/>
          <w:szCs w:val="24"/>
        </w:rPr>
        <w:t>Early Education and Development, 32</w:t>
      </w:r>
      <w:r>
        <w:rPr>
          <w:rFonts w:ascii="Times New Roman" w:hAnsi="Times New Roman"/>
          <w:sz w:val="24"/>
          <w:szCs w:val="24"/>
        </w:rPr>
        <w:t>(4), 553-571. doi:10.1080/10409289.2020.1760040</w:t>
      </w:r>
    </w:p>
    <w:p w14:paraId="57FAA8ED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Weilan</w:t>
      </w:r>
      <w:r>
        <w:rPr>
          <w:rFonts w:ascii="Times New Roman" w:hAnsi="Times New Roman"/>
          <w:sz w:val="24"/>
          <w:szCs w:val="24"/>
        </w:rPr>
        <w:t xml:space="preserve">d, C., Ulvestad, K., Sachs, J., &amp; Yoshikawa, H. (2013). Associations between classroom quality and children's vocabulary and executive function skills in an urban public prekindergarten program. </w:t>
      </w:r>
      <w:r>
        <w:rPr>
          <w:rFonts w:ascii="Times New Roman" w:hAnsi="Times New Roman"/>
          <w:i/>
          <w:sz w:val="24"/>
          <w:szCs w:val="24"/>
        </w:rPr>
        <w:t>Early Childhood Research Quarterly, 28</w:t>
      </w:r>
      <w:r>
        <w:rPr>
          <w:rFonts w:ascii="Times New Roman" w:hAnsi="Times New Roman"/>
          <w:sz w:val="24"/>
          <w:szCs w:val="24"/>
        </w:rPr>
        <w:t>(2), 199-209. doi:</w:t>
      </w:r>
      <w:hyperlink r:id="rId35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https://doi.org/10.1016/j.ecresq.2012.12.002</w:t>
        </w:r>
      </w:hyperlink>
    </w:p>
    <w:p w14:paraId="462F688F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Widaman, K. F. (2012). Exploratory factor analysis and confirmatory factor analysis. In </w:t>
      </w:r>
      <w:r>
        <w:rPr>
          <w:rFonts w:ascii="Times New Roman" w:hAnsi="Times New Roman"/>
          <w:i/>
          <w:sz w:val="24"/>
          <w:szCs w:val="24"/>
        </w:rPr>
        <w:t>APA handbook of research methods i</w:t>
      </w:r>
      <w:r>
        <w:rPr>
          <w:rFonts w:ascii="Times New Roman" w:hAnsi="Times New Roman"/>
          <w:i/>
          <w:sz w:val="24"/>
          <w:szCs w:val="24"/>
        </w:rPr>
        <w:t>n psychology, Vol 3: Data analysis and research publication.</w:t>
      </w:r>
      <w:r>
        <w:rPr>
          <w:rFonts w:ascii="Times New Roman" w:hAnsi="Times New Roman"/>
          <w:sz w:val="24"/>
          <w:szCs w:val="24"/>
        </w:rPr>
        <w:t xml:space="preserve"> (pp. 361-389). Washington, DC, US: American Psychological Association.</w:t>
      </w:r>
    </w:p>
    <w:p w14:paraId="23CB1556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Yang, L., &amp; Dong, G. (2005). A Study on the Structure of Self-regulation of  Children Aged between 3 and 5 years [3~5 </w:t>
      </w:r>
      <w:r>
        <w:rPr>
          <w:rFonts w:ascii="Times New Roman" w:hAnsi="Times New Roman"/>
          <w:sz w:val="24"/>
          <w:szCs w:val="24"/>
        </w:rPr>
        <w:t>岁幼儿自我控制能力结构研究</w:t>
      </w:r>
      <w:r>
        <w:rPr>
          <w:rFonts w:ascii="Times New Roman" w:hAnsi="Times New Roman"/>
          <w:sz w:val="24"/>
          <w:szCs w:val="24"/>
        </w:rPr>
        <w:t xml:space="preserve">]. </w:t>
      </w:r>
      <w:r>
        <w:rPr>
          <w:rFonts w:ascii="Times New Roman" w:hAnsi="Times New Roman"/>
          <w:i/>
          <w:sz w:val="24"/>
          <w:szCs w:val="24"/>
        </w:rPr>
        <w:t>Psychological Development and Education, 21</w:t>
      </w:r>
      <w:r>
        <w:rPr>
          <w:rFonts w:ascii="Times New Roman" w:hAnsi="Times New Roman"/>
          <w:sz w:val="24"/>
          <w:szCs w:val="24"/>
        </w:rPr>
        <w:t>(4), 7-12. doi:DOI :10.16187/j .cnki .issn1001-4918.2005.04.002</w:t>
      </w:r>
    </w:p>
    <w:p w14:paraId="40FE407C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Zakszeski, B., </w:t>
      </w:r>
      <w:r>
        <w:rPr>
          <w:rFonts w:ascii="Times New Roman" w:hAnsi="Times New Roman"/>
          <w:sz w:val="24"/>
          <w:szCs w:val="24"/>
        </w:rPr>
        <w:t xml:space="preserve">Hojnoski, R. L., Dever, B. V., DuPaul, G. J., &amp; McClelland, M. M. </w:t>
      </w:r>
      <w:r>
        <w:rPr>
          <w:rFonts w:ascii="Times New Roman" w:hAnsi="Times New Roman"/>
          <w:sz w:val="24"/>
          <w:szCs w:val="24"/>
        </w:rPr>
        <w:lastRenderedPageBreak/>
        <w:t xml:space="preserve">(2020). Early elementary trajectories of classroom behavior self-regulation: Prediction by student characteristics and malleable contextual factors. </w:t>
      </w:r>
      <w:r>
        <w:rPr>
          <w:rFonts w:ascii="Times New Roman" w:hAnsi="Times New Roman"/>
          <w:i/>
          <w:sz w:val="24"/>
          <w:szCs w:val="24"/>
        </w:rPr>
        <w:t>School Psychology Review, 49</w:t>
      </w:r>
      <w:r>
        <w:rPr>
          <w:rFonts w:ascii="Times New Roman" w:hAnsi="Times New Roman"/>
          <w:sz w:val="24"/>
          <w:szCs w:val="24"/>
        </w:rPr>
        <w:t>(2), 161-177.</w:t>
      </w:r>
      <w:r>
        <w:rPr>
          <w:rFonts w:ascii="Times New Roman" w:hAnsi="Times New Roman"/>
          <w:sz w:val="24"/>
          <w:szCs w:val="24"/>
        </w:rPr>
        <w:t xml:space="preserve"> doi:10.1080/2372966X.2020.1717373</w:t>
      </w:r>
    </w:p>
    <w:p w14:paraId="74FCB062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Zelazo, P. D., &amp; Carlson, S. M. (2012). Hot and cool executive function in childhood and adolescence: Development and plasticity. </w:t>
      </w:r>
      <w:r>
        <w:rPr>
          <w:rFonts w:ascii="Times New Roman" w:hAnsi="Times New Roman"/>
          <w:i/>
          <w:sz w:val="24"/>
          <w:szCs w:val="24"/>
        </w:rPr>
        <w:t>Child Development Perspectives, 6</w:t>
      </w:r>
      <w:r>
        <w:rPr>
          <w:rFonts w:ascii="Times New Roman" w:hAnsi="Times New Roman"/>
          <w:sz w:val="24"/>
          <w:szCs w:val="24"/>
        </w:rPr>
        <w:t>(4), 354-360. doi:</w:t>
      </w:r>
      <w:hyperlink r:id="rId36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https://doi.org/10.1111/j.1750-8606.2012.00246.x</w:t>
        </w:r>
      </w:hyperlink>
    </w:p>
    <w:p w14:paraId="1D07898D" w14:textId="77777777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Zelazo, P. D., &amp; Carlson, S. M. (2023). Reconciling the context-dependency and domain-generality of executive function skills from a developmental s</w:t>
      </w:r>
      <w:r>
        <w:rPr>
          <w:rFonts w:ascii="Times New Roman" w:hAnsi="Times New Roman"/>
          <w:sz w:val="24"/>
          <w:szCs w:val="24"/>
        </w:rPr>
        <w:t xml:space="preserve">ystems perspective. </w:t>
      </w:r>
      <w:r>
        <w:rPr>
          <w:rFonts w:ascii="Times New Roman" w:hAnsi="Times New Roman"/>
          <w:i/>
          <w:sz w:val="24"/>
          <w:szCs w:val="24"/>
        </w:rPr>
        <w:t>Journal of Cognition and Development, 24</w:t>
      </w:r>
      <w:r>
        <w:rPr>
          <w:rFonts w:ascii="Times New Roman" w:hAnsi="Times New Roman"/>
          <w:sz w:val="24"/>
          <w:szCs w:val="24"/>
        </w:rPr>
        <w:t>(2), 205-222. doi:10.1080/15248372.2022.2156515</w:t>
      </w:r>
    </w:p>
    <w:p w14:paraId="4534BA11" w14:textId="3AD31E62" w:rsidR="00517EAC" w:rsidRDefault="00674EA1">
      <w:pPr>
        <w:pStyle w:val="EndNoteBibliography"/>
        <w:spacing w:line="480" w:lineRule="auto"/>
        <w:ind w:left="480" w:hangingChars="200" w:hanging="480"/>
        <w:jc w:val="left"/>
        <w:rPr>
          <w:ins w:id="242" w:author="Shuang Wang" w:date="2023-11-07T23:04:00Z"/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Zhang, X., &amp; Nurmi, J.-E. (2012). Teacher–child relationships and social competence: A two-year longitudinal study of Chinese preschoolers. </w:t>
      </w:r>
      <w:r>
        <w:rPr>
          <w:rFonts w:ascii="Times New Roman" w:hAnsi="Times New Roman"/>
          <w:i/>
          <w:sz w:val="24"/>
          <w:szCs w:val="24"/>
        </w:rPr>
        <w:t>Journal of applied developmental psychology, 33</w:t>
      </w:r>
      <w:r>
        <w:rPr>
          <w:rFonts w:ascii="Times New Roman" w:hAnsi="Times New Roman"/>
          <w:sz w:val="24"/>
          <w:szCs w:val="24"/>
        </w:rPr>
        <w:t>(3), 125-135. doi:</w:t>
      </w:r>
      <w:hyperlink r:id="rId37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https://doi.org/10.1016/j.appdev.2012.03.001</w:t>
        </w:r>
      </w:hyperlink>
    </w:p>
    <w:p w14:paraId="5BA4EB20" w14:textId="3530B2D7" w:rsidR="00C530FE" w:rsidRPr="00C530FE" w:rsidRDefault="00C530FE">
      <w:pPr>
        <w:pStyle w:val="EndNoteBibliography"/>
        <w:spacing w:line="480" w:lineRule="auto"/>
        <w:ind w:left="480" w:hangingChars="200" w:hanging="480"/>
        <w:jc w:val="left"/>
        <w:rPr>
          <w:ins w:id="243" w:author="Shuang Wang" w:date="2023-11-07T23:04:00Z"/>
          <w:rFonts w:ascii="Times New Roman" w:hAnsi="Times New Roman"/>
          <w:rPrChange w:id="244" w:author="Shuang Wang" w:date="2023-11-07T23:04:00Z">
            <w:rPr>
              <w:ins w:id="245" w:author="Shuang Wang" w:date="2023-11-07T23:04:00Z"/>
            </w:rPr>
          </w:rPrChange>
        </w:rPr>
        <w:pPrChange w:id="246" w:author="Shuang Wang" w:date="2023-11-07T23:05:00Z">
          <w:pPr/>
        </w:pPrChange>
      </w:pPr>
      <w:ins w:id="247" w:author="Shuang Wang" w:date="2023-11-07T23:04:00Z">
        <w:r w:rsidRPr="00C530FE">
          <w:rPr>
            <w:rFonts w:ascii="Times New Roman" w:hAnsi="Times New Roman" w:hint="eastAsia"/>
            <w:sz w:val="24"/>
            <w:szCs w:val="24"/>
            <w:rPrChange w:id="248" w:author="Shuang Wang" w:date="2023-11-07T23:04:00Z">
              <w:rPr>
                <w:rFonts w:ascii="TimesLTStd-Roman" w:hAnsi="TimesLTStd-Roman" w:hint="eastAsia"/>
                <w:color w:val="231F20"/>
                <w:sz w:val="16"/>
                <w:szCs w:val="16"/>
              </w:rPr>
            </w:rPrChange>
          </w:rPr>
          <w:t xml:space="preserve">Zimmermann, L. K., &amp; Stansbury, K. (2003). The influence of temperamental reactivity and situational context on the emotion-regulatory abilities of 3-year-old children. </w:t>
        </w:r>
        <w:r w:rsidRPr="00C530FE">
          <w:rPr>
            <w:rFonts w:ascii="Times New Roman" w:hAnsi="Times New Roman" w:hint="eastAsia"/>
            <w:i/>
            <w:iCs/>
            <w:sz w:val="24"/>
            <w:szCs w:val="24"/>
            <w:rPrChange w:id="249" w:author="Shuang Wang" w:date="2023-11-07T23:05:00Z">
              <w:rPr>
                <w:rFonts w:ascii="TimesLTStd-Italic" w:hAnsi="TimesLTStd-Italic" w:hint="eastAsia"/>
                <w:i/>
                <w:iCs/>
                <w:color w:val="231F20"/>
                <w:sz w:val="16"/>
                <w:szCs w:val="16"/>
              </w:rPr>
            </w:rPrChange>
          </w:rPr>
          <w:t>Journal of Genetic Psychology</w:t>
        </w:r>
        <w:r w:rsidRPr="00C530FE">
          <w:rPr>
            <w:rFonts w:ascii="Times New Roman" w:hAnsi="Times New Roman" w:hint="eastAsia"/>
            <w:sz w:val="24"/>
            <w:szCs w:val="24"/>
            <w:rPrChange w:id="250" w:author="Shuang Wang" w:date="2023-11-07T23:04:00Z">
              <w:rPr>
                <w:rFonts w:ascii="TimesLTStd-Roman" w:hAnsi="TimesLTStd-Roman" w:hint="eastAsia"/>
                <w:color w:val="231F20"/>
                <w:sz w:val="16"/>
                <w:szCs w:val="16"/>
              </w:rPr>
            </w:rPrChange>
          </w:rPr>
          <w:t xml:space="preserve">, </w:t>
        </w:r>
        <w:r w:rsidRPr="00C530FE">
          <w:rPr>
            <w:rFonts w:ascii="Times New Roman" w:hAnsi="Times New Roman" w:hint="eastAsia"/>
            <w:sz w:val="24"/>
            <w:szCs w:val="24"/>
            <w:rPrChange w:id="251" w:author="Shuang Wang" w:date="2023-11-07T23:04:00Z">
              <w:rPr>
                <w:rFonts w:ascii="TimesLTStd-Italic" w:hAnsi="TimesLTStd-Italic" w:hint="eastAsia"/>
                <w:i/>
                <w:iCs/>
                <w:color w:val="231F20"/>
                <w:sz w:val="16"/>
                <w:szCs w:val="16"/>
              </w:rPr>
            </w:rPrChange>
          </w:rPr>
          <w:t>164</w:t>
        </w:r>
        <w:r w:rsidRPr="00C530FE">
          <w:rPr>
            <w:rFonts w:ascii="Times New Roman" w:hAnsi="Times New Roman" w:hint="eastAsia"/>
            <w:sz w:val="24"/>
            <w:szCs w:val="24"/>
            <w:rPrChange w:id="252" w:author="Shuang Wang" w:date="2023-11-07T23:04:00Z">
              <w:rPr>
                <w:rFonts w:ascii="TimesLTStd-Roman" w:hAnsi="TimesLTStd-Roman" w:hint="eastAsia"/>
                <w:color w:val="231F20"/>
                <w:sz w:val="16"/>
                <w:szCs w:val="16"/>
              </w:rPr>
            </w:rPrChange>
          </w:rPr>
          <w:t>(4), 389</w:t>
        </w:r>
        <w:r w:rsidRPr="00C530FE">
          <w:rPr>
            <w:rFonts w:ascii="Times New Roman" w:hAnsi="Times New Roman" w:hint="eastAsia"/>
            <w:sz w:val="24"/>
            <w:szCs w:val="24"/>
            <w:rPrChange w:id="253" w:author="Shuang Wang" w:date="2023-11-07T23:04:00Z">
              <w:rPr>
                <w:rFonts w:ascii="TimesLTStd-Roman" w:hAnsi="TimesLTStd-Roman" w:hint="eastAsia"/>
                <w:color w:val="231F20"/>
                <w:sz w:val="16"/>
                <w:szCs w:val="16"/>
              </w:rPr>
            </w:rPrChange>
          </w:rPr>
          <w:t>–</w:t>
        </w:r>
        <w:r w:rsidRPr="00C530FE">
          <w:rPr>
            <w:rFonts w:ascii="Times New Roman" w:hAnsi="Times New Roman" w:hint="eastAsia"/>
            <w:sz w:val="24"/>
            <w:szCs w:val="24"/>
            <w:rPrChange w:id="254" w:author="Shuang Wang" w:date="2023-11-07T23:04:00Z">
              <w:rPr>
                <w:rFonts w:ascii="TimesLTStd-Roman" w:hAnsi="TimesLTStd-Roman" w:hint="eastAsia"/>
                <w:color w:val="231F20"/>
                <w:sz w:val="16"/>
                <w:szCs w:val="16"/>
              </w:rPr>
            </w:rPrChange>
          </w:rPr>
          <w:t>409.</w:t>
        </w:r>
      </w:ins>
    </w:p>
    <w:p w14:paraId="50417B5A" w14:textId="77777777" w:rsidR="00C530FE" w:rsidRPr="00C530FE" w:rsidRDefault="00C530FE">
      <w:pPr>
        <w:pStyle w:val="EndNoteBibliography"/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</w:p>
    <w:p w14:paraId="12D301D5" w14:textId="77777777" w:rsidR="00517EAC" w:rsidRDefault="00674EA1">
      <w:pPr>
        <w:adjustRightInd w:val="0"/>
        <w:snapToGrid w:val="0"/>
        <w:spacing w:line="480" w:lineRule="auto"/>
        <w:ind w:left="480" w:hangingChars="200" w:hanging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end"/>
      </w:r>
    </w:p>
    <w:p w14:paraId="43FA122F" w14:textId="77777777" w:rsidR="00517EAC" w:rsidRDefault="00517EAC">
      <w:pPr>
        <w:adjustRightInd w:val="0"/>
        <w:snapToGrid w:val="0"/>
        <w:spacing w:line="480" w:lineRule="auto"/>
        <w:ind w:left="360" w:hanging="360"/>
        <w:rPr>
          <w:rFonts w:ascii="Times New Roman" w:hAnsi="Times New Roman" w:cs="Times New Roman"/>
          <w:color w:val="000000" w:themeColor="text1"/>
          <w:szCs w:val="28"/>
        </w:rPr>
        <w:sectPr w:rsidR="00517EAC">
          <w:headerReference w:type="default" r:id="rId38"/>
          <w:pgSz w:w="11906" w:h="16838"/>
          <w:pgMar w:top="1440" w:right="1797" w:bottom="1440" w:left="1797" w:header="851" w:footer="992" w:gutter="0"/>
          <w:cols w:space="0"/>
          <w:docGrid w:type="linesAndChars" w:linePitch="319"/>
        </w:sectPr>
      </w:pPr>
    </w:p>
    <w:p w14:paraId="6B986BB0" w14:textId="77777777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 Bold" w:hAnsi="Times New Roman Bold" w:cs="Times New Roman Bold" w:hint="eastAsia"/>
          <w:b/>
          <w:bCs/>
          <w:color w:val="000000" w:themeColor="text1"/>
          <w:szCs w:val="28"/>
        </w:rPr>
      </w:pPr>
      <w:r>
        <w:rPr>
          <w:rFonts w:ascii="Times New Roman Bold" w:hAnsi="Times New Roman Bold" w:cs="Times New Roman Bold"/>
          <w:b/>
          <w:bCs/>
          <w:color w:val="000000" w:themeColor="text1"/>
          <w:szCs w:val="28"/>
        </w:rPr>
        <w:lastRenderedPageBreak/>
        <w:t>Table 1</w:t>
      </w:r>
    </w:p>
    <w:p w14:paraId="51683E3D" w14:textId="1205E79F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 Italic" w:hAnsi="Times New Roman Italic" w:cs="Times New Roman Italic" w:hint="eastAsia"/>
          <w:i/>
          <w:iCs/>
          <w:color w:val="000000" w:themeColor="text1"/>
          <w:szCs w:val="28"/>
        </w:rPr>
      </w:pPr>
      <w:r>
        <w:rPr>
          <w:rFonts w:ascii="Times New Roman Italic" w:hAnsi="Times New Roman Italic" w:cs="Times New Roman Italic"/>
          <w:i/>
          <w:iCs/>
          <w:color w:val="000000" w:themeColor="text1"/>
          <w:szCs w:val="28"/>
        </w:rPr>
        <w:t xml:space="preserve">Child Demographics and its Associations with </w:t>
      </w:r>
      <w:del w:id="255" w:author="Shuang Wang" w:date="2023-11-07T12:15:00Z">
        <w:r w:rsidDel="00C452C4">
          <w:rPr>
            <w:rFonts w:ascii="Times New Roman Italic" w:hAnsi="Times New Roman Italic" w:cs="Times New Roman Italic"/>
            <w:i/>
            <w:iCs/>
            <w:color w:val="000000" w:themeColor="text1"/>
            <w:szCs w:val="28"/>
          </w:rPr>
          <w:delText>behavioral self-regulation</w:delText>
        </w:r>
      </w:del>
      <w:ins w:id="256" w:author="Shuang Wang" w:date="2023-11-07T12:15:00Z">
        <w:r w:rsidR="00C452C4">
          <w:rPr>
            <w:rFonts w:ascii="Times New Roman Italic" w:hAnsi="Times New Roman Italic" w:cs="Times New Roman Italic"/>
            <w:i/>
            <w:iCs/>
            <w:color w:val="000000" w:themeColor="text1"/>
            <w:szCs w:val="28"/>
          </w:rPr>
          <w:t>Behavioral Self-regulation</w:t>
        </w:r>
      </w:ins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1800"/>
        <w:gridCol w:w="1800"/>
        <w:gridCol w:w="1800"/>
        <w:gridCol w:w="1799"/>
        <w:gridCol w:w="1799"/>
      </w:tblGrid>
      <w:tr w:rsidR="00517EAC" w14:paraId="7F521C95" w14:textId="77777777">
        <w:trPr>
          <w:trHeight w:val="282"/>
        </w:trPr>
        <w:tc>
          <w:tcPr>
            <w:tcW w:w="1773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289B61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DengXian" w:eastAsia="DengXian" w:hAnsi="DengXian" w:cs="DengXian"/>
                <w:color w:val="000000" w:themeColor="text1"/>
                <w:sz w:val="22"/>
              </w:rPr>
            </w:pPr>
          </w:p>
        </w:tc>
        <w:tc>
          <w:tcPr>
            <w:tcW w:w="6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D9D5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Mean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SD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6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93EC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N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%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6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98EDE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ES</w:t>
            </w:r>
          </w:p>
        </w:tc>
        <w:tc>
          <w:tcPr>
            <w:tcW w:w="6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8A8DD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VE</w:t>
            </w:r>
          </w:p>
        </w:tc>
        <w:tc>
          <w:tcPr>
            <w:tcW w:w="645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6FB3D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IC</w:t>
            </w:r>
          </w:p>
        </w:tc>
      </w:tr>
      <w:tr w:rsidR="00517EAC" w14:paraId="3605680F" w14:textId="77777777">
        <w:trPr>
          <w:trHeight w:val="282"/>
        </w:trPr>
        <w:tc>
          <w:tcPr>
            <w:tcW w:w="17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F8129" w14:textId="77777777" w:rsidR="00517EAC" w:rsidRDefault="00674EA1">
            <w:pPr>
              <w:adjustRightInd w:val="0"/>
              <w:snapToGrid w:val="0"/>
              <w:spacing w:line="480" w:lineRule="auto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T1 (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Cs w:val="28"/>
              </w:rPr>
              <w:t>N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=825)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AAD48" w14:textId="77777777" w:rsidR="00517EAC" w:rsidRDefault="00517EAC">
            <w:pPr>
              <w:adjustRightInd w:val="0"/>
              <w:snapToGrid w:val="0"/>
              <w:spacing w:line="480" w:lineRule="auto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65D27" w14:textId="77777777" w:rsidR="00517EAC" w:rsidRDefault="00517EAC">
            <w:pPr>
              <w:adjustRightInd w:val="0"/>
              <w:snapToGrid w:val="0"/>
              <w:spacing w:line="480" w:lineRule="auto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06B45" w14:textId="77777777" w:rsidR="00517EAC" w:rsidRDefault="00517EAC">
            <w:pPr>
              <w:adjustRightInd w:val="0"/>
              <w:snapToGrid w:val="0"/>
              <w:spacing w:line="480" w:lineRule="auto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0288F" w14:textId="77777777" w:rsidR="00517EAC" w:rsidRDefault="00517EAC">
            <w:pPr>
              <w:adjustRightInd w:val="0"/>
              <w:snapToGrid w:val="0"/>
              <w:spacing w:line="480" w:lineRule="auto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0BE68" w14:textId="77777777" w:rsidR="00517EAC" w:rsidRDefault="00517EAC">
            <w:pPr>
              <w:adjustRightInd w:val="0"/>
              <w:snapToGrid w:val="0"/>
              <w:spacing w:line="480" w:lineRule="auto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</w:tr>
      <w:tr w:rsidR="00517EAC" w14:paraId="2C19A15E" w14:textId="77777777">
        <w:trPr>
          <w:trHeight w:val="308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5DDD8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Age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C6B8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DengXian" w:eastAsia="DengXian" w:hAnsi="DengXian" w:cs="DengXian"/>
                <w:color w:val="000000" w:themeColor="text1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5.87 (1.50)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50B0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825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08B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3</w:t>
            </w:r>
            <w:r>
              <w:rPr>
                <w:rFonts w:ascii="Times New Roman" w:eastAsia="DengXi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F4F2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0.10</w:t>
            </w:r>
            <w:r>
              <w:rPr>
                <w:rFonts w:ascii="Times New Roman" w:eastAsia="DengXi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BD8D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6</w:t>
            </w:r>
          </w:p>
        </w:tc>
      </w:tr>
      <w:tr w:rsidR="00517EAC" w14:paraId="4C3F5277" w14:textId="77777777">
        <w:trPr>
          <w:trHeight w:val="308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06C03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Boys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9944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DengXian" w:eastAsia="DengXian" w:hAnsi="DengXian" w:cs="DengXian"/>
                <w:color w:val="000000" w:themeColor="text1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0880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446 (53.8%)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ED1C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28E5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eastAsia="DengXi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B91A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05</w:t>
            </w:r>
          </w:p>
        </w:tc>
      </w:tr>
      <w:tr w:rsidR="00517EAC" w14:paraId="3E919FBD" w14:textId="77777777">
        <w:trPr>
          <w:trHeight w:val="309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B6BCF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Only Child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3B01A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DengXian" w:eastAsia="DengXian" w:hAnsi="DengXian" w:cs="DengXian"/>
                <w:color w:val="000000" w:themeColor="text1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7AF5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198 (23.9%)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351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7C1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C003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01</w:t>
            </w:r>
          </w:p>
        </w:tc>
      </w:tr>
      <w:tr w:rsidR="00517EAC" w14:paraId="0E282D29" w14:textId="77777777">
        <w:trPr>
          <w:trHeight w:val="106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9FA5D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Urban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6B76C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DengXian" w:eastAsia="DengXian" w:hAnsi="DengXian" w:cs="DengXian"/>
                <w:color w:val="000000" w:themeColor="text1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78AF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410 (49.5%)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B12A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854B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77AA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eastAsia="DengXian" w:hAnsi="Times New Roman" w:cs="Times New Roman"/>
                <w:color w:val="000000" w:themeColor="text1"/>
                <w:vertAlign w:val="superscript"/>
              </w:rPr>
              <w:t>*</w:t>
            </w:r>
          </w:p>
        </w:tc>
      </w:tr>
      <w:tr w:rsidR="00517EAC" w14:paraId="69F8786E" w14:textId="77777777">
        <w:trPr>
          <w:trHeight w:val="308"/>
        </w:trPr>
        <w:tc>
          <w:tcPr>
            <w:tcW w:w="177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939FE" w14:textId="77777777" w:rsidR="00517EAC" w:rsidRDefault="00674EA1">
            <w:pPr>
              <w:adjustRightInd w:val="0"/>
              <w:snapToGrid w:val="0"/>
              <w:spacing w:line="480" w:lineRule="auto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T2 (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Cs w:val="28"/>
              </w:rPr>
              <w:t>N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=190)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8351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47D31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36E34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7C3F1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94C28D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</w:tr>
      <w:tr w:rsidR="00517EAC" w14:paraId="768FD501" w14:textId="77777777">
        <w:trPr>
          <w:trHeight w:val="308"/>
        </w:trPr>
        <w:tc>
          <w:tcPr>
            <w:tcW w:w="177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112A9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Age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5E38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5.55 (1.82)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61E3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190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0EC1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EB6D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79AA8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13</w:t>
            </w:r>
          </w:p>
        </w:tc>
      </w:tr>
      <w:tr w:rsidR="00517EAC" w14:paraId="0DEAEBC7" w14:textId="77777777">
        <w:trPr>
          <w:trHeight w:val="308"/>
        </w:trPr>
        <w:tc>
          <w:tcPr>
            <w:tcW w:w="177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B9103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Boys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C721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DengXian" w:eastAsia="DengXian" w:hAnsi="DengXian" w:cs="DengXian"/>
                <w:color w:val="000000" w:themeColor="text1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208D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96 (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50.5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%)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90CE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FA3C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7AB7D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6</w:t>
            </w:r>
          </w:p>
        </w:tc>
      </w:tr>
      <w:tr w:rsidR="00517EAC" w14:paraId="2A9E2FC2" w14:textId="77777777">
        <w:trPr>
          <w:trHeight w:val="309"/>
        </w:trPr>
        <w:tc>
          <w:tcPr>
            <w:tcW w:w="177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3E7C5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Only Child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F2610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DengXian" w:eastAsia="DengXian" w:hAnsi="DengXian" w:cs="DengXian"/>
                <w:color w:val="000000" w:themeColor="text1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4282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87 (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45.8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%)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23A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39</w:t>
            </w:r>
            <w:r>
              <w:rPr>
                <w:rFonts w:ascii="Times New Roman" w:eastAsia="DengXi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1DD3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01296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08</w:t>
            </w:r>
          </w:p>
        </w:tc>
      </w:tr>
      <w:tr w:rsidR="00517EAC" w14:paraId="3969D948" w14:textId="77777777">
        <w:trPr>
          <w:trHeight w:val="300"/>
        </w:trPr>
        <w:tc>
          <w:tcPr>
            <w:tcW w:w="177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AE911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Urban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BDE81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DengXian" w:eastAsia="DengXian" w:hAnsi="DengXian" w:cs="DengXian"/>
                <w:color w:val="000000" w:themeColor="text1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3F6F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106 (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55.8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%)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573F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57</w:t>
            </w:r>
            <w:r>
              <w:rPr>
                <w:rFonts w:ascii="Times New Roman" w:eastAsia="DengXi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E7A3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8C42FC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22</w:t>
            </w:r>
            <w:r>
              <w:rPr>
                <w:rFonts w:ascii="Times New Roman" w:eastAsia="DengXian" w:hAnsi="Times New Roman" w:cs="Times New Roman"/>
                <w:color w:val="000000" w:themeColor="text1"/>
                <w:vertAlign w:val="superscript"/>
              </w:rPr>
              <w:t>**</w:t>
            </w:r>
          </w:p>
        </w:tc>
      </w:tr>
      <w:tr w:rsidR="00517EAC" w14:paraId="08F71783" w14:textId="77777777">
        <w:trPr>
          <w:trHeight w:val="308"/>
        </w:trPr>
        <w:tc>
          <w:tcPr>
            <w:tcW w:w="177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17FE4" w14:textId="77777777" w:rsidR="00517EAC" w:rsidRDefault="00674EA1">
            <w:pPr>
              <w:adjustRightInd w:val="0"/>
              <w:snapToGrid w:val="0"/>
              <w:spacing w:line="480" w:lineRule="auto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T3 (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Cs w:val="28"/>
              </w:rPr>
              <w:t>N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=183)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146A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FDE08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5A33C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415D4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2664878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</w:tr>
      <w:tr w:rsidR="00517EAC" w14:paraId="563749C0" w14:textId="77777777">
        <w:trPr>
          <w:trHeight w:val="308"/>
        </w:trPr>
        <w:tc>
          <w:tcPr>
            <w:tcW w:w="177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DAFFF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lastRenderedPageBreak/>
              <w:t>Age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56DF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5.93 (1.84)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8ED5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183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A3B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70C3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8BC2DD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8</w:t>
            </w:r>
            <w:r>
              <w:rPr>
                <w:rFonts w:ascii="Times New Roman" w:eastAsia="DengXian" w:hAnsi="Times New Roman" w:cs="Times New Roman"/>
                <w:color w:val="000000" w:themeColor="text1"/>
                <w:vertAlign w:val="superscript"/>
              </w:rPr>
              <w:t>*</w:t>
            </w:r>
          </w:p>
        </w:tc>
      </w:tr>
      <w:tr w:rsidR="00517EAC" w14:paraId="5D5C6452" w14:textId="77777777">
        <w:trPr>
          <w:trHeight w:val="308"/>
        </w:trPr>
        <w:tc>
          <w:tcPr>
            <w:tcW w:w="177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530E1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Boys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0F152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6988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92 (50.3%)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54BC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E77E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F2957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04</w:t>
            </w:r>
          </w:p>
        </w:tc>
      </w:tr>
      <w:tr w:rsidR="00517EAC" w14:paraId="5DFBDF59" w14:textId="77777777">
        <w:trPr>
          <w:trHeight w:val="308"/>
        </w:trPr>
        <w:tc>
          <w:tcPr>
            <w:tcW w:w="177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18E2F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Only Child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8663B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6D85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84 (45.9%)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7A6C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16</w:t>
            </w:r>
            <w:r>
              <w:rPr>
                <w:rFonts w:ascii="Times New Roman" w:eastAsia="DengXi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5FA4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BF7BC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04</w:t>
            </w:r>
          </w:p>
        </w:tc>
      </w:tr>
      <w:tr w:rsidR="00517EAC" w14:paraId="119B403B" w14:textId="77777777">
        <w:trPr>
          <w:trHeight w:val="308"/>
        </w:trPr>
        <w:tc>
          <w:tcPr>
            <w:tcW w:w="177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44EAC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Urban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3AE131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E044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103 (56.3%)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795E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37</w:t>
            </w:r>
            <w:r>
              <w:rPr>
                <w:rFonts w:ascii="Times New Roman" w:eastAsia="DengXi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D8A0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58F6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DengXian" w:hAnsi="Times New Roman" w:cs="Times New Roman"/>
                <w:color w:val="000000" w:themeColor="text1"/>
                <w:vertAlign w:val="superscript"/>
              </w:rPr>
              <w:t>**</w:t>
            </w:r>
          </w:p>
        </w:tc>
      </w:tr>
    </w:tbl>
    <w:p w14:paraId="0BFBDACC" w14:textId="77777777" w:rsidR="00517EAC" w:rsidRDefault="00517EAC">
      <w:pPr>
        <w:adjustRightInd w:val="0"/>
        <w:snapToGrid w:val="0"/>
        <w:spacing w:line="480" w:lineRule="auto"/>
        <w:ind w:left="360" w:hanging="360"/>
        <w:rPr>
          <w:rFonts w:ascii="Times New Roman" w:hAnsi="Times New Roman" w:cs="Times New Roman"/>
          <w:color w:val="000000" w:themeColor="text1"/>
          <w:szCs w:val="28"/>
        </w:rPr>
      </w:pPr>
    </w:p>
    <w:p w14:paraId="580582E6" w14:textId="77777777" w:rsidR="00517EAC" w:rsidRDefault="00517EAC">
      <w:pPr>
        <w:adjustRightInd w:val="0"/>
        <w:snapToGrid w:val="0"/>
        <w:spacing w:line="480" w:lineRule="auto"/>
        <w:ind w:left="360" w:hanging="360"/>
        <w:rPr>
          <w:rFonts w:ascii="Times New Roman" w:hAnsi="Times New Roman" w:cs="Times New Roman"/>
          <w:color w:val="000000" w:themeColor="text1"/>
          <w:szCs w:val="28"/>
        </w:rPr>
      </w:pPr>
    </w:p>
    <w:p w14:paraId="667B93A2" w14:textId="77777777" w:rsidR="00517EAC" w:rsidRDefault="00517EAC">
      <w:pPr>
        <w:adjustRightInd w:val="0"/>
        <w:snapToGrid w:val="0"/>
        <w:spacing w:line="480" w:lineRule="auto"/>
        <w:ind w:left="360" w:hanging="360"/>
        <w:rPr>
          <w:rFonts w:ascii="Times New Roman" w:hAnsi="Times New Roman" w:cs="Times New Roman"/>
          <w:color w:val="000000" w:themeColor="text1"/>
          <w:szCs w:val="28"/>
        </w:rPr>
      </w:pPr>
    </w:p>
    <w:p w14:paraId="2DDBA524" w14:textId="77777777" w:rsidR="00517EAC" w:rsidRDefault="00517EAC">
      <w:pPr>
        <w:adjustRightInd w:val="0"/>
        <w:snapToGrid w:val="0"/>
        <w:spacing w:line="480" w:lineRule="auto"/>
        <w:ind w:left="360" w:hanging="360"/>
        <w:rPr>
          <w:rFonts w:ascii="Times New Roman" w:hAnsi="Times New Roman" w:cs="Times New Roman"/>
          <w:color w:val="000000" w:themeColor="text1"/>
          <w:szCs w:val="28"/>
        </w:rPr>
      </w:pPr>
    </w:p>
    <w:p w14:paraId="5E5B1025" w14:textId="77777777" w:rsidR="00517EAC" w:rsidRDefault="00517EAC">
      <w:pPr>
        <w:adjustRightInd w:val="0"/>
        <w:snapToGrid w:val="0"/>
        <w:spacing w:line="480" w:lineRule="auto"/>
        <w:ind w:left="360" w:hanging="360"/>
        <w:rPr>
          <w:rFonts w:ascii="Times New Roman" w:hAnsi="Times New Roman" w:cs="Times New Roman"/>
          <w:color w:val="000000" w:themeColor="text1"/>
          <w:szCs w:val="28"/>
        </w:rPr>
      </w:pPr>
    </w:p>
    <w:p w14:paraId="668752E0" w14:textId="77777777" w:rsidR="00517EAC" w:rsidRDefault="00517EAC">
      <w:pPr>
        <w:adjustRightInd w:val="0"/>
        <w:snapToGrid w:val="0"/>
        <w:spacing w:line="480" w:lineRule="auto"/>
        <w:ind w:left="360" w:hanging="360"/>
        <w:rPr>
          <w:rFonts w:ascii="Times New Roman" w:hAnsi="Times New Roman" w:cs="Times New Roman"/>
          <w:color w:val="000000" w:themeColor="text1"/>
          <w:szCs w:val="28"/>
        </w:rPr>
      </w:pPr>
    </w:p>
    <w:p w14:paraId="708349BE" w14:textId="77777777" w:rsidR="00517EAC" w:rsidRDefault="00517EAC">
      <w:pPr>
        <w:adjustRightInd w:val="0"/>
        <w:snapToGrid w:val="0"/>
        <w:spacing w:line="480" w:lineRule="auto"/>
        <w:ind w:left="360" w:hanging="360"/>
        <w:rPr>
          <w:rFonts w:ascii="Times New Roman" w:hAnsi="Times New Roman" w:cs="Times New Roman"/>
          <w:color w:val="000000" w:themeColor="text1"/>
          <w:szCs w:val="28"/>
        </w:rPr>
      </w:pPr>
    </w:p>
    <w:p w14:paraId="77B0ED37" w14:textId="77777777" w:rsidR="00517EAC" w:rsidRDefault="00517EAC">
      <w:pPr>
        <w:adjustRightInd w:val="0"/>
        <w:snapToGrid w:val="0"/>
        <w:spacing w:line="480" w:lineRule="auto"/>
        <w:ind w:left="360" w:hanging="360"/>
        <w:rPr>
          <w:rFonts w:ascii="Times New Roman" w:hAnsi="Times New Roman" w:cs="Times New Roman"/>
          <w:color w:val="000000" w:themeColor="text1"/>
          <w:szCs w:val="28"/>
        </w:rPr>
      </w:pPr>
    </w:p>
    <w:p w14:paraId="59894619" w14:textId="77777777" w:rsidR="00517EAC" w:rsidRDefault="00517EAC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8"/>
        </w:rPr>
      </w:pPr>
    </w:p>
    <w:p w14:paraId="02531550" w14:textId="77777777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 Bold" w:hAnsi="Times New Roman Bold" w:cs="Times New Roman Bold" w:hint="eastAsia"/>
          <w:b/>
          <w:bCs/>
          <w:color w:val="000000" w:themeColor="text1"/>
          <w:szCs w:val="28"/>
        </w:rPr>
      </w:pPr>
      <w:r>
        <w:rPr>
          <w:rFonts w:ascii="Times New Roman Bold" w:hAnsi="Times New Roman Bold" w:cs="Times New Roman Bold"/>
          <w:b/>
          <w:bCs/>
          <w:color w:val="000000" w:themeColor="text1"/>
          <w:szCs w:val="28"/>
        </w:rPr>
        <w:t>Table 2</w:t>
      </w:r>
    </w:p>
    <w:p w14:paraId="48654493" w14:textId="77777777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 Italic" w:hAnsi="Times New Roman Italic" w:cs="Times New Roman Italic" w:hint="eastAsia"/>
          <w:i/>
          <w:iCs/>
          <w:color w:val="000000" w:themeColor="text1"/>
          <w:szCs w:val="28"/>
        </w:rPr>
      </w:pPr>
      <w:r>
        <w:rPr>
          <w:rFonts w:ascii="Times New Roman Italic" w:hAnsi="Times New Roman Italic" w:cs="Times New Roman Italic"/>
          <w:i/>
          <w:iCs/>
          <w:color w:val="000000" w:themeColor="text1"/>
          <w:szCs w:val="28"/>
        </w:rPr>
        <w:t>Descriptive Information and Factor Loadings of Items from Factor Analysis (T1)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728"/>
        <w:gridCol w:w="1466"/>
        <w:gridCol w:w="1466"/>
        <w:gridCol w:w="1468"/>
        <w:gridCol w:w="969"/>
        <w:gridCol w:w="969"/>
        <w:gridCol w:w="969"/>
        <w:gridCol w:w="969"/>
        <w:gridCol w:w="969"/>
        <w:gridCol w:w="985"/>
      </w:tblGrid>
      <w:tr w:rsidR="00517EAC" w14:paraId="28DCB7E8" w14:textId="77777777">
        <w:tc>
          <w:tcPr>
            <w:tcW w:w="1335" w:type="pct"/>
            <w:tcBorders>
              <w:left w:val="nil"/>
              <w:bottom w:val="nil"/>
              <w:right w:val="nil"/>
            </w:tcBorders>
          </w:tcPr>
          <w:p w14:paraId="7004A32E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576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CF4FC2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actors</w:t>
            </w:r>
          </w:p>
        </w:tc>
        <w:tc>
          <w:tcPr>
            <w:tcW w:w="2088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D79E89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Descriptive Statistics</w:t>
            </w:r>
          </w:p>
        </w:tc>
      </w:tr>
      <w:tr w:rsidR="00517EAC" w14:paraId="0BE03F19" w14:textId="77777777"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80AF6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9446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</w:rPr>
              <w:t>Inhibition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0FBE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</w:rPr>
              <w:t>Updating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BBAE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</w:rPr>
              <w:t>Shifting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D494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in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09589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ax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58ED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</w:rPr>
              <w:t>M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4F74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D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9EB19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Skewness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10999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Kurtosis</w:t>
            </w:r>
          </w:p>
        </w:tc>
      </w:tr>
      <w:tr w:rsidR="00517EAC" w14:paraId="4668DACD" w14:textId="77777777">
        <w:tc>
          <w:tcPr>
            <w:tcW w:w="13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1596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iCs/>
                <w:color w:val="000000" w:themeColor="text1"/>
                <w:szCs w:val="28"/>
              </w:rPr>
              <w:t>Factors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i/>
                <w:iCs/>
                <w:color w:val="000000" w:themeColor="text1"/>
                <w:szCs w:val="28"/>
              </w:rPr>
              <w:t>Analysis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EBA07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36593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C99BC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29944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E829F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5DB16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2C637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2B030C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20BFC0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517EAC" w14:paraId="3F1C6C94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3F9ED133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Inhibition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4ACC6C7D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1F6AE4E2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62DB7409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777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66F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4.00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64EA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1.86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326B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0.66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21FF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0.35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1119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-0.69 </w:t>
            </w:r>
          </w:p>
        </w:tc>
      </w:tr>
      <w:tr w:rsidR="00517EAC" w14:paraId="437946C1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407E2F60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C45E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0.85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5A426218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3FBA0EE2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9B79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5CEC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9E8A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1.91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02CE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0.85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6B37E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0.40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B6F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-0.91 </w:t>
            </w:r>
          </w:p>
        </w:tc>
      </w:tr>
      <w:tr w:rsidR="00517EAC" w14:paraId="47FD3CC9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1E9C262B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1011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0.65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75445F91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5B133A0E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7190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7271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43EA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2.19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4729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0.84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C261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-0.06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D9B5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-0.72 </w:t>
            </w:r>
          </w:p>
        </w:tc>
      </w:tr>
      <w:tr w:rsidR="00517EAC" w14:paraId="6D5EC99C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5911BF3D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2674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0.79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40A183CF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0F4A74B1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B71A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32AB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9B62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1.93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D8E3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0.83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5DFF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0.36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2C7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-0.77 </w:t>
            </w:r>
          </w:p>
        </w:tc>
      </w:tr>
      <w:tr w:rsidR="00517EAC" w14:paraId="276683C5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6869485A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10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9871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0.69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4A8FD0B3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0A4632FB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E736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DA39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A812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1.62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A453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0.80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D6E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64589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0.00 </w:t>
            </w:r>
          </w:p>
        </w:tc>
      </w:tr>
      <w:tr w:rsidR="00517EAC" w14:paraId="4F4C35B4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22D9DEBB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13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26E5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0.89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5E8F1714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32754B8F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0790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EDCD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679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1.78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2083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0.79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2D3B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0.59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FF3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-0.47 </w:t>
            </w:r>
          </w:p>
        </w:tc>
      </w:tr>
      <w:tr w:rsidR="00517EAC" w14:paraId="286BE573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39B507DE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BA27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0.73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0093BE3E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3EF6074C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2BFF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BEF8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0E4E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1.75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9FF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0.74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9EBB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0.59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3CAE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-0.24 </w:t>
            </w:r>
          </w:p>
        </w:tc>
      </w:tr>
      <w:tr w:rsidR="00517EAC" w14:paraId="0DBA78E5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4E4E250C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Updating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02703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555E9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5B8DB1D8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A26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E473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E087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2.69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81CD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0.71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6585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0.13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8CAD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0.40 </w:t>
            </w:r>
          </w:p>
        </w:tc>
      </w:tr>
      <w:tr w:rsidR="00517EAC" w14:paraId="42ED137B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45BC940D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88CAA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93CB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0.60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36EADBC6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039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D58D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693A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2.41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BACE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0.90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448E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0.71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E520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0.42 </w:t>
            </w:r>
          </w:p>
        </w:tc>
      </w:tr>
      <w:tr w:rsidR="00517EAC" w14:paraId="0F538866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1C114016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5CD43CC5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34E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0.72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1BF71608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F1A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1E6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56E8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2.86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E954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0.96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182E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0.07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7EE7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-0.56 </w:t>
            </w:r>
          </w:p>
        </w:tc>
      </w:tr>
      <w:tr w:rsidR="00517EAC" w14:paraId="1FD5728C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12A463A2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478F08A1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AECF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0.65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3671AFD3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014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C40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E57A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2.76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497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0.99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F86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0.25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E956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-0.51 </w:t>
            </w:r>
          </w:p>
        </w:tc>
      </w:tr>
      <w:tr w:rsidR="00517EAC" w14:paraId="738ABBE3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5A982333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Item 11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198B3A2A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3208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0.88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634452AE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4C36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98A0E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1F09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2.73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DA85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0.93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ECB4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0.22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8F77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-0.40 </w:t>
            </w:r>
          </w:p>
        </w:tc>
      </w:tr>
      <w:tr w:rsidR="00517EAC" w14:paraId="1A06504C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2C56F910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14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1F9DAF8F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4C52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0.70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57EB8E6E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3ED2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A6D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57BD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2.68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B94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0.89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8E90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0.30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7E89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-0.09 </w:t>
            </w:r>
          </w:p>
        </w:tc>
      </w:tr>
      <w:tr w:rsidR="00517EAC" w14:paraId="03D0544C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7F433744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17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50AC2CBB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CD3A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0.58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50919A91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39D4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6204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25D6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2.69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6F99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0.89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D06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0.39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8812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-0.20 </w:t>
            </w:r>
          </w:p>
        </w:tc>
      </w:tr>
      <w:tr w:rsidR="00517EAC" w14:paraId="563B1AC0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6A3E9CE2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Shifting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7F15698F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F7C85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7CD8F7F8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DD67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3FF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AB1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2.69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A77D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0.75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D2F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0.09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1043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0.42 </w:t>
            </w:r>
          </w:p>
        </w:tc>
      </w:tr>
      <w:tr w:rsidR="00517EAC" w14:paraId="6F1A2DD9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347E2C1D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676F31BE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2FD444BA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D735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E3C9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A6C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5068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2.79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8C07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0.89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C510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D2B1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-0.06 </w:t>
            </w:r>
          </w:p>
        </w:tc>
      </w:tr>
      <w:tr w:rsidR="00517EAC" w14:paraId="0713BFC1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5A5DD5A4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5CD9DF80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2D60130F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7ECF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A49E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2B13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38B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2.70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143E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0.94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73AA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0.22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1FFE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-0.23 </w:t>
            </w:r>
          </w:p>
        </w:tc>
      </w:tr>
      <w:tr w:rsidR="00517EAC" w14:paraId="6A5AAC2B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1BAFF960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48FE9C6F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6AC42FE1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DB79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B2A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F92E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F0FE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2.78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1377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0.91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93BA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0.17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144D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-0.19 </w:t>
            </w:r>
          </w:p>
        </w:tc>
      </w:tr>
      <w:tr w:rsidR="00517EAC" w14:paraId="115405FE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338BD326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12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1630375E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52C8CD77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308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5DD99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30AB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F5AB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2.64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BDF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0.90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D1E6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0.29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1AB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0.00 </w:t>
            </w:r>
          </w:p>
        </w:tc>
      </w:tr>
      <w:tr w:rsidR="00517EAC" w14:paraId="73182E41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5F76A741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65FB5B7A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76F1429D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857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CCBA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E188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5F09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2.52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C95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0.78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2E09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0.33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F82C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0.26 </w:t>
            </w:r>
          </w:p>
        </w:tc>
      </w:tr>
      <w:tr w:rsidR="00517EAC" w14:paraId="4C47DB15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01B37565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Item 18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5CAB47E1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31F178AE" w14:textId="77777777" w:rsidR="00517EAC" w:rsidRDefault="00517EAC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F71F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3165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1.00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E22F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5.00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0192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2.72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1A23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0.78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908E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72F2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0.18 </w:t>
            </w:r>
          </w:p>
        </w:tc>
      </w:tr>
      <w:tr w:rsidR="00517EAC" w14:paraId="3A62353A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7BAC833A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Ei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genvalue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243336A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7.51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5BC4F57E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3.45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2E0AC58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1.26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8B551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0C621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DDACB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F92DC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1711D82B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9FB9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7EAC" w14:paraId="59FFDED3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64A0D4AD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Percentage of variance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090BCC3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41.69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24A5110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19.19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6B8AE6D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7.00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F518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26BC3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D1413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7D6AC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20B3600D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89BDB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7EAC" w14:paraId="0E867F61" w14:textId="77777777">
        <w:trPr>
          <w:trHeight w:val="90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48141C5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</w:rPr>
              <w:t>Internal Consistency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468F3D32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002B84FA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20992E2F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D7FDE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F31C0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4853D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63FB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4EF06076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16542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7EAC" w14:paraId="7C7E41F6" w14:textId="77777777"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</w:tcPr>
          <w:p w14:paraId="58D15D04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Cronbach's αs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(95% CI)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72EA45CE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.90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0.89-0.91)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2084EA7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0.86 (0.84-0.88)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14:paraId="2624CAF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.9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3 (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92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-0.9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AAAAF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2F6AF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E5BD6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5E66C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2BB5BA97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40845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7EAC" w14:paraId="4EA95C3A" w14:textId="77777777"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58729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lastRenderedPageBreak/>
              <w:t>McDonald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’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s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Omega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(95% CI)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EEF0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.90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0.89-0.91)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5F10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0.85 (0.83-0.87)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BBC6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.9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4 (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0.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93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-0.9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DengXian" w:hAnsi="Times New Roman" w:cs="Times New Roman"/>
                <w:color w:val="000000" w:themeColor="text1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7C417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A65D1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0FD5D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4849E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08533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2F3A1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243F6C2" w14:textId="77777777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>The Global Omega is 0.963 (0.962-0.964)</w:t>
      </w:r>
    </w:p>
    <w:p w14:paraId="145E5A94" w14:textId="77777777" w:rsidR="00517EAC" w:rsidRDefault="00517EAC">
      <w:pPr>
        <w:adjustRightInd w:val="0"/>
        <w:snapToGrid w:val="0"/>
        <w:spacing w:line="480" w:lineRule="auto"/>
        <w:ind w:left="360" w:hanging="360"/>
        <w:rPr>
          <w:rFonts w:ascii="Times New Roman" w:hAnsi="Times New Roman" w:cs="Times New Roman"/>
          <w:color w:val="000000" w:themeColor="text1"/>
          <w:szCs w:val="28"/>
        </w:rPr>
      </w:pPr>
    </w:p>
    <w:p w14:paraId="02C59B0A" w14:textId="77777777" w:rsidR="00517EAC" w:rsidRDefault="00517EAC">
      <w:pPr>
        <w:adjustRightInd w:val="0"/>
        <w:snapToGrid w:val="0"/>
        <w:spacing w:line="480" w:lineRule="auto"/>
        <w:rPr>
          <w:rFonts w:ascii="Times New Roman" w:eastAsia="DengXian" w:hAnsi="Times New Roman" w:cs="Times New Roman"/>
          <w:color w:val="000000" w:themeColor="text1"/>
        </w:rPr>
      </w:pPr>
    </w:p>
    <w:p w14:paraId="71D975BE" w14:textId="77777777" w:rsidR="00517EAC" w:rsidRDefault="00517EAC">
      <w:pPr>
        <w:adjustRightInd w:val="0"/>
        <w:snapToGrid w:val="0"/>
        <w:spacing w:line="480" w:lineRule="auto"/>
        <w:ind w:left="360" w:hanging="360"/>
        <w:rPr>
          <w:rFonts w:ascii="Times New Roman" w:eastAsia="DengXian" w:hAnsi="Times New Roman" w:cs="Times New Roman"/>
          <w:color w:val="000000" w:themeColor="text1"/>
        </w:rPr>
      </w:pPr>
    </w:p>
    <w:p w14:paraId="3E86F32F" w14:textId="77777777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 Bold" w:eastAsia="DengXian" w:hAnsi="Times New Roman Bold" w:cs="Times New Roman Bold" w:hint="eastAsia"/>
          <w:b/>
          <w:bCs/>
          <w:color w:val="000000" w:themeColor="text1"/>
        </w:rPr>
      </w:pPr>
      <w:r>
        <w:rPr>
          <w:rFonts w:ascii="Times New Roman Bold" w:eastAsia="DengXian" w:hAnsi="Times New Roman Bold" w:cs="Times New Roman Bold"/>
          <w:b/>
          <w:bCs/>
          <w:color w:val="000000" w:themeColor="text1"/>
        </w:rPr>
        <w:t>Table 3</w:t>
      </w:r>
    </w:p>
    <w:p w14:paraId="5A2C37E7" w14:textId="77777777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 Italic" w:hAnsi="Times New Roman Italic" w:cs="Times New Roman Italic" w:hint="eastAsia"/>
          <w:i/>
          <w:iCs/>
          <w:color w:val="000000" w:themeColor="text1"/>
          <w:szCs w:val="28"/>
        </w:rPr>
      </w:pPr>
      <w:r>
        <w:rPr>
          <w:rFonts w:ascii="Times New Roman Italic" w:eastAsia="DengXian" w:hAnsi="Times New Roman Italic" w:cs="Times New Roman Italic"/>
          <w:i/>
          <w:iCs/>
          <w:color w:val="000000" w:themeColor="text1"/>
        </w:rPr>
        <w:t>Correlations of CSIS with Children’s Behavioral and Academic Skills, and Parent-Child Relationships</w:t>
      </w:r>
      <w:r>
        <w:rPr>
          <w:rFonts w:ascii="Times New Roman Italic" w:hAnsi="Times New Roman Italic" w:cs="Times New Roman Italic"/>
          <w:i/>
          <w:iCs/>
          <w:color w:val="000000" w:themeColor="text1"/>
          <w:szCs w:val="28"/>
        </w:rPr>
        <w:t xml:space="preserve"> (T1)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2497"/>
        <w:gridCol w:w="2497"/>
        <w:gridCol w:w="2497"/>
        <w:gridCol w:w="2501"/>
      </w:tblGrid>
      <w:tr w:rsidR="00517EAC" w14:paraId="185FA73B" w14:textId="77777777">
        <w:trPr>
          <w:trHeight w:val="312"/>
        </w:trPr>
        <w:tc>
          <w:tcPr>
            <w:tcW w:w="1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696CFC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6F81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Inhibition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907B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Updating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C9A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Shifting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CBB0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behavioral self-regulation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17EAC" w14:paraId="348A1FAC" w14:textId="77777777">
        <w:trPr>
          <w:trHeight w:val="312"/>
        </w:trPr>
        <w:tc>
          <w:tcPr>
            <w:tcW w:w="1420" w:type="pct"/>
            <w:shd w:val="clear" w:color="auto" w:fill="auto"/>
            <w:noWrap/>
            <w:vAlign w:val="bottom"/>
          </w:tcPr>
          <w:p w14:paraId="289F31F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Self-regulation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7E4BA42B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0.31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36E5F99C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54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2FA5B668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50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5" w:type="pct"/>
            <w:shd w:val="clear" w:color="auto" w:fill="auto"/>
            <w:noWrap/>
            <w:vAlign w:val="center"/>
          </w:tcPr>
          <w:p w14:paraId="03537A5E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5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6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</w:tr>
      <w:tr w:rsidR="00517EAC" w14:paraId="47248991" w14:textId="77777777">
        <w:trPr>
          <w:trHeight w:val="312"/>
        </w:trPr>
        <w:tc>
          <w:tcPr>
            <w:tcW w:w="1420" w:type="pct"/>
            <w:shd w:val="clear" w:color="auto" w:fill="auto"/>
            <w:noWrap/>
            <w:vAlign w:val="bottom"/>
          </w:tcPr>
          <w:p w14:paraId="31EDD3D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Parent-child Closeness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0BE3CA9A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15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3CE028F9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23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7E90A6AE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7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5" w:type="pct"/>
            <w:shd w:val="clear" w:color="auto" w:fill="auto"/>
            <w:noWrap/>
            <w:vAlign w:val="center"/>
          </w:tcPr>
          <w:p w14:paraId="0E575355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8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</w:tr>
      <w:tr w:rsidR="00517EAC" w14:paraId="08BF8396" w14:textId="77777777">
        <w:trPr>
          <w:trHeight w:val="312"/>
        </w:trPr>
        <w:tc>
          <w:tcPr>
            <w:tcW w:w="1420" w:type="pct"/>
            <w:shd w:val="clear" w:color="auto" w:fill="auto"/>
            <w:noWrap/>
            <w:vAlign w:val="bottom"/>
          </w:tcPr>
          <w:p w14:paraId="5FBE678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Parent-child Conflict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26967671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08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754AA311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13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4B5EB118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19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5" w:type="pct"/>
            <w:shd w:val="clear" w:color="auto" w:fill="auto"/>
            <w:noWrap/>
            <w:vAlign w:val="center"/>
          </w:tcPr>
          <w:p w14:paraId="0ABCD18B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17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</w:tr>
      <w:tr w:rsidR="00517EAC" w14:paraId="07BB22AF" w14:textId="77777777">
        <w:trPr>
          <w:trHeight w:val="312"/>
        </w:trPr>
        <w:tc>
          <w:tcPr>
            <w:tcW w:w="1420" w:type="pct"/>
            <w:shd w:val="clear" w:color="auto" w:fill="auto"/>
            <w:noWrap/>
            <w:vAlign w:val="bottom"/>
          </w:tcPr>
          <w:p w14:paraId="3627CCE9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Problem Behavior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2FECE20F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2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2DA92401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0.30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4CD709F0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34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5" w:type="pct"/>
            <w:shd w:val="clear" w:color="auto" w:fill="auto"/>
            <w:noWrap/>
            <w:vAlign w:val="center"/>
          </w:tcPr>
          <w:p w14:paraId="70A51247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37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</w:tr>
      <w:tr w:rsidR="00517EAC" w14:paraId="02B75EE7" w14:textId="77777777">
        <w:trPr>
          <w:trHeight w:val="312"/>
        </w:trPr>
        <w:tc>
          <w:tcPr>
            <w:tcW w:w="1420" w:type="pct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E54D7" w14:textId="77777777" w:rsidR="00517EAC" w:rsidRDefault="00674EA1">
            <w:pPr>
              <w:adjustRightInd w:val="0"/>
              <w:snapToGrid w:val="0"/>
              <w:spacing w:line="480" w:lineRule="auto"/>
              <w:rPr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t>Prosocial Behavior</w:t>
            </w: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97799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3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0AF7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4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76C29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45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5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496D5735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48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</w:tr>
      <w:tr w:rsidR="00517EAC" w14:paraId="69E3A002" w14:textId="77777777">
        <w:trPr>
          <w:trHeight w:val="312"/>
        </w:trPr>
        <w:tc>
          <w:tcPr>
            <w:tcW w:w="142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C084CE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</w:rPr>
              <w:lastRenderedPageBreak/>
              <w:t>Literacy and Cognition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3B838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1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EFD9B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7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4052A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28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6FEA4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3</w:t>
            </w:r>
            <w:r>
              <w:rPr>
                <w:rStyle w:val="font51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ar"/>
              </w:rPr>
              <w:t>**</w:t>
            </w:r>
          </w:p>
        </w:tc>
      </w:tr>
    </w:tbl>
    <w:p w14:paraId="5C7E6309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77AA4933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5AC7302C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268FF18F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7B32D22A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67B57F94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38EC4761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5B7B1C51" w14:textId="77777777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 Bold" w:hAnsi="Times New Roman Bold" w:cs="Times New Roman Bold" w:hint="eastAsia"/>
          <w:b/>
          <w:bCs/>
          <w:color w:val="000000" w:themeColor="text1"/>
          <w:szCs w:val="28"/>
        </w:rPr>
      </w:pPr>
      <w:r>
        <w:rPr>
          <w:rFonts w:ascii="Times New Roman Bold" w:hAnsi="Times New Roman Bold" w:cs="Times New Roman Bold"/>
          <w:b/>
          <w:bCs/>
          <w:color w:val="000000" w:themeColor="text1"/>
          <w:szCs w:val="28"/>
        </w:rPr>
        <w:t>Table 4</w:t>
      </w:r>
    </w:p>
    <w:p w14:paraId="1CFA4597" w14:textId="77777777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 Italic" w:hAnsi="Times New Roman Italic" w:cs="Times New Roman Italic" w:hint="eastAsia"/>
          <w:i/>
          <w:iCs/>
          <w:color w:val="000000" w:themeColor="text1"/>
          <w:szCs w:val="28"/>
        </w:rPr>
      </w:pPr>
      <w:r>
        <w:rPr>
          <w:rFonts w:ascii="Times New Roman Italic" w:hAnsi="Times New Roman Italic" w:cs="Times New Roman Italic"/>
          <w:i/>
          <w:iCs/>
          <w:color w:val="000000" w:themeColor="text1"/>
          <w:szCs w:val="28"/>
        </w:rPr>
        <w:t>Evaluation of the factor structure of the CSIS at T2 and T3</w:t>
      </w:r>
    </w:p>
    <w:tbl>
      <w:tblPr>
        <w:tblStyle w:val="TableGrid"/>
        <w:tblW w:w="499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1928"/>
        <w:gridCol w:w="1931"/>
        <w:gridCol w:w="1931"/>
        <w:gridCol w:w="1930"/>
        <w:gridCol w:w="1930"/>
      </w:tblGrid>
      <w:tr w:rsidR="00517EAC" w14:paraId="4856E0EB" w14:textId="77777777">
        <w:tc>
          <w:tcPr>
            <w:tcW w:w="1539" w:type="pct"/>
            <w:tcBorders>
              <w:bottom w:val="single" w:sz="4" w:space="0" w:color="auto"/>
            </w:tcBorders>
          </w:tcPr>
          <w:p w14:paraId="484C767D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386A81F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χ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t>2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6907969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df</w:t>
            </w:r>
            <w:proofErr w:type="spellEnd"/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63285CB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Cs w:val="28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FI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1E78E39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Cs w:val="28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LI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1EC00A4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Cs w:val="28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MSEA</w:t>
            </w:r>
          </w:p>
        </w:tc>
      </w:tr>
      <w:tr w:rsidR="00517EAC" w14:paraId="04986310" w14:textId="77777777">
        <w:tc>
          <w:tcPr>
            <w:tcW w:w="1539" w:type="pct"/>
          </w:tcPr>
          <w:p w14:paraId="47FF67C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T2 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=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190)</w:t>
            </w:r>
          </w:p>
        </w:tc>
        <w:tc>
          <w:tcPr>
            <w:tcW w:w="691" w:type="pct"/>
          </w:tcPr>
          <w:p w14:paraId="2C3CC696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692" w:type="pct"/>
          </w:tcPr>
          <w:p w14:paraId="329B300D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692" w:type="pct"/>
          </w:tcPr>
          <w:p w14:paraId="068F281C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92" w:type="pct"/>
          </w:tcPr>
          <w:p w14:paraId="3D02754A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92" w:type="pct"/>
          </w:tcPr>
          <w:p w14:paraId="225A7DCA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517EAC" w14:paraId="1B9DE74D" w14:textId="77777777">
        <w:tc>
          <w:tcPr>
            <w:tcW w:w="1539" w:type="pct"/>
          </w:tcPr>
          <w:p w14:paraId="651D0486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One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-Factor Model</w:t>
            </w:r>
          </w:p>
        </w:tc>
        <w:tc>
          <w:tcPr>
            <w:tcW w:w="691" w:type="pct"/>
          </w:tcPr>
          <w:p w14:paraId="25436CD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1004.084</w:t>
            </w:r>
          </w:p>
        </w:tc>
        <w:tc>
          <w:tcPr>
            <w:tcW w:w="692" w:type="pct"/>
          </w:tcPr>
          <w:p w14:paraId="26B4082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135</w:t>
            </w:r>
          </w:p>
        </w:tc>
        <w:tc>
          <w:tcPr>
            <w:tcW w:w="692" w:type="pct"/>
          </w:tcPr>
          <w:p w14:paraId="63A92D3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0.508</w:t>
            </w:r>
          </w:p>
        </w:tc>
        <w:tc>
          <w:tcPr>
            <w:tcW w:w="692" w:type="pct"/>
          </w:tcPr>
          <w:p w14:paraId="6C384C2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0.442</w:t>
            </w:r>
          </w:p>
        </w:tc>
        <w:tc>
          <w:tcPr>
            <w:tcW w:w="692" w:type="pct"/>
          </w:tcPr>
          <w:p w14:paraId="46CF593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0.184</w:t>
            </w:r>
          </w:p>
        </w:tc>
      </w:tr>
      <w:tr w:rsidR="00517EAC" w14:paraId="0D6633AA" w14:textId="77777777">
        <w:tc>
          <w:tcPr>
            <w:tcW w:w="1539" w:type="pct"/>
          </w:tcPr>
          <w:p w14:paraId="13BF2C6C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Three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-Factor Model</w:t>
            </w:r>
          </w:p>
        </w:tc>
        <w:tc>
          <w:tcPr>
            <w:tcW w:w="691" w:type="pct"/>
          </w:tcPr>
          <w:p w14:paraId="2817EE99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290.001</w:t>
            </w:r>
          </w:p>
        </w:tc>
        <w:tc>
          <w:tcPr>
            <w:tcW w:w="692" w:type="pct"/>
          </w:tcPr>
          <w:p w14:paraId="3929225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132</w:t>
            </w:r>
          </w:p>
        </w:tc>
        <w:tc>
          <w:tcPr>
            <w:tcW w:w="692" w:type="pct"/>
          </w:tcPr>
          <w:p w14:paraId="7A18789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0.911</w:t>
            </w:r>
          </w:p>
        </w:tc>
        <w:tc>
          <w:tcPr>
            <w:tcW w:w="692" w:type="pct"/>
          </w:tcPr>
          <w:p w14:paraId="17D7302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0.896</w:t>
            </w:r>
          </w:p>
        </w:tc>
        <w:tc>
          <w:tcPr>
            <w:tcW w:w="692" w:type="pct"/>
          </w:tcPr>
          <w:p w14:paraId="355EB58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0.079</w:t>
            </w:r>
          </w:p>
        </w:tc>
      </w:tr>
      <w:tr w:rsidR="00517EAC" w14:paraId="635BE035" w14:textId="77777777">
        <w:tc>
          <w:tcPr>
            <w:tcW w:w="1539" w:type="pct"/>
          </w:tcPr>
          <w:p w14:paraId="24D8C8C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lastRenderedPageBreak/>
              <w:t>T3 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=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183)</w:t>
            </w:r>
          </w:p>
        </w:tc>
        <w:tc>
          <w:tcPr>
            <w:tcW w:w="691" w:type="pct"/>
          </w:tcPr>
          <w:p w14:paraId="2B9AD009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692" w:type="pct"/>
          </w:tcPr>
          <w:p w14:paraId="6D2BB206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692" w:type="pct"/>
          </w:tcPr>
          <w:p w14:paraId="40597855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92" w:type="pct"/>
          </w:tcPr>
          <w:p w14:paraId="436A1AF0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92" w:type="pct"/>
          </w:tcPr>
          <w:p w14:paraId="58983CA8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517EAC" w14:paraId="348FE729" w14:textId="77777777">
        <w:tc>
          <w:tcPr>
            <w:tcW w:w="1539" w:type="pct"/>
          </w:tcPr>
          <w:p w14:paraId="56B52FAA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One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-Factor Model</w:t>
            </w:r>
          </w:p>
        </w:tc>
        <w:tc>
          <w:tcPr>
            <w:tcW w:w="691" w:type="pct"/>
          </w:tcPr>
          <w:p w14:paraId="7FF2618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653.499</w:t>
            </w:r>
          </w:p>
        </w:tc>
        <w:tc>
          <w:tcPr>
            <w:tcW w:w="692" w:type="pct"/>
          </w:tcPr>
          <w:p w14:paraId="1093560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135</w:t>
            </w:r>
          </w:p>
        </w:tc>
        <w:tc>
          <w:tcPr>
            <w:tcW w:w="692" w:type="pct"/>
          </w:tcPr>
          <w:p w14:paraId="7F58EF9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0.672</w:t>
            </w:r>
          </w:p>
        </w:tc>
        <w:tc>
          <w:tcPr>
            <w:tcW w:w="692" w:type="pct"/>
          </w:tcPr>
          <w:p w14:paraId="11EC368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0.628</w:t>
            </w:r>
          </w:p>
        </w:tc>
        <w:tc>
          <w:tcPr>
            <w:tcW w:w="692" w:type="pct"/>
          </w:tcPr>
          <w:p w14:paraId="2DF53F7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0.145</w:t>
            </w:r>
          </w:p>
        </w:tc>
      </w:tr>
      <w:tr w:rsidR="00517EAC" w14:paraId="6333F148" w14:textId="77777777">
        <w:tc>
          <w:tcPr>
            <w:tcW w:w="1539" w:type="pct"/>
          </w:tcPr>
          <w:p w14:paraId="0FA3D535" w14:textId="77777777" w:rsidR="00517EAC" w:rsidRDefault="00674EA1">
            <w:pPr>
              <w:adjustRightInd w:val="0"/>
              <w:snapToGrid w:val="0"/>
              <w:spacing w:line="480" w:lineRule="auto"/>
              <w:ind w:firstLineChars="100" w:firstLine="240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Three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-Factor Model</w:t>
            </w:r>
          </w:p>
        </w:tc>
        <w:tc>
          <w:tcPr>
            <w:tcW w:w="691" w:type="pct"/>
          </w:tcPr>
          <w:p w14:paraId="1B37066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265.475</w:t>
            </w:r>
          </w:p>
        </w:tc>
        <w:tc>
          <w:tcPr>
            <w:tcW w:w="692" w:type="pct"/>
          </w:tcPr>
          <w:p w14:paraId="28FD877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132</w:t>
            </w:r>
          </w:p>
        </w:tc>
        <w:tc>
          <w:tcPr>
            <w:tcW w:w="692" w:type="pct"/>
          </w:tcPr>
          <w:p w14:paraId="2141D4B7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0.916</w:t>
            </w:r>
          </w:p>
        </w:tc>
        <w:tc>
          <w:tcPr>
            <w:tcW w:w="692" w:type="pct"/>
          </w:tcPr>
          <w:p w14:paraId="758A421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0.902</w:t>
            </w:r>
          </w:p>
        </w:tc>
        <w:tc>
          <w:tcPr>
            <w:tcW w:w="692" w:type="pct"/>
          </w:tcPr>
          <w:p w14:paraId="5415CBB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0.074</w:t>
            </w:r>
          </w:p>
        </w:tc>
      </w:tr>
    </w:tbl>
    <w:p w14:paraId="5ABC48E5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04456F0F" w14:textId="77777777" w:rsidR="00517EAC" w:rsidRDefault="00517EAC">
      <w:pPr>
        <w:adjustRightInd w:val="0"/>
        <w:snapToGrid w:val="0"/>
        <w:spacing w:line="480" w:lineRule="auto"/>
        <w:ind w:left="360" w:hanging="360"/>
        <w:rPr>
          <w:rFonts w:ascii="Times New Roman" w:hAnsi="Times New Roman" w:cs="Times New Roman"/>
          <w:color w:val="000000" w:themeColor="text1"/>
          <w:szCs w:val="28"/>
        </w:rPr>
      </w:pPr>
    </w:p>
    <w:p w14:paraId="76C23B35" w14:textId="77777777" w:rsidR="00517EAC" w:rsidRDefault="00517EAC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8"/>
        </w:rPr>
      </w:pPr>
    </w:p>
    <w:p w14:paraId="14665944" w14:textId="77777777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 Bold" w:hAnsi="Times New Roman Bold" w:cs="Times New Roman Bold" w:hint="eastAsia"/>
          <w:b/>
          <w:bCs/>
          <w:color w:val="000000" w:themeColor="text1"/>
          <w:szCs w:val="28"/>
        </w:rPr>
      </w:pPr>
      <w:r>
        <w:rPr>
          <w:rFonts w:ascii="Times New Roman Bold" w:hAnsi="Times New Roman Bold" w:cs="Times New Roman Bold"/>
          <w:b/>
          <w:bCs/>
          <w:color w:val="000000" w:themeColor="text1"/>
          <w:szCs w:val="28"/>
        </w:rPr>
        <w:t>Table 5</w:t>
      </w:r>
    </w:p>
    <w:p w14:paraId="357B46AB" w14:textId="77777777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 Italic" w:hAnsi="Times New Roman Italic" w:cs="Times New Roman Italic" w:hint="eastAsia"/>
          <w:i/>
          <w:iCs/>
          <w:color w:val="000000" w:themeColor="text1"/>
          <w:szCs w:val="28"/>
        </w:rPr>
      </w:pPr>
      <w:r>
        <w:rPr>
          <w:rFonts w:ascii="Times New Roman Italic" w:hAnsi="Times New Roman Italic" w:cs="Times New Roman Italic"/>
          <w:i/>
          <w:iCs/>
          <w:color w:val="000000" w:themeColor="text1"/>
          <w:szCs w:val="28"/>
        </w:rPr>
        <w:t>The Test-Retest Reliability at T2 and T3</w:t>
      </w:r>
    </w:p>
    <w:tbl>
      <w:tblPr>
        <w:tblStyle w:val="TableGrid"/>
        <w:tblW w:w="4999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5167"/>
        <w:gridCol w:w="5055"/>
      </w:tblGrid>
      <w:tr w:rsidR="00517EAC" w14:paraId="13C6EDAD" w14:textId="77777777">
        <w:tc>
          <w:tcPr>
            <w:tcW w:w="1337" w:type="pct"/>
            <w:tcBorders>
              <w:top w:val="single" w:sz="4" w:space="0" w:color="auto"/>
              <w:bottom w:val="nil"/>
              <w:right w:val="nil"/>
            </w:tcBorders>
          </w:tcPr>
          <w:p w14:paraId="5552D41A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nil"/>
            </w:tcBorders>
          </w:tcPr>
          <w:p w14:paraId="659FDC4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 xml:space="preserve">r 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</w:rPr>
              <w:t>(T2 with T3)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nil"/>
            </w:tcBorders>
          </w:tcPr>
          <w:p w14:paraId="40D3ADF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eastAsia="DengXi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ICC 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5% CI)</w:t>
            </w:r>
          </w:p>
        </w:tc>
      </w:tr>
      <w:tr w:rsidR="00517EAC" w14:paraId="1D181DF7" w14:textId="77777777">
        <w:tc>
          <w:tcPr>
            <w:tcW w:w="1337" w:type="pct"/>
            <w:tcBorders>
              <w:top w:val="nil"/>
              <w:bottom w:val="nil"/>
              <w:right w:val="nil"/>
            </w:tcBorders>
          </w:tcPr>
          <w:p w14:paraId="5198B7C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Inhibition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</w:tcBorders>
            <w:vAlign w:val="center"/>
          </w:tcPr>
          <w:p w14:paraId="6ACE198A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.5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bidi="ar"/>
              </w:rPr>
              <w:t>**</w:t>
            </w:r>
          </w:p>
        </w:tc>
        <w:tc>
          <w:tcPr>
            <w:tcW w:w="1811" w:type="pct"/>
            <w:tcBorders>
              <w:top w:val="nil"/>
              <w:left w:val="nil"/>
              <w:bottom w:val="nil"/>
            </w:tcBorders>
          </w:tcPr>
          <w:p w14:paraId="7FB6A65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0.73</w:t>
            </w:r>
          </w:p>
        </w:tc>
      </w:tr>
      <w:tr w:rsidR="00517EAC" w14:paraId="7C2B1F07" w14:textId="77777777">
        <w:tc>
          <w:tcPr>
            <w:tcW w:w="1337" w:type="pct"/>
            <w:tcBorders>
              <w:top w:val="nil"/>
              <w:bottom w:val="nil"/>
              <w:right w:val="nil"/>
            </w:tcBorders>
          </w:tcPr>
          <w:p w14:paraId="414255C9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Updating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</w:tcBorders>
            <w:vAlign w:val="center"/>
          </w:tcPr>
          <w:p w14:paraId="28E1DDAE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.75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bidi="ar"/>
              </w:rPr>
              <w:t>**</w:t>
            </w:r>
          </w:p>
        </w:tc>
        <w:tc>
          <w:tcPr>
            <w:tcW w:w="1811" w:type="pct"/>
            <w:tcBorders>
              <w:top w:val="nil"/>
              <w:left w:val="nil"/>
              <w:bottom w:val="nil"/>
            </w:tcBorders>
          </w:tcPr>
          <w:p w14:paraId="7C0237F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0.85</w:t>
            </w:r>
          </w:p>
        </w:tc>
      </w:tr>
      <w:tr w:rsidR="00517EAC" w14:paraId="1D98C0A6" w14:textId="77777777">
        <w:tc>
          <w:tcPr>
            <w:tcW w:w="1337" w:type="pct"/>
            <w:tcBorders>
              <w:top w:val="nil"/>
              <w:bottom w:val="single" w:sz="4" w:space="0" w:color="auto"/>
              <w:right w:val="nil"/>
            </w:tcBorders>
          </w:tcPr>
          <w:p w14:paraId="1D52573E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Shifting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E99733" w14:textId="77777777" w:rsidR="00517EAC" w:rsidRDefault="00674EA1">
            <w:pPr>
              <w:adjustRightInd w:val="0"/>
              <w:snapToGrid w:val="0"/>
              <w:spacing w:line="480" w:lineRule="auto"/>
              <w:textAlignment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.7</w:t>
            </w: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bidi="ar"/>
              </w:rPr>
              <w:t>**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</w:tcBorders>
          </w:tcPr>
          <w:p w14:paraId="6E5A69C6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0.86</w:t>
            </w:r>
          </w:p>
        </w:tc>
      </w:tr>
    </w:tbl>
    <w:p w14:paraId="0823738E" w14:textId="77777777" w:rsidR="00517EAC" w:rsidRDefault="00517EAC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8"/>
        </w:rPr>
      </w:pPr>
    </w:p>
    <w:p w14:paraId="5314BA7E" w14:textId="77777777" w:rsidR="00517EAC" w:rsidRDefault="00517EAC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8"/>
        </w:rPr>
      </w:pPr>
    </w:p>
    <w:p w14:paraId="5D435E8B" w14:textId="77777777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 Bold" w:hAnsi="Times New Roman Bold" w:cs="Times New Roman Bold" w:hint="eastAsia"/>
          <w:b/>
          <w:bCs/>
          <w:color w:val="000000" w:themeColor="text1"/>
          <w:szCs w:val="28"/>
        </w:rPr>
      </w:pPr>
      <w:r>
        <w:rPr>
          <w:rFonts w:ascii="Times New Roman Bold" w:hAnsi="Times New Roman Bold" w:cs="Times New Roman Bold"/>
          <w:b/>
          <w:bCs/>
          <w:color w:val="000000" w:themeColor="text1"/>
          <w:szCs w:val="28"/>
        </w:rPr>
        <w:t>Table 6</w:t>
      </w:r>
    </w:p>
    <w:p w14:paraId="7C8EF47A" w14:textId="77777777" w:rsidR="00517EAC" w:rsidRDefault="00674EA1">
      <w:pPr>
        <w:adjustRightInd w:val="0"/>
        <w:snapToGrid w:val="0"/>
        <w:spacing w:line="480" w:lineRule="auto"/>
        <w:ind w:left="360" w:hanging="360"/>
        <w:rPr>
          <w:rFonts w:ascii="Times New Roman Italic" w:hAnsi="Times New Roman Italic" w:cs="Times New Roman Italic" w:hint="eastAsia"/>
          <w:i/>
          <w:iCs/>
          <w:color w:val="000000" w:themeColor="text1"/>
          <w:szCs w:val="28"/>
        </w:rPr>
      </w:pPr>
      <w:r>
        <w:rPr>
          <w:rFonts w:ascii="Times New Roman Italic" w:hAnsi="Times New Roman Italic" w:cs="Times New Roman Italic"/>
          <w:i/>
          <w:iCs/>
          <w:color w:val="000000" w:themeColor="text1"/>
          <w:szCs w:val="28"/>
        </w:rPr>
        <w:lastRenderedPageBreak/>
        <w:t xml:space="preserve">Fit indices for Measurement Invariance Test </w:t>
      </w: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6232"/>
        <w:gridCol w:w="1156"/>
        <w:gridCol w:w="760"/>
        <w:gridCol w:w="1000"/>
        <w:gridCol w:w="1000"/>
        <w:gridCol w:w="1290"/>
        <w:gridCol w:w="1257"/>
        <w:gridCol w:w="1257"/>
      </w:tblGrid>
      <w:tr w:rsidR="00517EAC" w14:paraId="4DF3C4B9" w14:textId="77777777">
        <w:tc>
          <w:tcPr>
            <w:tcW w:w="2231" w:type="pct"/>
            <w:tcBorders>
              <w:left w:val="nil"/>
              <w:bottom w:val="single" w:sz="4" w:space="0" w:color="auto"/>
              <w:right w:val="nil"/>
            </w:tcBorders>
          </w:tcPr>
          <w:p w14:paraId="1345E170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nil"/>
            </w:tcBorders>
          </w:tcPr>
          <w:p w14:paraId="7AE6359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χ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t>2</w:t>
            </w:r>
          </w:p>
        </w:tc>
        <w:tc>
          <w:tcPr>
            <w:tcW w:w="272" w:type="pct"/>
            <w:tcBorders>
              <w:left w:val="nil"/>
              <w:bottom w:val="single" w:sz="4" w:space="0" w:color="auto"/>
              <w:right w:val="nil"/>
            </w:tcBorders>
          </w:tcPr>
          <w:p w14:paraId="6CA1D823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df</w:t>
            </w:r>
            <w:proofErr w:type="spellEnd"/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nil"/>
            </w:tcBorders>
          </w:tcPr>
          <w:p w14:paraId="17ED964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Cs w:val="28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FI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nil"/>
            </w:tcBorders>
          </w:tcPr>
          <w:p w14:paraId="10A9DF8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Cs w:val="28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LI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5FF031E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Cs w:val="28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MSEA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nil"/>
            </w:tcBorders>
          </w:tcPr>
          <w:p w14:paraId="1CB837A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ΔCFI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nil"/>
            </w:tcBorders>
          </w:tcPr>
          <w:p w14:paraId="623CB4D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  <w:lang w:eastAsia="zh-Han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Δ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Cs w:val="28"/>
                <w:lang w:eastAsia="zh-Hans"/>
              </w:rPr>
              <w:t>TLI</w:t>
            </w:r>
          </w:p>
        </w:tc>
      </w:tr>
      <w:tr w:rsidR="00517EAC" w14:paraId="749C57F9" w14:textId="77777777">
        <w:tc>
          <w:tcPr>
            <w:tcW w:w="2231" w:type="pct"/>
            <w:tcBorders>
              <w:left w:val="nil"/>
              <w:bottom w:val="nil"/>
              <w:right w:val="nil"/>
            </w:tcBorders>
          </w:tcPr>
          <w:p w14:paraId="1BCED4C3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Invariance Test for Gender</w:t>
            </w: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</w:tcPr>
          <w:p w14:paraId="68C4F15D" w14:textId="77777777" w:rsidR="00517EAC" w:rsidRDefault="00517EAC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272" w:type="pct"/>
            <w:tcBorders>
              <w:left w:val="nil"/>
              <w:bottom w:val="nil"/>
              <w:right w:val="nil"/>
            </w:tcBorders>
          </w:tcPr>
          <w:p w14:paraId="666C6349" w14:textId="77777777" w:rsidR="00517EAC" w:rsidRDefault="00517EAC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</w:tcPr>
          <w:p w14:paraId="6729D3F0" w14:textId="77777777" w:rsidR="00517EAC" w:rsidRDefault="00517EAC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</w:tcPr>
          <w:p w14:paraId="4AB49805" w14:textId="77777777" w:rsidR="00517EAC" w:rsidRDefault="00517EAC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462" w:type="pct"/>
            <w:tcBorders>
              <w:left w:val="nil"/>
              <w:bottom w:val="nil"/>
              <w:right w:val="nil"/>
            </w:tcBorders>
          </w:tcPr>
          <w:p w14:paraId="0D38DEFF" w14:textId="77777777" w:rsidR="00517EAC" w:rsidRDefault="00517EAC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450" w:type="pct"/>
            <w:tcBorders>
              <w:left w:val="nil"/>
              <w:bottom w:val="nil"/>
              <w:right w:val="nil"/>
            </w:tcBorders>
          </w:tcPr>
          <w:p w14:paraId="59CF94AF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450" w:type="pct"/>
            <w:tcBorders>
              <w:left w:val="nil"/>
              <w:bottom w:val="nil"/>
              <w:right w:val="nil"/>
            </w:tcBorders>
          </w:tcPr>
          <w:p w14:paraId="0B87D252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</w:tr>
      <w:tr w:rsidR="00517EAC" w14:paraId="0FCF1AB7" w14:textId="77777777"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</w:tcPr>
          <w:p w14:paraId="2CE7D089" w14:textId="77777777" w:rsidR="00517EAC" w:rsidRDefault="00674EA1">
            <w:pPr>
              <w:adjustRightInd w:val="0"/>
              <w:snapToGrid w:val="0"/>
              <w:spacing w:line="480" w:lineRule="auto"/>
              <w:ind w:leftChars="92" w:left="391" w:hangingChars="71" w:hanging="17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Configural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nvariance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437F2F5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864.65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14:paraId="01707D05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264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378DE64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0.941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EF8774C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0.932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14:paraId="7D058329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0.074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785B2F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--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F2F2C9B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--</w:t>
            </w:r>
          </w:p>
        </w:tc>
      </w:tr>
      <w:tr w:rsidR="00517EAC" w14:paraId="5C016643" w14:textId="77777777"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</w:tcPr>
          <w:p w14:paraId="1740A13F" w14:textId="77777777" w:rsidR="00517EAC" w:rsidRDefault="00674EA1">
            <w:pPr>
              <w:adjustRightInd w:val="0"/>
              <w:snapToGrid w:val="0"/>
              <w:spacing w:line="480" w:lineRule="auto"/>
              <w:ind w:leftChars="92" w:left="391" w:hangingChars="71" w:hanging="17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Metric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nvariance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5769B4C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882.22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14:paraId="523068EE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279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63666C0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0.941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010A9FF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0.935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14:paraId="6A5651BC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0.072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C8A78AF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7448DD1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</w:p>
        </w:tc>
      </w:tr>
      <w:tr w:rsidR="00517EAC" w14:paraId="35822BB9" w14:textId="77777777"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</w:tcPr>
          <w:p w14:paraId="3CBD024A" w14:textId="77777777" w:rsidR="00517EAC" w:rsidRDefault="00674EA1">
            <w:pPr>
              <w:adjustRightInd w:val="0"/>
              <w:snapToGrid w:val="0"/>
              <w:spacing w:line="480" w:lineRule="auto"/>
              <w:ind w:leftChars="92" w:left="391" w:hangingChars="71" w:hanging="17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Scalar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nvariance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A0DA494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903.23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14:paraId="386F977C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294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C134218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9DB6895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0.938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14:paraId="71482279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0.071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75F7005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595798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  <w:lang w:eastAsia="zh-Han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eastAsia="zh-Hans"/>
              </w:rPr>
              <w:t>003</w:t>
            </w:r>
          </w:p>
        </w:tc>
      </w:tr>
      <w:tr w:rsidR="00517EAC" w14:paraId="40BFFBA8" w14:textId="77777777"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</w:tcPr>
          <w:p w14:paraId="5DD43950" w14:textId="77777777" w:rsidR="00517EAC" w:rsidRDefault="00674EA1">
            <w:pPr>
              <w:adjustRightInd w:val="0"/>
              <w:snapToGrid w:val="0"/>
              <w:spacing w:line="480" w:lineRule="auto"/>
              <w:ind w:leftChars="92" w:left="391" w:hangingChars="71" w:hanging="17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Error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ariance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nvariance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1A79B7D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919.98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14:paraId="0604D3B2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312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239F982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0.941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525994B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0.942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14:paraId="0E76740B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0.069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14E916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E2C9E40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  <w:lang w:eastAsia="zh-Han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eastAsia="zh-Hans"/>
              </w:rPr>
              <w:t>005</w:t>
            </w:r>
          </w:p>
        </w:tc>
      </w:tr>
      <w:tr w:rsidR="00517EAC" w14:paraId="1D7DF39D" w14:textId="77777777"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</w:tcPr>
          <w:p w14:paraId="20261FFE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Longitudinal Invariance Test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1A62372" w14:textId="77777777" w:rsidR="00517EAC" w:rsidRDefault="00517EAC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14:paraId="0DAAB3E5" w14:textId="77777777" w:rsidR="00517EAC" w:rsidRDefault="00517EAC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8C405D2" w14:textId="77777777" w:rsidR="00517EAC" w:rsidRDefault="00517EAC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3203AE1" w14:textId="77777777" w:rsidR="00517EAC" w:rsidRDefault="00517EAC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14:paraId="467FB1AA" w14:textId="77777777" w:rsidR="00517EAC" w:rsidRDefault="00517EAC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BCF9E20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6F20385" w14:textId="77777777" w:rsidR="00517EAC" w:rsidRDefault="00517EA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517EAC" w14:paraId="6B3118FE" w14:textId="77777777"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</w:tcPr>
          <w:p w14:paraId="03F78FE7" w14:textId="77777777" w:rsidR="00517EAC" w:rsidRDefault="00674EA1">
            <w:pPr>
              <w:adjustRightInd w:val="0"/>
              <w:snapToGrid w:val="0"/>
              <w:spacing w:line="480" w:lineRule="auto"/>
              <w:ind w:leftChars="92" w:left="391" w:hangingChars="71" w:hanging="17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Configural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nvariance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B58376E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556.20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14:paraId="12535EBD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264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3664218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502467F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0.899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14:paraId="63573D51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0.077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4D83BB2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--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676EB64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--</w:t>
            </w:r>
          </w:p>
        </w:tc>
      </w:tr>
      <w:tr w:rsidR="00517EAC" w14:paraId="526143A7" w14:textId="77777777"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</w:tcPr>
          <w:p w14:paraId="5598B4EB" w14:textId="77777777" w:rsidR="00517EAC" w:rsidRDefault="00674EA1">
            <w:pPr>
              <w:adjustRightInd w:val="0"/>
              <w:snapToGrid w:val="0"/>
              <w:spacing w:line="480" w:lineRule="auto"/>
              <w:ind w:leftChars="92" w:left="391" w:hangingChars="71" w:hanging="17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Metric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nvariance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E6183E5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574.22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14:paraId="5E0DD0F1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279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31584D7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B961D65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0.904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14:paraId="48F29E1B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0.075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EA859B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B8758A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0.005</w:t>
            </w:r>
          </w:p>
        </w:tc>
      </w:tr>
      <w:tr w:rsidR="00517EAC" w14:paraId="51E82C25" w14:textId="77777777"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</w:tcPr>
          <w:p w14:paraId="786D4BF6" w14:textId="77777777" w:rsidR="00517EAC" w:rsidRDefault="00674EA1">
            <w:pPr>
              <w:adjustRightInd w:val="0"/>
              <w:snapToGrid w:val="0"/>
              <w:spacing w:line="480" w:lineRule="auto"/>
              <w:ind w:leftChars="92" w:left="391" w:hangingChars="71" w:hanging="17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Scalar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nvariance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4080498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597.2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14:paraId="12A5082C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294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037485D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3E00375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14:paraId="03F17A05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0.074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1E2D57A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0.002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62483FC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  <w:lang w:eastAsia="zh-Han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eastAsia="zh-Hans"/>
              </w:rPr>
              <w:t>002</w:t>
            </w:r>
          </w:p>
        </w:tc>
      </w:tr>
      <w:tr w:rsidR="00517EAC" w14:paraId="38A9D4B9" w14:textId="77777777"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259DD" w14:textId="77777777" w:rsidR="00517EAC" w:rsidRDefault="00674EA1">
            <w:pPr>
              <w:adjustRightInd w:val="0"/>
              <w:snapToGrid w:val="0"/>
              <w:spacing w:line="480" w:lineRule="auto"/>
              <w:ind w:leftChars="92" w:left="391" w:hangingChars="71" w:hanging="17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Error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ariance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nvariance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E45A2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619.11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2233B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312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E5DEF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668F2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0.910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504ED" w14:textId="77777777" w:rsidR="00517EAC" w:rsidRDefault="00674EA1">
            <w:pPr>
              <w:adjustRightInd w:val="0"/>
              <w:snapToGrid w:val="0"/>
              <w:spacing w:line="48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AB8F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0.001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780ED" w14:textId="77777777" w:rsidR="00517EAC" w:rsidRDefault="00674EA1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  <w:lang w:eastAsia="zh-Han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eastAsia="zh-Hans"/>
              </w:rPr>
              <w:t>004</w:t>
            </w:r>
          </w:p>
        </w:tc>
      </w:tr>
    </w:tbl>
    <w:p w14:paraId="665281C4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06491DC3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3E078859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42069540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119886B4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237461B0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42D45C8D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67EF6F3A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678AF463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  <w:sectPr w:rsidR="00517EAC">
          <w:pgSz w:w="16838" w:h="11906" w:orient="landscape"/>
          <w:pgMar w:top="1797" w:right="1440" w:bottom="1797" w:left="1440" w:header="851" w:footer="992" w:gutter="0"/>
          <w:cols w:space="0"/>
          <w:docGrid w:type="lines" w:linePitch="319"/>
        </w:sectPr>
      </w:pPr>
    </w:p>
    <w:p w14:paraId="58CE5E84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000CE505" w14:textId="77777777" w:rsidR="00517EAC" w:rsidRDefault="00674EA1">
      <w:pPr>
        <w:adjustRightInd w:val="0"/>
        <w:snapToGrid w:val="0"/>
        <w:spacing w:line="480" w:lineRule="auto"/>
        <w:ind w:left="360" w:hanging="360"/>
        <w:jc w:val="center"/>
      </w:pPr>
      <w:r>
        <w:rPr>
          <w:noProof/>
        </w:rPr>
        <w:drawing>
          <wp:inline distT="0" distB="0" distL="114300" distR="114300" wp14:anchorId="4ADE2B02" wp14:editId="4824D30D">
            <wp:extent cx="3204845" cy="2730500"/>
            <wp:effectExtent l="0" t="0" r="20955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A95FC" w14:textId="77777777" w:rsidR="00517EAC" w:rsidRDefault="00674EA1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color w:val="000000"/>
          <w:lang w:bidi="ar"/>
        </w:rPr>
      </w:pPr>
      <w:r>
        <w:rPr>
          <w:rFonts w:ascii="Times New Roman" w:hAnsi="Times New Roman" w:cs="Times New Roman"/>
          <w:color w:val="000000"/>
          <w:lang w:bidi="ar"/>
        </w:rPr>
        <w:t xml:space="preserve">Fig.1. Predicting children’s </w:t>
      </w:r>
      <w:r>
        <w:rPr>
          <w:rFonts w:ascii="Times New Roman" w:hAnsi="Times New Roman" w:cs="Times New Roman" w:hint="eastAsia"/>
          <w:color w:val="000000"/>
          <w:lang w:eastAsia="zh-Hans" w:bidi="ar"/>
        </w:rPr>
        <w:t>developmental</w:t>
      </w:r>
      <w:r>
        <w:rPr>
          <w:rFonts w:ascii="Times New Roman" w:hAnsi="Times New Roman" w:cs="Times New Roman"/>
          <w:color w:val="000000"/>
          <w:lang w:eastAsia="zh-Hans" w:bidi="ar"/>
        </w:rPr>
        <w:t xml:space="preserve"> skill</w:t>
      </w:r>
      <w:r>
        <w:rPr>
          <w:rFonts w:ascii="Times New Roman" w:hAnsi="Times New Roman" w:cs="Times New Roman" w:hint="eastAsia"/>
          <w:color w:val="000000"/>
          <w:lang w:eastAsia="zh-Hans" w:bidi="ar"/>
        </w:rPr>
        <w:t>s</w:t>
      </w:r>
      <w:r>
        <w:rPr>
          <w:rFonts w:ascii="Times New Roman" w:hAnsi="Times New Roman" w:cs="Times New Roman"/>
          <w:color w:val="000000"/>
          <w:lang w:bidi="ar"/>
        </w:rPr>
        <w:t xml:space="preserve"> from </w:t>
      </w:r>
    </w:p>
    <w:p w14:paraId="56189B9F" w14:textId="77777777" w:rsidR="00517EAC" w:rsidRDefault="00674EA1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color w:val="000000"/>
          <w:lang w:bidi="ar"/>
        </w:rPr>
      </w:pPr>
      <w:r>
        <w:rPr>
          <w:rFonts w:ascii="Times New Roman" w:hAnsi="Times New Roman" w:cs="Times New Roman" w:hint="eastAsia"/>
          <w:color w:val="000000"/>
          <w:lang w:eastAsia="zh-Hans" w:bidi="ar"/>
        </w:rPr>
        <w:t>behavioral</w:t>
      </w:r>
      <w:r>
        <w:rPr>
          <w:rFonts w:ascii="Times New Roman" w:hAnsi="Times New Roman" w:cs="Times New Roman"/>
          <w:color w:val="000000"/>
          <w:lang w:eastAsia="zh-Hans" w:bidi="ar"/>
        </w:rPr>
        <w:t xml:space="preserve"> </w:t>
      </w:r>
      <w:r>
        <w:rPr>
          <w:rFonts w:ascii="Times New Roman" w:hAnsi="Times New Roman" w:cs="Times New Roman" w:hint="eastAsia"/>
          <w:color w:val="000000"/>
          <w:lang w:eastAsia="zh-Hans" w:bidi="ar"/>
        </w:rPr>
        <w:t>self-regulation</w:t>
      </w:r>
      <w:r>
        <w:rPr>
          <w:rFonts w:ascii="Times New Roman" w:hAnsi="Times New Roman" w:cs="Times New Roman"/>
          <w:color w:val="000000"/>
          <w:lang w:bidi="ar"/>
        </w:rPr>
        <w:t xml:space="preserve"> and covariates.</w:t>
      </w:r>
    </w:p>
    <w:p w14:paraId="0916F74E" w14:textId="77777777" w:rsidR="00517EAC" w:rsidRDefault="00674EA1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color w:val="000000"/>
          <w:lang w:eastAsia="zh-Hans" w:bidi="ar"/>
        </w:rPr>
      </w:pPr>
      <w:r>
        <w:rPr>
          <w:rFonts w:ascii="Times New Roman Italic" w:hAnsi="Times New Roman Italic" w:cs="Times New Roman Italic"/>
          <w:i/>
          <w:iCs/>
          <w:color w:val="000000"/>
          <w:lang w:eastAsia="zh-Hans" w:bidi="ar"/>
        </w:rPr>
        <w:t>Note</w:t>
      </w:r>
      <w:r>
        <w:rPr>
          <w:rFonts w:ascii="Times New Roman" w:hAnsi="Times New Roman" w:cs="Times New Roman"/>
          <w:color w:val="000000"/>
          <w:lang w:eastAsia="zh-Hans" w:bidi="ar"/>
        </w:rPr>
        <w:t xml:space="preserve">. The children’s age, gender, location (rural/urban), only children or not </w:t>
      </w:r>
    </w:p>
    <w:p w14:paraId="511A12BF" w14:textId="77777777" w:rsidR="00517EAC" w:rsidRDefault="00674EA1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color w:val="000000"/>
          <w:lang w:eastAsia="zh-Hans" w:bidi="ar"/>
        </w:rPr>
      </w:pPr>
      <w:r>
        <w:rPr>
          <w:rFonts w:ascii="Times New Roman" w:hAnsi="Times New Roman" w:cs="Times New Roman"/>
          <w:color w:val="000000"/>
          <w:lang w:eastAsia="zh-Hans" w:bidi="ar"/>
        </w:rPr>
        <w:t>were controlled in the model.</w:t>
      </w:r>
    </w:p>
    <w:p w14:paraId="704E180E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</w:pPr>
    </w:p>
    <w:p w14:paraId="7EFDB5C9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</w:pPr>
    </w:p>
    <w:p w14:paraId="6633E504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6FE5B42D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5A3E0780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18B29BBC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170D33CC" w14:textId="77777777" w:rsidR="00517EAC" w:rsidRDefault="00517EAC">
      <w:pPr>
        <w:adjustRightInd w:val="0"/>
        <w:snapToGrid w:val="0"/>
        <w:spacing w:line="480" w:lineRule="auto"/>
        <w:ind w:left="360" w:hanging="360"/>
        <w:jc w:val="center"/>
        <w:rPr>
          <w:color w:val="000000" w:themeColor="text1"/>
        </w:rPr>
      </w:pPr>
    </w:p>
    <w:p w14:paraId="7088CAEF" w14:textId="77777777" w:rsidR="00517EAC" w:rsidRDefault="00517EAC">
      <w:pPr>
        <w:adjustRightInd w:val="0"/>
        <w:snapToGrid w:val="0"/>
        <w:spacing w:line="480" w:lineRule="auto"/>
        <w:rPr>
          <w:color w:val="000000" w:themeColor="text1"/>
        </w:rPr>
      </w:pPr>
    </w:p>
    <w:sectPr w:rsidR="00517EAC">
      <w:pgSz w:w="11906" w:h="16838"/>
      <w:pgMar w:top="1440" w:right="1797" w:bottom="1440" w:left="179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54EA" w14:textId="77777777" w:rsidR="007E33BA" w:rsidRDefault="007E33BA">
      <w:r>
        <w:separator/>
      </w:r>
    </w:p>
  </w:endnote>
  <w:endnote w:type="continuationSeparator" w:id="0">
    <w:p w14:paraId="2B599A28" w14:textId="77777777" w:rsidR="007E33BA" w:rsidRDefault="007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MTStd">
    <w:altName w:val="Times New Roman"/>
    <w:charset w:val="00"/>
    <w:family w:val="auto"/>
    <w:pitch w:val="default"/>
  </w:font>
  <w:font w:name="AdvTT5235d5a9">
    <w:altName w:val="苹方-简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Times New Roman Italic">
    <w:altName w:val="Times New Roman"/>
    <w:panose1 w:val="02020503050405090304"/>
    <w:charset w:val="00"/>
    <w:family w:val="auto"/>
    <w:pitch w:val="default"/>
  </w:font>
  <w:font w:name="Times New Roman Bold">
    <w:altName w:val="Times New Roman"/>
    <w:panose1 w:val="02020803070505020304"/>
    <w:charset w:val="00"/>
    <w:family w:val="auto"/>
    <w:pitch w:val="default"/>
  </w:font>
  <w:font w:name="TimesLTStd-Roman">
    <w:altName w:val="Times New Roman"/>
    <w:charset w:val="00"/>
    <w:family w:val="roman"/>
    <w:pitch w:val="default"/>
  </w:font>
  <w:font w:name="TimesLTStd-Italic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6001" w14:textId="77777777" w:rsidR="007E33BA" w:rsidRDefault="007E33BA">
      <w:r>
        <w:separator/>
      </w:r>
    </w:p>
  </w:footnote>
  <w:footnote w:type="continuationSeparator" w:id="0">
    <w:p w14:paraId="7A5E6A57" w14:textId="77777777" w:rsidR="007E33BA" w:rsidRDefault="007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77C7" w14:textId="77777777" w:rsidR="00517EAC" w:rsidRDefault="00674EA1">
    <w:pPr>
      <w:pStyle w:val="Header"/>
      <w:pBdr>
        <w:bottom w:val="none" w:sz="0" w:space="1" w:color="auto"/>
      </w:pBdr>
      <w:jc w:val="both"/>
      <w:rPr>
        <w:rFonts w:ascii="Times New Roman Regular" w:hAnsi="Times New Roman Regular" w:cs="Times New Roman Regular" w:hint="eastAsia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A45EE" wp14:editId="31D96C64">
              <wp:simplePos x="0" y="0"/>
              <wp:positionH relativeFrom="margin">
                <wp:posOffset>5097780</wp:posOffset>
              </wp:positionH>
              <wp:positionV relativeFrom="paragraph">
                <wp:posOffset>0</wp:posOffset>
              </wp:positionV>
              <wp:extent cx="1803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00341" w14:textId="77777777" w:rsidR="00517EAC" w:rsidRDefault="00674EA1">
                          <w:pPr>
                            <w:pStyle w:val="Header"/>
                            <w:pBdr>
                              <w:bottom w:val="none" w:sz="0" w:space="1" w:color="auto"/>
                            </w:pBdr>
                            <w:rPr>
                              <w:rFonts w:ascii="Times New Roman Regular" w:hAnsi="Times New Roman Regular" w:cs="Times New Roman Regular" w:hint="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 Regular" w:hAnsi="Times New Roman Regular" w:cs="Times New Roman Regular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A45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01.4pt;margin-top:0;width:14.2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" filled="f" stroked="f" strokeweight=".5pt">
              <v:textbox style="mso-fit-shape-to-text:t" inset="0,0,0,0">
                <w:txbxContent>
                  <w:p w14:paraId="7D200341" w14:textId="77777777" w:rsidR="00517EAC" w:rsidRDefault="00674EA1">
                    <w:pPr>
                      <w:pStyle w:val="Header"/>
                      <w:pBdr>
                        <w:bottom w:val="none" w:sz="0" w:space="1" w:color="auto"/>
                      </w:pBdr>
                      <w:rPr>
                        <w:rFonts w:ascii="Times New Roman Regular" w:hAnsi="Times New Roman Regular" w:cs="Times New Roman Regular" w:hint="eastAsia"/>
                        <w:sz w:val="22"/>
                        <w:szCs w:val="22"/>
                      </w:rPr>
                    </w:pPr>
                    <w:r>
                      <w:rPr>
                        <w:rFonts w:ascii="Times New Roman Regular" w:hAnsi="Times New Roman Regular" w:cs="Times New Roman Regular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 Regular" w:hAnsi="Times New Roman Regular" w:cs="Times New Roman Regular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Times New Roman Regular" w:hAnsi="Times New Roman Regular" w:cs="Times New Roman Regular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cs="Times New Roman Regular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Times New Roman Regular" w:hAnsi="Times New Roman Regular" w:cs="Times New Roman Regular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 Regular" w:hAnsi="Times New Roman Regular" w:cs="Times New Roman Regular"/>
        <w:sz w:val="24"/>
        <w:szCs w:val="24"/>
      </w:rPr>
      <w:t xml:space="preserve">MEASURING BEHAVIORAL SELF-REGULATION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A7E84C"/>
    <w:multiLevelType w:val="singleLevel"/>
    <w:tmpl w:val="FBA7E84C"/>
    <w:lvl w:ilvl="0">
      <w:start w:val="1"/>
      <w:numFmt w:val="lowerLetter"/>
      <w:suff w:val="space"/>
      <w:lvlText w:val="%1)"/>
      <w:lvlJc w:val="left"/>
    </w:lvl>
  </w:abstractNum>
  <w:num w:numId="1" w16cid:durableId="14480434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uang Wang">
    <w15:presenceInfo w15:providerId="Windows Live" w15:userId="2368572e808d80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revisionView w:markup="0"/>
  <w:defaultTabStop w:val="420"/>
  <w:drawingGridHorizontalSpacing w:val="105"/>
  <w:drawingGridVerticalSpacing w:val="31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DYxMLAwsDQ2NzFQ0lEKTi0uzszPAykwNK4FABFCsxQtAAAA"/>
    <w:docVar w:name="commondata" w:val="eyJoZGlkIjoiZDdlMTkwMzQ2MTE2YmJlYTNlNGRiN2Q4M2U1YTkyZmM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tttaszdaxaf2medrz4vt2tddpwr2rfxxtvt&quot;&gt;My EndNote Library-Converted&lt;record-ids&gt;&lt;item&gt;872&lt;/item&gt;&lt;item&gt;873&lt;/item&gt;&lt;item&gt;875&lt;/item&gt;&lt;item&gt;878&lt;/item&gt;&lt;item&gt;906&lt;/item&gt;&lt;item&gt;1245&lt;/item&gt;&lt;item&gt;1426&lt;/item&gt;&lt;item&gt;1427&lt;/item&gt;&lt;item&gt;1428&lt;/item&gt;&lt;item&gt;1429&lt;/item&gt;&lt;item&gt;1430&lt;/item&gt;&lt;item&gt;1432&lt;/item&gt;&lt;item&gt;1433&lt;/item&gt;&lt;item&gt;1434&lt;/item&gt;&lt;item&gt;1435&lt;/item&gt;&lt;item&gt;1436&lt;/item&gt;&lt;item&gt;1437&lt;/item&gt;&lt;item&gt;1438&lt;/item&gt;&lt;item&gt;1439&lt;/item&gt;&lt;item&gt;1440&lt;/item&gt;&lt;item&gt;1441&lt;/item&gt;&lt;item&gt;1442&lt;/item&gt;&lt;item&gt;1443&lt;/item&gt;&lt;item&gt;1444&lt;/item&gt;&lt;item&gt;1446&lt;/item&gt;&lt;item&gt;1447&lt;/item&gt;&lt;item&gt;1448&lt;/item&gt;&lt;item&gt;1449&lt;/item&gt;&lt;item&gt;1450&lt;/item&gt;&lt;item&gt;1451&lt;/item&gt;&lt;item&gt;1453&lt;/item&gt;&lt;item&gt;1458&lt;/item&gt;&lt;item&gt;1460&lt;/item&gt;&lt;item&gt;1464&lt;/item&gt;&lt;item&gt;1465&lt;/item&gt;&lt;item&gt;1466&lt;/item&gt;&lt;item&gt;1467&lt;/item&gt;&lt;item&gt;1468&lt;/item&gt;&lt;item&gt;1469&lt;/item&gt;&lt;item&gt;1470&lt;/item&gt;&lt;item&gt;1471&lt;/item&gt;&lt;item&gt;1472&lt;/item&gt;&lt;item&gt;1473&lt;/item&gt;&lt;item&gt;1474&lt;/item&gt;&lt;item&gt;1475&lt;/item&gt;&lt;item&gt;1476&lt;/item&gt;&lt;item&gt;1477&lt;/item&gt;&lt;item&gt;1478&lt;/item&gt;&lt;item&gt;1479&lt;/item&gt;&lt;item&gt;1481&lt;/item&gt;&lt;item&gt;1482&lt;/item&gt;&lt;item&gt;1487&lt;/item&gt;&lt;item&gt;1489&lt;/item&gt;&lt;item&gt;1490&lt;/item&gt;&lt;item&gt;1491&lt;/item&gt;&lt;item&gt;1492&lt;/item&gt;&lt;item&gt;1493&lt;/item&gt;&lt;item&gt;1494&lt;/item&gt;&lt;item&gt;1496&lt;/item&gt;&lt;item&gt;1498&lt;/item&gt;&lt;item&gt;1500&lt;/item&gt;&lt;item&gt;1501&lt;/item&gt;&lt;item&gt;1502&lt;/item&gt;&lt;item&gt;1503&lt;/item&gt;&lt;item&gt;1504&lt;/item&gt;&lt;item&gt;1505&lt;/item&gt;&lt;item&gt;1547&lt;/item&gt;&lt;item&gt;1686&lt;/item&gt;&lt;item&gt;1909&lt;/item&gt;&lt;item&gt;1912&lt;/item&gt;&lt;item&gt;1913&lt;/item&gt;&lt;item&gt;1915&lt;/item&gt;&lt;item&gt;1916&lt;/item&gt;&lt;item&gt;1917&lt;/item&gt;&lt;item&gt;1918&lt;/item&gt;&lt;item&gt;1919&lt;/item&gt;&lt;item&gt;1920&lt;/item&gt;&lt;item&gt;1921&lt;/item&gt;&lt;item&gt;1922&lt;/item&gt;&lt;item&gt;1923&lt;/item&gt;&lt;item&gt;1924&lt;/item&gt;&lt;item&gt;1925&lt;/item&gt;&lt;item&gt;1926&lt;/item&gt;&lt;item&gt;1927&lt;/item&gt;&lt;item&gt;1928&lt;/item&gt;&lt;item&gt;1929&lt;/item&gt;&lt;item&gt;1930&lt;/item&gt;&lt;/record-ids&gt;&lt;/item&gt;&lt;/Libraries&gt;"/>
  </w:docVars>
  <w:rsids>
    <w:rsidRoot w:val="00172A27"/>
    <w:rsid w:val="8FFF356D"/>
    <w:rsid w:val="9B7F06F0"/>
    <w:rsid w:val="AEF9852E"/>
    <w:rsid w:val="B5B54B4C"/>
    <w:rsid w:val="B7E6E70F"/>
    <w:rsid w:val="B8E76C3F"/>
    <w:rsid w:val="B9FF0C2E"/>
    <w:rsid w:val="BBE87285"/>
    <w:rsid w:val="BCDCE30E"/>
    <w:rsid w:val="BCE95E3B"/>
    <w:rsid w:val="BDCEA1B9"/>
    <w:rsid w:val="BDDF8101"/>
    <w:rsid w:val="BDEFC386"/>
    <w:rsid w:val="BEBF375C"/>
    <w:rsid w:val="BFB9C066"/>
    <w:rsid w:val="BFC4EB7A"/>
    <w:rsid w:val="BFFBCB76"/>
    <w:rsid w:val="BFFE89C4"/>
    <w:rsid w:val="C3BBCEAD"/>
    <w:rsid w:val="C5D77EDF"/>
    <w:rsid w:val="C6FE1F8A"/>
    <w:rsid w:val="C72F2988"/>
    <w:rsid w:val="CDFB6795"/>
    <w:rsid w:val="CEEB0EE7"/>
    <w:rsid w:val="CF3B6438"/>
    <w:rsid w:val="D6BF7C5D"/>
    <w:rsid w:val="D6EE5963"/>
    <w:rsid w:val="D97F28BA"/>
    <w:rsid w:val="D9E38702"/>
    <w:rsid w:val="DBBD6F9C"/>
    <w:rsid w:val="DC3DA0BB"/>
    <w:rsid w:val="DD79AABD"/>
    <w:rsid w:val="DE1D0DB8"/>
    <w:rsid w:val="DF1FF54A"/>
    <w:rsid w:val="DFF7794C"/>
    <w:rsid w:val="E5E7FC19"/>
    <w:rsid w:val="E7F7E510"/>
    <w:rsid w:val="E7FF4B8A"/>
    <w:rsid w:val="EBBF3F1E"/>
    <w:rsid w:val="EBFB05E0"/>
    <w:rsid w:val="ECE7C54F"/>
    <w:rsid w:val="EDFBE0F7"/>
    <w:rsid w:val="EF9F516F"/>
    <w:rsid w:val="EFFF4C03"/>
    <w:rsid w:val="F68B3E19"/>
    <w:rsid w:val="F6FC2850"/>
    <w:rsid w:val="F75CA281"/>
    <w:rsid w:val="F7E48D9B"/>
    <w:rsid w:val="F7F317AD"/>
    <w:rsid w:val="F7F652D3"/>
    <w:rsid w:val="F7FD0229"/>
    <w:rsid w:val="F7FFC271"/>
    <w:rsid w:val="F94DB2D5"/>
    <w:rsid w:val="F9CC9054"/>
    <w:rsid w:val="F9F75201"/>
    <w:rsid w:val="FACF8207"/>
    <w:rsid w:val="FB27FE87"/>
    <w:rsid w:val="FB3F906F"/>
    <w:rsid w:val="FB57B31A"/>
    <w:rsid w:val="FDBF9101"/>
    <w:rsid w:val="FDEDDAF3"/>
    <w:rsid w:val="FE78DAFC"/>
    <w:rsid w:val="FEF51C4B"/>
    <w:rsid w:val="FEFFD92B"/>
    <w:rsid w:val="FF1FE534"/>
    <w:rsid w:val="FF7B8AB9"/>
    <w:rsid w:val="FFB598A9"/>
    <w:rsid w:val="FFBF1925"/>
    <w:rsid w:val="FFDE354E"/>
    <w:rsid w:val="FFEB4142"/>
    <w:rsid w:val="FFF38DD6"/>
    <w:rsid w:val="FFF765F4"/>
    <w:rsid w:val="FFF7D35A"/>
    <w:rsid w:val="00000106"/>
    <w:rsid w:val="0000067A"/>
    <w:rsid w:val="00001988"/>
    <w:rsid w:val="00001B71"/>
    <w:rsid w:val="00002055"/>
    <w:rsid w:val="00006007"/>
    <w:rsid w:val="00006B9C"/>
    <w:rsid w:val="00006E70"/>
    <w:rsid w:val="00007A39"/>
    <w:rsid w:val="00011CBE"/>
    <w:rsid w:val="000126AA"/>
    <w:rsid w:val="000133DB"/>
    <w:rsid w:val="0001405D"/>
    <w:rsid w:val="00014A50"/>
    <w:rsid w:val="00014C47"/>
    <w:rsid w:val="00014FAA"/>
    <w:rsid w:val="00015319"/>
    <w:rsid w:val="000154B9"/>
    <w:rsid w:val="00023143"/>
    <w:rsid w:val="0002770B"/>
    <w:rsid w:val="00033525"/>
    <w:rsid w:val="00033897"/>
    <w:rsid w:val="00033ADA"/>
    <w:rsid w:val="00034EC2"/>
    <w:rsid w:val="00035E2B"/>
    <w:rsid w:val="0003751E"/>
    <w:rsid w:val="00037E7D"/>
    <w:rsid w:val="00041CCD"/>
    <w:rsid w:val="000428FD"/>
    <w:rsid w:val="00042F5A"/>
    <w:rsid w:val="0004344A"/>
    <w:rsid w:val="000438B3"/>
    <w:rsid w:val="000440EB"/>
    <w:rsid w:val="0004484F"/>
    <w:rsid w:val="000451CC"/>
    <w:rsid w:val="0005328E"/>
    <w:rsid w:val="00056691"/>
    <w:rsid w:val="00056978"/>
    <w:rsid w:val="00061273"/>
    <w:rsid w:val="00063671"/>
    <w:rsid w:val="00063C9E"/>
    <w:rsid w:val="00065DCC"/>
    <w:rsid w:val="00066983"/>
    <w:rsid w:val="0007506C"/>
    <w:rsid w:val="00076BC9"/>
    <w:rsid w:val="000818E4"/>
    <w:rsid w:val="00082D0E"/>
    <w:rsid w:val="00083266"/>
    <w:rsid w:val="00084C79"/>
    <w:rsid w:val="00085653"/>
    <w:rsid w:val="00085C8E"/>
    <w:rsid w:val="00086A76"/>
    <w:rsid w:val="000877F8"/>
    <w:rsid w:val="00092416"/>
    <w:rsid w:val="00093443"/>
    <w:rsid w:val="0009614A"/>
    <w:rsid w:val="000961E1"/>
    <w:rsid w:val="000A1019"/>
    <w:rsid w:val="000A160E"/>
    <w:rsid w:val="000A1C5D"/>
    <w:rsid w:val="000A36BC"/>
    <w:rsid w:val="000A3E4A"/>
    <w:rsid w:val="000A4AFE"/>
    <w:rsid w:val="000A535F"/>
    <w:rsid w:val="000A61FA"/>
    <w:rsid w:val="000A68F0"/>
    <w:rsid w:val="000A7936"/>
    <w:rsid w:val="000B0199"/>
    <w:rsid w:val="000B2758"/>
    <w:rsid w:val="000B6CA6"/>
    <w:rsid w:val="000B6D73"/>
    <w:rsid w:val="000C037F"/>
    <w:rsid w:val="000C14E9"/>
    <w:rsid w:val="000C16A7"/>
    <w:rsid w:val="000C2027"/>
    <w:rsid w:val="000C34F7"/>
    <w:rsid w:val="000C3617"/>
    <w:rsid w:val="000C3DE6"/>
    <w:rsid w:val="000C3E9C"/>
    <w:rsid w:val="000C4B04"/>
    <w:rsid w:val="000C65C5"/>
    <w:rsid w:val="000C6658"/>
    <w:rsid w:val="000C6BFE"/>
    <w:rsid w:val="000D0AF1"/>
    <w:rsid w:val="000D34C5"/>
    <w:rsid w:val="000D375A"/>
    <w:rsid w:val="000D5B62"/>
    <w:rsid w:val="000D6F55"/>
    <w:rsid w:val="000D7141"/>
    <w:rsid w:val="000E0079"/>
    <w:rsid w:val="000E1F71"/>
    <w:rsid w:val="000E221D"/>
    <w:rsid w:val="000E2F2A"/>
    <w:rsid w:val="000E30B9"/>
    <w:rsid w:val="000E3CC8"/>
    <w:rsid w:val="000E4CD3"/>
    <w:rsid w:val="000E71B5"/>
    <w:rsid w:val="000F0E72"/>
    <w:rsid w:val="000F1F4F"/>
    <w:rsid w:val="000F25C2"/>
    <w:rsid w:val="000F472C"/>
    <w:rsid w:val="000F607F"/>
    <w:rsid w:val="00104635"/>
    <w:rsid w:val="00106F17"/>
    <w:rsid w:val="001132CF"/>
    <w:rsid w:val="00113823"/>
    <w:rsid w:val="001144BE"/>
    <w:rsid w:val="00114CF2"/>
    <w:rsid w:val="001150C2"/>
    <w:rsid w:val="00115836"/>
    <w:rsid w:val="00121A61"/>
    <w:rsid w:val="00121EBC"/>
    <w:rsid w:val="00122893"/>
    <w:rsid w:val="001241F6"/>
    <w:rsid w:val="00125600"/>
    <w:rsid w:val="00125815"/>
    <w:rsid w:val="00130115"/>
    <w:rsid w:val="00133843"/>
    <w:rsid w:val="001338BE"/>
    <w:rsid w:val="00133E12"/>
    <w:rsid w:val="00135276"/>
    <w:rsid w:val="00137194"/>
    <w:rsid w:val="00137A22"/>
    <w:rsid w:val="00137FE6"/>
    <w:rsid w:val="0014052E"/>
    <w:rsid w:val="001410B4"/>
    <w:rsid w:val="001435E1"/>
    <w:rsid w:val="0014731A"/>
    <w:rsid w:val="00147356"/>
    <w:rsid w:val="0014737D"/>
    <w:rsid w:val="001503DA"/>
    <w:rsid w:val="00153E18"/>
    <w:rsid w:val="00153FE5"/>
    <w:rsid w:val="00155E0C"/>
    <w:rsid w:val="0015707C"/>
    <w:rsid w:val="001577B4"/>
    <w:rsid w:val="001578EC"/>
    <w:rsid w:val="00157D7C"/>
    <w:rsid w:val="001607D7"/>
    <w:rsid w:val="00160E6A"/>
    <w:rsid w:val="001610DA"/>
    <w:rsid w:val="00161C09"/>
    <w:rsid w:val="00162421"/>
    <w:rsid w:val="001632D1"/>
    <w:rsid w:val="001638C6"/>
    <w:rsid w:val="00164561"/>
    <w:rsid w:val="00165BED"/>
    <w:rsid w:val="00165F95"/>
    <w:rsid w:val="0016675B"/>
    <w:rsid w:val="0017058A"/>
    <w:rsid w:val="00172A27"/>
    <w:rsid w:val="001736DB"/>
    <w:rsid w:val="001858BB"/>
    <w:rsid w:val="001879E6"/>
    <w:rsid w:val="00190704"/>
    <w:rsid w:val="001958B0"/>
    <w:rsid w:val="00195EA5"/>
    <w:rsid w:val="001A2B15"/>
    <w:rsid w:val="001A39A9"/>
    <w:rsid w:val="001A3B7C"/>
    <w:rsid w:val="001A47AF"/>
    <w:rsid w:val="001A4D69"/>
    <w:rsid w:val="001A5304"/>
    <w:rsid w:val="001A6F80"/>
    <w:rsid w:val="001A7A90"/>
    <w:rsid w:val="001B0DAA"/>
    <w:rsid w:val="001B1F15"/>
    <w:rsid w:val="001B25FD"/>
    <w:rsid w:val="001B3FD1"/>
    <w:rsid w:val="001B4C79"/>
    <w:rsid w:val="001B4E07"/>
    <w:rsid w:val="001B7466"/>
    <w:rsid w:val="001B7558"/>
    <w:rsid w:val="001C0AD0"/>
    <w:rsid w:val="001C1D56"/>
    <w:rsid w:val="001C5577"/>
    <w:rsid w:val="001C67CA"/>
    <w:rsid w:val="001C70D7"/>
    <w:rsid w:val="001C7DE3"/>
    <w:rsid w:val="001D1371"/>
    <w:rsid w:val="001D2C46"/>
    <w:rsid w:val="001D3200"/>
    <w:rsid w:val="001D4593"/>
    <w:rsid w:val="001D55B6"/>
    <w:rsid w:val="001D5D99"/>
    <w:rsid w:val="001D6736"/>
    <w:rsid w:val="001D776D"/>
    <w:rsid w:val="001D7A03"/>
    <w:rsid w:val="001E0AF9"/>
    <w:rsid w:val="001E37CB"/>
    <w:rsid w:val="001E3939"/>
    <w:rsid w:val="001E4B38"/>
    <w:rsid w:val="001E7687"/>
    <w:rsid w:val="001F0F6A"/>
    <w:rsid w:val="001F21D5"/>
    <w:rsid w:val="001F427B"/>
    <w:rsid w:val="001F598A"/>
    <w:rsid w:val="001F5C51"/>
    <w:rsid w:val="001F6019"/>
    <w:rsid w:val="001F7781"/>
    <w:rsid w:val="00205F6E"/>
    <w:rsid w:val="002101A1"/>
    <w:rsid w:val="00211A2D"/>
    <w:rsid w:val="002126BD"/>
    <w:rsid w:val="00212EF5"/>
    <w:rsid w:val="00214E06"/>
    <w:rsid w:val="00215E5F"/>
    <w:rsid w:val="002171E9"/>
    <w:rsid w:val="00217564"/>
    <w:rsid w:val="00220308"/>
    <w:rsid w:val="00230BD0"/>
    <w:rsid w:val="00231C55"/>
    <w:rsid w:val="00232055"/>
    <w:rsid w:val="00233108"/>
    <w:rsid w:val="0023586D"/>
    <w:rsid w:val="00236668"/>
    <w:rsid w:val="00243E44"/>
    <w:rsid w:val="00243E9D"/>
    <w:rsid w:val="00244068"/>
    <w:rsid w:val="00245951"/>
    <w:rsid w:val="00245EC1"/>
    <w:rsid w:val="00250AFE"/>
    <w:rsid w:val="00253CF8"/>
    <w:rsid w:val="00254265"/>
    <w:rsid w:val="002549AE"/>
    <w:rsid w:val="00257905"/>
    <w:rsid w:val="0026168E"/>
    <w:rsid w:val="00261A2F"/>
    <w:rsid w:val="00265300"/>
    <w:rsid w:val="0026598E"/>
    <w:rsid w:val="00265A22"/>
    <w:rsid w:val="00266ABC"/>
    <w:rsid w:val="00267137"/>
    <w:rsid w:val="0027117E"/>
    <w:rsid w:val="002724E6"/>
    <w:rsid w:val="002736B7"/>
    <w:rsid w:val="00274242"/>
    <w:rsid w:val="00275902"/>
    <w:rsid w:val="00276A2B"/>
    <w:rsid w:val="00282EBD"/>
    <w:rsid w:val="00283166"/>
    <w:rsid w:val="00283EE9"/>
    <w:rsid w:val="00286D5E"/>
    <w:rsid w:val="0029038C"/>
    <w:rsid w:val="0029169E"/>
    <w:rsid w:val="00294EFE"/>
    <w:rsid w:val="002A0C6F"/>
    <w:rsid w:val="002A36AE"/>
    <w:rsid w:val="002A4265"/>
    <w:rsid w:val="002A4450"/>
    <w:rsid w:val="002A7629"/>
    <w:rsid w:val="002B13DF"/>
    <w:rsid w:val="002B17E6"/>
    <w:rsid w:val="002B366C"/>
    <w:rsid w:val="002B3C96"/>
    <w:rsid w:val="002B4D4E"/>
    <w:rsid w:val="002B4E6E"/>
    <w:rsid w:val="002B5A17"/>
    <w:rsid w:val="002B5F42"/>
    <w:rsid w:val="002B7421"/>
    <w:rsid w:val="002B7D05"/>
    <w:rsid w:val="002C0529"/>
    <w:rsid w:val="002C2B69"/>
    <w:rsid w:val="002C4A3E"/>
    <w:rsid w:val="002C55F3"/>
    <w:rsid w:val="002C7FA3"/>
    <w:rsid w:val="002D098A"/>
    <w:rsid w:val="002D0AB4"/>
    <w:rsid w:val="002D2254"/>
    <w:rsid w:val="002D37FB"/>
    <w:rsid w:val="002D3DE6"/>
    <w:rsid w:val="002D5EF5"/>
    <w:rsid w:val="002D62EA"/>
    <w:rsid w:val="002D71DF"/>
    <w:rsid w:val="002E01C1"/>
    <w:rsid w:val="002E0960"/>
    <w:rsid w:val="002E5134"/>
    <w:rsid w:val="002E7369"/>
    <w:rsid w:val="002E7521"/>
    <w:rsid w:val="002E7B3E"/>
    <w:rsid w:val="002E7CD3"/>
    <w:rsid w:val="002F05D2"/>
    <w:rsid w:val="002F2DE8"/>
    <w:rsid w:val="002F56AF"/>
    <w:rsid w:val="002F578D"/>
    <w:rsid w:val="002F64B2"/>
    <w:rsid w:val="00300027"/>
    <w:rsid w:val="00300C9D"/>
    <w:rsid w:val="003019DC"/>
    <w:rsid w:val="0030365D"/>
    <w:rsid w:val="00303BD5"/>
    <w:rsid w:val="00304587"/>
    <w:rsid w:val="00306448"/>
    <w:rsid w:val="003102E4"/>
    <w:rsid w:val="00312326"/>
    <w:rsid w:val="00313275"/>
    <w:rsid w:val="003229CA"/>
    <w:rsid w:val="00323697"/>
    <w:rsid w:val="00324A41"/>
    <w:rsid w:val="003255FC"/>
    <w:rsid w:val="00325DDE"/>
    <w:rsid w:val="00326179"/>
    <w:rsid w:val="00326481"/>
    <w:rsid w:val="00326AAB"/>
    <w:rsid w:val="00326EC1"/>
    <w:rsid w:val="00327CB1"/>
    <w:rsid w:val="003303AB"/>
    <w:rsid w:val="00331850"/>
    <w:rsid w:val="00332A83"/>
    <w:rsid w:val="00332FE6"/>
    <w:rsid w:val="003338B5"/>
    <w:rsid w:val="00342933"/>
    <w:rsid w:val="00343B12"/>
    <w:rsid w:val="0034483E"/>
    <w:rsid w:val="0034572E"/>
    <w:rsid w:val="003460A9"/>
    <w:rsid w:val="00347F59"/>
    <w:rsid w:val="00350E6F"/>
    <w:rsid w:val="0035190F"/>
    <w:rsid w:val="00351C1A"/>
    <w:rsid w:val="00355386"/>
    <w:rsid w:val="00355474"/>
    <w:rsid w:val="003562A8"/>
    <w:rsid w:val="003562CE"/>
    <w:rsid w:val="003579E1"/>
    <w:rsid w:val="00360187"/>
    <w:rsid w:val="003608C3"/>
    <w:rsid w:val="00361493"/>
    <w:rsid w:val="0036326E"/>
    <w:rsid w:val="003633A9"/>
    <w:rsid w:val="00364A77"/>
    <w:rsid w:val="00364BD1"/>
    <w:rsid w:val="00364EAC"/>
    <w:rsid w:val="00365402"/>
    <w:rsid w:val="0036580F"/>
    <w:rsid w:val="003666C0"/>
    <w:rsid w:val="00366BA3"/>
    <w:rsid w:val="00366EC2"/>
    <w:rsid w:val="00367C81"/>
    <w:rsid w:val="00370DFA"/>
    <w:rsid w:val="00370E42"/>
    <w:rsid w:val="00372119"/>
    <w:rsid w:val="00372839"/>
    <w:rsid w:val="003777DF"/>
    <w:rsid w:val="0038121C"/>
    <w:rsid w:val="00381574"/>
    <w:rsid w:val="0038233B"/>
    <w:rsid w:val="00382929"/>
    <w:rsid w:val="00383B2F"/>
    <w:rsid w:val="00383C92"/>
    <w:rsid w:val="00383FD1"/>
    <w:rsid w:val="0038502A"/>
    <w:rsid w:val="003854DA"/>
    <w:rsid w:val="003878CF"/>
    <w:rsid w:val="003911AC"/>
    <w:rsid w:val="00391594"/>
    <w:rsid w:val="0039308E"/>
    <w:rsid w:val="00393F46"/>
    <w:rsid w:val="00394892"/>
    <w:rsid w:val="00394C30"/>
    <w:rsid w:val="00394E74"/>
    <w:rsid w:val="003A0320"/>
    <w:rsid w:val="003A0FEB"/>
    <w:rsid w:val="003A1E2E"/>
    <w:rsid w:val="003A774B"/>
    <w:rsid w:val="003B0704"/>
    <w:rsid w:val="003B172C"/>
    <w:rsid w:val="003B4057"/>
    <w:rsid w:val="003B42C1"/>
    <w:rsid w:val="003B4CEF"/>
    <w:rsid w:val="003B6840"/>
    <w:rsid w:val="003B776F"/>
    <w:rsid w:val="003C03B6"/>
    <w:rsid w:val="003C16A6"/>
    <w:rsid w:val="003C2803"/>
    <w:rsid w:val="003C2EC2"/>
    <w:rsid w:val="003C410F"/>
    <w:rsid w:val="003C462E"/>
    <w:rsid w:val="003C6123"/>
    <w:rsid w:val="003C76D1"/>
    <w:rsid w:val="003D1D4E"/>
    <w:rsid w:val="003D6488"/>
    <w:rsid w:val="003D656B"/>
    <w:rsid w:val="003D693B"/>
    <w:rsid w:val="003D7289"/>
    <w:rsid w:val="003D7804"/>
    <w:rsid w:val="003E0B8B"/>
    <w:rsid w:val="003E5956"/>
    <w:rsid w:val="003E7D02"/>
    <w:rsid w:val="003F0912"/>
    <w:rsid w:val="003F2859"/>
    <w:rsid w:val="003F2E5F"/>
    <w:rsid w:val="003F36D3"/>
    <w:rsid w:val="003F3972"/>
    <w:rsid w:val="003F494E"/>
    <w:rsid w:val="003F6B24"/>
    <w:rsid w:val="003F6DDB"/>
    <w:rsid w:val="00400055"/>
    <w:rsid w:val="004003FC"/>
    <w:rsid w:val="00403F2C"/>
    <w:rsid w:val="00407DE3"/>
    <w:rsid w:val="00410C92"/>
    <w:rsid w:val="00411766"/>
    <w:rsid w:val="0041203B"/>
    <w:rsid w:val="0041310E"/>
    <w:rsid w:val="004166CC"/>
    <w:rsid w:val="0041684C"/>
    <w:rsid w:val="004208DF"/>
    <w:rsid w:val="00420F21"/>
    <w:rsid w:val="00421893"/>
    <w:rsid w:val="00423B3F"/>
    <w:rsid w:val="0042418B"/>
    <w:rsid w:val="0042436D"/>
    <w:rsid w:val="00424B48"/>
    <w:rsid w:val="00424C00"/>
    <w:rsid w:val="00425640"/>
    <w:rsid w:val="0042597D"/>
    <w:rsid w:val="004263AD"/>
    <w:rsid w:val="00427422"/>
    <w:rsid w:val="004316BB"/>
    <w:rsid w:val="00431757"/>
    <w:rsid w:val="00432E61"/>
    <w:rsid w:val="00433242"/>
    <w:rsid w:val="0043344D"/>
    <w:rsid w:val="0043422E"/>
    <w:rsid w:val="0043547B"/>
    <w:rsid w:val="00435587"/>
    <w:rsid w:val="00441793"/>
    <w:rsid w:val="00441953"/>
    <w:rsid w:val="00442E6D"/>
    <w:rsid w:val="00445206"/>
    <w:rsid w:val="00446609"/>
    <w:rsid w:val="00446C18"/>
    <w:rsid w:val="004478AB"/>
    <w:rsid w:val="00450CF7"/>
    <w:rsid w:val="00450D8C"/>
    <w:rsid w:val="0045120F"/>
    <w:rsid w:val="00451D0C"/>
    <w:rsid w:val="00453B2D"/>
    <w:rsid w:val="00454BA8"/>
    <w:rsid w:val="004551B8"/>
    <w:rsid w:val="00457DEA"/>
    <w:rsid w:val="0046065B"/>
    <w:rsid w:val="004614C8"/>
    <w:rsid w:val="0046274F"/>
    <w:rsid w:val="00462FC5"/>
    <w:rsid w:val="00463E63"/>
    <w:rsid w:val="00465BDB"/>
    <w:rsid w:val="0046645D"/>
    <w:rsid w:val="0046763D"/>
    <w:rsid w:val="004703A9"/>
    <w:rsid w:val="004742A3"/>
    <w:rsid w:val="00475870"/>
    <w:rsid w:val="00476F32"/>
    <w:rsid w:val="00480D41"/>
    <w:rsid w:val="00481D7D"/>
    <w:rsid w:val="00482ACA"/>
    <w:rsid w:val="00482F61"/>
    <w:rsid w:val="004859A9"/>
    <w:rsid w:val="00485D17"/>
    <w:rsid w:val="00486452"/>
    <w:rsid w:val="00486B00"/>
    <w:rsid w:val="00486B64"/>
    <w:rsid w:val="0049487A"/>
    <w:rsid w:val="00496394"/>
    <w:rsid w:val="004A0216"/>
    <w:rsid w:val="004A0B34"/>
    <w:rsid w:val="004A2107"/>
    <w:rsid w:val="004A2FF6"/>
    <w:rsid w:val="004A3049"/>
    <w:rsid w:val="004A31DF"/>
    <w:rsid w:val="004A4214"/>
    <w:rsid w:val="004A5A51"/>
    <w:rsid w:val="004A6187"/>
    <w:rsid w:val="004A71B7"/>
    <w:rsid w:val="004A7674"/>
    <w:rsid w:val="004B153D"/>
    <w:rsid w:val="004B34DC"/>
    <w:rsid w:val="004B50B8"/>
    <w:rsid w:val="004B6279"/>
    <w:rsid w:val="004B6A48"/>
    <w:rsid w:val="004B6FB3"/>
    <w:rsid w:val="004B74E7"/>
    <w:rsid w:val="004C01FD"/>
    <w:rsid w:val="004C43A4"/>
    <w:rsid w:val="004C5AB3"/>
    <w:rsid w:val="004C694A"/>
    <w:rsid w:val="004C6A22"/>
    <w:rsid w:val="004C6E9F"/>
    <w:rsid w:val="004C71F9"/>
    <w:rsid w:val="004C7826"/>
    <w:rsid w:val="004C7A73"/>
    <w:rsid w:val="004C7E62"/>
    <w:rsid w:val="004D0794"/>
    <w:rsid w:val="004D2301"/>
    <w:rsid w:val="004D2787"/>
    <w:rsid w:val="004D30B2"/>
    <w:rsid w:val="004D31C9"/>
    <w:rsid w:val="004D348C"/>
    <w:rsid w:val="004D37D7"/>
    <w:rsid w:val="004D47E2"/>
    <w:rsid w:val="004D7012"/>
    <w:rsid w:val="004E1B31"/>
    <w:rsid w:val="004E37B4"/>
    <w:rsid w:val="004E7B85"/>
    <w:rsid w:val="004F33F0"/>
    <w:rsid w:val="004F7E26"/>
    <w:rsid w:val="005037FA"/>
    <w:rsid w:val="00503B44"/>
    <w:rsid w:val="005059BE"/>
    <w:rsid w:val="00511C9E"/>
    <w:rsid w:val="0051264E"/>
    <w:rsid w:val="00512DD3"/>
    <w:rsid w:val="005139A8"/>
    <w:rsid w:val="00516D16"/>
    <w:rsid w:val="00517EAC"/>
    <w:rsid w:val="00521775"/>
    <w:rsid w:val="00521F61"/>
    <w:rsid w:val="0052284E"/>
    <w:rsid w:val="00523E22"/>
    <w:rsid w:val="00524571"/>
    <w:rsid w:val="00524A30"/>
    <w:rsid w:val="00524D73"/>
    <w:rsid w:val="00526B7A"/>
    <w:rsid w:val="00526EBE"/>
    <w:rsid w:val="00534982"/>
    <w:rsid w:val="00540655"/>
    <w:rsid w:val="0054126E"/>
    <w:rsid w:val="00541435"/>
    <w:rsid w:val="00542036"/>
    <w:rsid w:val="005427FD"/>
    <w:rsid w:val="00542AD9"/>
    <w:rsid w:val="00543115"/>
    <w:rsid w:val="00547E3D"/>
    <w:rsid w:val="00550FCA"/>
    <w:rsid w:val="005517EE"/>
    <w:rsid w:val="00553CAC"/>
    <w:rsid w:val="00555784"/>
    <w:rsid w:val="0055680A"/>
    <w:rsid w:val="00561C14"/>
    <w:rsid w:val="00562455"/>
    <w:rsid w:val="00562AF3"/>
    <w:rsid w:val="00562EB9"/>
    <w:rsid w:val="005630D1"/>
    <w:rsid w:val="005636E9"/>
    <w:rsid w:val="005638B0"/>
    <w:rsid w:val="0056394F"/>
    <w:rsid w:val="00564F70"/>
    <w:rsid w:val="00566C06"/>
    <w:rsid w:val="00567045"/>
    <w:rsid w:val="00567960"/>
    <w:rsid w:val="00567A88"/>
    <w:rsid w:val="00567DAE"/>
    <w:rsid w:val="005744C2"/>
    <w:rsid w:val="00576319"/>
    <w:rsid w:val="005819C3"/>
    <w:rsid w:val="0058523E"/>
    <w:rsid w:val="00585552"/>
    <w:rsid w:val="0058633A"/>
    <w:rsid w:val="00586974"/>
    <w:rsid w:val="00587505"/>
    <w:rsid w:val="00587B0E"/>
    <w:rsid w:val="005911DF"/>
    <w:rsid w:val="00595C73"/>
    <w:rsid w:val="00595EB1"/>
    <w:rsid w:val="005976A6"/>
    <w:rsid w:val="00597DF9"/>
    <w:rsid w:val="00597EAC"/>
    <w:rsid w:val="005A27F8"/>
    <w:rsid w:val="005A3232"/>
    <w:rsid w:val="005A48CF"/>
    <w:rsid w:val="005B2CC8"/>
    <w:rsid w:val="005B40D4"/>
    <w:rsid w:val="005B4236"/>
    <w:rsid w:val="005B6219"/>
    <w:rsid w:val="005B64AE"/>
    <w:rsid w:val="005B7E5A"/>
    <w:rsid w:val="005C005A"/>
    <w:rsid w:val="005C199F"/>
    <w:rsid w:val="005C22F7"/>
    <w:rsid w:val="005C3400"/>
    <w:rsid w:val="005C363B"/>
    <w:rsid w:val="005C5AEE"/>
    <w:rsid w:val="005C66E7"/>
    <w:rsid w:val="005C70CD"/>
    <w:rsid w:val="005C7908"/>
    <w:rsid w:val="005C797A"/>
    <w:rsid w:val="005D3F98"/>
    <w:rsid w:val="005D5F6B"/>
    <w:rsid w:val="005D73B2"/>
    <w:rsid w:val="005E0CA3"/>
    <w:rsid w:val="005E0F30"/>
    <w:rsid w:val="005E1174"/>
    <w:rsid w:val="005E2DF8"/>
    <w:rsid w:val="005E393E"/>
    <w:rsid w:val="005E6433"/>
    <w:rsid w:val="005E6B48"/>
    <w:rsid w:val="005E6FFF"/>
    <w:rsid w:val="005E7642"/>
    <w:rsid w:val="005F533E"/>
    <w:rsid w:val="005F57B9"/>
    <w:rsid w:val="005F6181"/>
    <w:rsid w:val="005F71CD"/>
    <w:rsid w:val="005F74A7"/>
    <w:rsid w:val="005F7557"/>
    <w:rsid w:val="005F76E8"/>
    <w:rsid w:val="00600856"/>
    <w:rsid w:val="006031F8"/>
    <w:rsid w:val="00605597"/>
    <w:rsid w:val="00607BFB"/>
    <w:rsid w:val="006126FA"/>
    <w:rsid w:val="006128AF"/>
    <w:rsid w:val="00612CC6"/>
    <w:rsid w:val="00615789"/>
    <w:rsid w:val="0062009E"/>
    <w:rsid w:val="00621CC5"/>
    <w:rsid w:val="00622060"/>
    <w:rsid w:val="00623622"/>
    <w:rsid w:val="00624308"/>
    <w:rsid w:val="0062734B"/>
    <w:rsid w:val="0062777D"/>
    <w:rsid w:val="00627F1F"/>
    <w:rsid w:val="00632BEC"/>
    <w:rsid w:val="0063340E"/>
    <w:rsid w:val="0063375C"/>
    <w:rsid w:val="00633C04"/>
    <w:rsid w:val="00635F23"/>
    <w:rsid w:val="006378C5"/>
    <w:rsid w:val="0064074A"/>
    <w:rsid w:val="00641A02"/>
    <w:rsid w:val="00643FDF"/>
    <w:rsid w:val="00645A97"/>
    <w:rsid w:val="00645CC3"/>
    <w:rsid w:val="006530FF"/>
    <w:rsid w:val="006547A4"/>
    <w:rsid w:val="00655A39"/>
    <w:rsid w:val="00655C49"/>
    <w:rsid w:val="0065657B"/>
    <w:rsid w:val="00657585"/>
    <w:rsid w:val="00660461"/>
    <w:rsid w:val="00660DA1"/>
    <w:rsid w:val="006623B0"/>
    <w:rsid w:val="00663CCF"/>
    <w:rsid w:val="00665CAC"/>
    <w:rsid w:val="006660D6"/>
    <w:rsid w:val="00667E3D"/>
    <w:rsid w:val="00670030"/>
    <w:rsid w:val="00673C5F"/>
    <w:rsid w:val="00674038"/>
    <w:rsid w:val="00674EA1"/>
    <w:rsid w:val="006821A3"/>
    <w:rsid w:val="0068286B"/>
    <w:rsid w:val="00683001"/>
    <w:rsid w:val="006840E9"/>
    <w:rsid w:val="00685836"/>
    <w:rsid w:val="0068618B"/>
    <w:rsid w:val="00686841"/>
    <w:rsid w:val="00690436"/>
    <w:rsid w:val="00692099"/>
    <w:rsid w:val="00692310"/>
    <w:rsid w:val="006928EC"/>
    <w:rsid w:val="006944DB"/>
    <w:rsid w:val="00694992"/>
    <w:rsid w:val="00695BCA"/>
    <w:rsid w:val="00697332"/>
    <w:rsid w:val="006A1457"/>
    <w:rsid w:val="006A1A1D"/>
    <w:rsid w:val="006A34DE"/>
    <w:rsid w:val="006A3BB8"/>
    <w:rsid w:val="006A61A7"/>
    <w:rsid w:val="006B0A01"/>
    <w:rsid w:val="006B13D6"/>
    <w:rsid w:val="006B2AA5"/>
    <w:rsid w:val="006B32BF"/>
    <w:rsid w:val="006B36C2"/>
    <w:rsid w:val="006B3985"/>
    <w:rsid w:val="006B4E0A"/>
    <w:rsid w:val="006B512B"/>
    <w:rsid w:val="006B5612"/>
    <w:rsid w:val="006B5A2D"/>
    <w:rsid w:val="006B6944"/>
    <w:rsid w:val="006B7846"/>
    <w:rsid w:val="006C0064"/>
    <w:rsid w:val="006C5D76"/>
    <w:rsid w:val="006D1838"/>
    <w:rsid w:val="006D23AD"/>
    <w:rsid w:val="006D2A0D"/>
    <w:rsid w:val="006D3286"/>
    <w:rsid w:val="006D6A10"/>
    <w:rsid w:val="006E05A4"/>
    <w:rsid w:val="006E1DEC"/>
    <w:rsid w:val="006E2B6C"/>
    <w:rsid w:val="006E54BA"/>
    <w:rsid w:val="006E6540"/>
    <w:rsid w:val="006F07F1"/>
    <w:rsid w:val="006F122C"/>
    <w:rsid w:val="006F527B"/>
    <w:rsid w:val="006F733E"/>
    <w:rsid w:val="006F73D7"/>
    <w:rsid w:val="00700155"/>
    <w:rsid w:val="00700158"/>
    <w:rsid w:val="00701BC3"/>
    <w:rsid w:val="00703FD0"/>
    <w:rsid w:val="007040A8"/>
    <w:rsid w:val="00707585"/>
    <w:rsid w:val="00707651"/>
    <w:rsid w:val="007104E1"/>
    <w:rsid w:val="00710748"/>
    <w:rsid w:val="00711879"/>
    <w:rsid w:val="0071429F"/>
    <w:rsid w:val="0071558D"/>
    <w:rsid w:val="007170F9"/>
    <w:rsid w:val="007210EC"/>
    <w:rsid w:val="00721156"/>
    <w:rsid w:val="007230F9"/>
    <w:rsid w:val="00726FA9"/>
    <w:rsid w:val="007316D7"/>
    <w:rsid w:val="00731F02"/>
    <w:rsid w:val="00732FFF"/>
    <w:rsid w:val="0073323E"/>
    <w:rsid w:val="00734393"/>
    <w:rsid w:val="00734BFC"/>
    <w:rsid w:val="007350B1"/>
    <w:rsid w:val="00736DC1"/>
    <w:rsid w:val="007371E4"/>
    <w:rsid w:val="0073733B"/>
    <w:rsid w:val="0074006D"/>
    <w:rsid w:val="0074098D"/>
    <w:rsid w:val="00742A47"/>
    <w:rsid w:val="0074504E"/>
    <w:rsid w:val="00747B1A"/>
    <w:rsid w:val="00747B71"/>
    <w:rsid w:val="0075197F"/>
    <w:rsid w:val="00752936"/>
    <w:rsid w:val="00754CC6"/>
    <w:rsid w:val="0075584D"/>
    <w:rsid w:val="00756054"/>
    <w:rsid w:val="00761EC2"/>
    <w:rsid w:val="0076221C"/>
    <w:rsid w:val="007622FD"/>
    <w:rsid w:val="007626EC"/>
    <w:rsid w:val="00762CE5"/>
    <w:rsid w:val="00763F9E"/>
    <w:rsid w:val="007648BE"/>
    <w:rsid w:val="00771677"/>
    <w:rsid w:val="007730B2"/>
    <w:rsid w:val="00773980"/>
    <w:rsid w:val="00774396"/>
    <w:rsid w:val="00774ACC"/>
    <w:rsid w:val="007752BE"/>
    <w:rsid w:val="007759B0"/>
    <w:rsid w:val="007760AE"/>
    <w:rsid w:val="00776687"/>
    <w:rsid w:val="0077711B"/>
    <w:rsid w:val="00780D1D"/>
    <w:rsid w:val="00780EB4"/>
    <w:rsid w:val="0078237A"/>
    <w:rsid w:val="00782CBA"/>
    <w:rsid w:val="007848FB"/>
    <w:rsid w:val="0078544B"/>
    <w:rsid w:val="00786369"/>
    <w:rsid w:val="007865A7"/>
    <w:rsid w:val="00790473"/>
    <w:rsid w:val="00790FF5"/>
    <w:rsid w:val="00791D79"/>
    <w:rsid w:val="00792743"/>
    <w:rsid w:val="00794096"/>
    <w:rsid w:val="0079517A"/>
    <w:rsid w:val="0079629B"/>
    <w:rsid w:val="00797B1D"/>
    <w:rsid w:val="00797C77"/>
    <w:rsid w:val="007A033C"/>
    <w:rsid w:val="007A0707"/>
    <w:rsid w:val="007A07EE"/>
    <w:rsid w:val="007A0917"/>
    <w:rsid w:val="007A0A51"/>
    <w:rsid w:val="007A2327"/>
    <w:rsid w:val="007A33E8"/>
    <w:rsid w:val="007A4E8E"/>
    <w:rsid w:val="007A599C"/>
    <w:rsid w:val="007A5D3A"/>
    <w:rsid w:val="007A6F07"/>
    <w:rsid w:val="007A721B"/>
    <w:rsid w:val="007B2E80"/>
    <w:rsid w:val="007B3143"/>
    <w:rsid w:val="007B4DD8"/>
    <w:rsid w:val="007B6623"/>
    <w:rsid w:val="007C0169"/>
    <w:rsid w:val="007C0BAE"/>
    <w:rsid w:val="007C1D8F"/>
    <w:rsid w:val="007C1E72"/>
    <w:rsid w:val="007C2170"/>
    <w:rsid w:val="007C2E93"/>
    <w:rsid w:val="007C68F0"/>
    <w:rsid w:val="007C73DC"/>
    <w:rsid w:val="007C7535"/>
    <w:rsid w:val="007D04C3"/>
    <w:rsid w:val="007D04C5"/>
    <w:rsid w:val="007D1575"/>
    <w:rsid w:val="007D67FF"/>
    <w:rsid w:val="007D6EAE"/>
    <w:rsid w:val="007D7448"/>
    <w:rsid w:val="007E051A"/>
    <w:rsid w:val="007E1C80"/>
    <w:rsid w:val="007E20CE"/>
    <w:rsid w:val="007E33BA"/>
    <w:rsid w:val="007E3BBB"/>
    <w:rsid w:val="007E45C8"/>
    <w:rsid w:val="007E75BF"/>
    <w:rsid w:val="007F0C9B"/>
    <w:rsid w:val="007F2332"/>
    <w:rsid w:val="007F248C"/>
    <w:rsid w:val="007F3F5C"/>
    <w:rsid w:val="007F4E66"/>
    <w:rsid w:val="007F5E9E"/>
    <w:rsid w:val="0080295E"/>
    <w:rsid w:val="00803609"/>
    <w:rsid w:val="008057C4"/>
    <w:rsid w:val="00805EA4"/>
    <w:rsid w:val="00805FCD"/>
    <w:rsid w:val="00806515"/>
    <w:rsid w:val="008071FE"/>
    <w:rsid w:val="00815577"/>
    <w:rsid w:val="008161E6"/>
    <w:rsid w:val="00816432"/>
    <w:rsid w:val="00823661"/>
    <w:rsid w:val="00824FF3"/>
    <w:rsid w:val="00831E16"/>
    <w:rsid w:val="008333D5"/>
    <w:rsid w:val="00834761"/>
    <w:rsid w:val="00834E9C"/>
    <w:rsid w:val="00835421"/>
    <w:rsid w:val="00835822"/>
    <w:rsid w:val="00835A5D"/>
    <w:rsid w:val="00837364"/>
    <w:rsid w:val="00837F79"/>
    <w:rsid w:val="00840CC0"/>
    <w:rsid w:val="00842954"/>
    <w:rsid w:val="00844166"/>
    <w:rsid w:val="0084658A"/>
    <w:rsid w:val="008467F9"/>
    <w:rsid w:val="008476FB"/>
    <w:rsid w:val="0085026C"/>
    <w:rsid w:val="00852718"/>
    <w:rsid w:val="00852A09"/>
    <w:rsid w:val="008534FB"/>
    <w:rsid w:val="00855524"/>
    <w:rsid w:val="008564E0"/>
    <w:rsid w:val="00856C38"/>
    <w:rsid w:val="0085732D"/>
    <w:rsid w:val="008646A0"/>
    <w:rsid w:val="008656F0"/>
    <w:rsid w:val="008665C4"/>
    <w:rsid w:val="00866B6E"/>
    <w:rsid w:val="00867589"/>
    <w:rsid w:val="00870729"/>
    <w:rsid w:val="00870950"/>
    <w:rsid w:val="008711C6"/>
    <w:rsid w:val="0087125C"/>
    <w:rsid w:val="00873296"/>
    <w:rsid w:val="00873DE6"/>
    <w:rsid w:val="00875F79"/>
    <w:rsid w:val="00880191"/>
    <w:rsid w:val="008828A9"/>
    <w:rsid w:val="008859C4"/>
    <w:rsid w:val="00886A3B"/>
    <w:rsid w:val="00890F21"/>
    <w:rsid w:val="008925CE"/>
    <w:rsid w:val="00892BB0"/>
    <w:rsid w:val="008933EC"/>
    <w:rsid w:val="008937F3"/>
    <w:rsid w:val="00893BC5"/>
    <w:rsid w:val="00895288"/>
    <w:rsid w:val="008963EA"/>
    <w:rsid w:val="008A206F"/>
    <w:rsid w:val="008A2ABD"/>
    <w:rsid w:val="008B11CF"/>
    <w:rsid w:val="008B34C2"/>
    <w:rsid w:val="008B570C"/>
    <w:rsid w:val="008B60C7"/>
    <w:rsid w:val="008B7DC5"/>
    <w:rsid w:val="008C14E5"/>
    <w:rsid w:val="008C66B7"/>
    <w:rsid w:val="008C710E"/>
    <w:rsid w:val="008C7EFE"/>
    <w:rsid w:val="008D0EFE"/>
    <w:rsid w:val="008D2BF9"/>
    <w:rsid w:val="008D2F03"/>
    <w:rsid w:val="008D3237"/>
    <w:rsid w:val="008D32A4"/>
    <w:rsid w:val="008D5D36"/>
    <w:rsid w:val="008E0266"/>
    <w:rsid w:val="008E3DD4"/>
    <w:rsid w:val="008E50D6"/>
    <w:rsid w:val="008E790C"/>
    <w:rsid w:val="008E7949"/>
    <w:rsid w:val="008E7AA6"/>
    <w:rsid w:val="008F120E"/>
    <w:rsid w:val="00903828"/>
    <w:rsid w:val="00903FCC"/>
    <w:rsid w:val="009040AA"/>
    <w:rsid w:val="00904262"/>
    <w:rsid w:val="00904AF9"/>
    <w:rsid w:val="00904EC1"/>
    <w:rsid w:val="009051F4"/>
    <w:rsid w:val="00906704"/>
    <w:rsid w:val="009118CF"/>
    <w:rsid w:val="00911D36"/>
    <w:rsid w:val="00912ED5"/>
    <w:rsid w:val="00913708"/>
    <w:rsid w:val="00913A5C"/>
    <w:rsid w:val="00914318"/>
    <w:rsid w:val="009146F4"/>
    <w:rsid w:val="0091645F"/>
    <w:rsid w:val="00916FA1"/>
    <w:rsid w:val="009177FF"/>
    <w:rsid w:val="00920398"/>
    <w:rsid w:val="00922FCF"/>
    <w:rsid w:val="00924669"/>
    <w:rsid w:val="00924757"/>
    <w:rsid w:val="00934A58"/>
    <w:rsid w:val="00936FF9"/>
    <w:rsid w:val="00937FAB"/>
    <w:rsid w:val="009418AE"/>
    <w:rsid w:val="00941984"/>
    <w:rsid w:val="00941B51"/>
    <w:rsid w:val="0094224A"/>
    <w:rsid w:val="00942899"/>
    <w:rsid w:val="00942B81"/>
    <w:rsid w:val="0094464E"/>
    <w:rsid w:val="0094518E"/>
    <w:rsid w:val="009504FA"/>
    <w:rsid w:val="0095185B"/>
    <w:rsid w:val="00954A94"/>
    <w:rsid w:val="00956A72"/>
    <w:rsid w:val="0095764B"/>
    <w:rsid w:val="00962D6F"/>
    <w:rsid w:val="00963275"/>
    <w:rsid w:val="00964300"/>
    <w:rsid w:val="00964E82"/>
    <w:rsid w:val="009657EF"/>
    <w:rsid w:val="0097067E"/>
    <w:rsid w:val="00971046"/>
    <w:rsid w:val="0097243F"/>
    <w:rsid w:val="00974B03"/>
    <w:rsid w:val="0097722A"/>
    <w:rsid w:val="00983471"/>
    <w:rsid w:val="0098555C"/>
    <w:rsid w:val="00987DF8"/>
    <w:rsid w:val="00992C04"/>
    <w:rsid w:val="009942DB"/>
    <w:rsid w:val="00994E4B"/>
    <w:rsid w:val="00995996"/>
    <w:rsid w:val="00996DEE"/>
    <w:rsid w:val="009A004F"/>
    <w:rsid w:val="009A369A"/>
    <w:rsid w:val="009A5549"/>
    <w:rsid w:val="009A5A87"/>
    <w:rsid w:val="009A6263"/>
    <w:rsid w:val="009A7498"/>
    <w:rsid w:val="009B215B"/>
    <w:rsid w:val="009B6B16"/>
    <w:rsid w:val="009C0067"/>
    <w:rsid w:val="009C27DA"/>
    <w:rsid w:val="009C32E7"/>
    <w:rsid w:val="009C4102"/>
    <w:rsid w:val="009C5368"/>
    <w:rsid w:val="009D0039"/>
    <w:rsid w:val="009D22FD"/>
    <w:rsid w:val="009D3C58"/>
    <w:rsid w:val="009E0118"/>
    <w:rsid w:val="009E108E"/>
    <w:rsid w:val="009E19DB"/>
    <w:rsid w:val="009E353D"/>
    <w:rsid w:val="009E3F41"/>
    <w:rsid w:val="009E3F89"/>
    <w:rsid w:val="009E5652"/>
    <w:rsid w:val="009E7961"/>
    <w:rsid w:val="009F08CB"/>
    <w:rsid w:val="009F2845"/>
    <w:rsid w:val="009F47BA"/>
    <w:rsid w:val="009F52D8"/>
    <w:rsid w:val="009F7ADF"/>
    <w:rsid w:val="00A00316"/>
    <w:rsid w:val="00A00600"/>
    <w:rsid w:val="00A03581"/>
    <w:rsid w:val="00A05C51"/>
    <w:rsid w:val="00A06309"/>
    <w:rsid w:val="00A06EAD"/>
    <w:rsid w:val="00A10F28"/>
    <w:rsid w:val="00A1422F"/>
    <w:rsid w:val="00A2377C"/>
    <w:rsid w:val="00A26338"/>
    <w:rsid w:val="00A26F60"/>
    <w:rsid w:val="00A3151F"/>
    <w:rsid w:val="00A322CF"/>
    <w:rsid w:val="00A32300"/>
    <w:rsid w:val="00A3257A"/>
    <w:rsid w:val="00A35CCE"/>
    <w:rsid w:val="00A413A1"/>
    <w:rsid w:val="00A413D9"/>
    <w:rsid w:val="00A4149D"/>
    <w:rsid w:val="00A41EE5"/>
    <w:rsid w:val="00A42292"/>
    <w:rsid w:val="00A43769"/>
    <w:rsid w:val="00A44906"/>
    <w:rsid w:val="00A462B9"/>
    <w:rsid w:val="00A4632C"/>
    <w:rsid w:val="00A46E0C"/>
    <w:rsid w:val="00A514C4"/>
    <w:rsid w:val="00A5255A"/>
    <w:rsid w:val="00A54990"/>
    <w:rsid w:val="00A54A0A"/>
    <w:rsid w:val="00A61CA5"/>
    <w:rsid w:val="00A67333"/>
    <w:rsid w:val="00A67E04"/>
    <w:rsid w:val="00A70955"/>
    <w:rsid w:val="00A75902"/>
    <w:rsid w:val="00A77956"/>
    <w:rsid w:val="00A77F5B"/>
    <w:rsid w:val="00A77F9F"/>
    <w:rsid w:val="00A804B8"/>
    <w:rsid w:val="00A814EF"/>
    <w:rsid w:val="00A81BA8"/>
    <w:rsid w:val="00A81C21"/>
    <w:rsid w:val="00A82ECC"/>
    <w:rsid w:val="00A8361C"/>
    <w:rsid w:val="00A841D1"/>
    <w:rsid w:val="00A842BF"/>
    <w:rsid w:val="00A84756"/>
    <w:rsid w:val="00A852C7"/>
    <w:rsid w:val="00A93BFB"/>
    <w:rsid w:val="00A942A9"/>
    <w:rsid w:val="00A944B4"/>
    <w:rsid w:val="00A95540"/>
    <w:rsid w:val="00A96BD3"/>
    <w:rsid w:val="00AA12EB"/>
    <w:rsid w:val="00AA21F9"/>
    <w:rsid w:val="00AA3816"/>
    <w:rsid w:val="00AA3824"/>
    <w:rsid w:val="00AA6E35"/>
    <w:rsid w:val="00AA7654"/>
    <w:rsid w:val="00AA79C1"/>
    <w:rsid w:val="00AB05A8"/>
    <w:rsid w:val="00AB216A"/>
    <w:rsid w:val="00AB2384"/>
    <w:rsid w:val="00AB2904"/>
    <w:rsid w:val="00AB4DE2"/>
    <w:rsid w:val="00AB6C5E"/>
    <w:rsid w:val="00AC7972"/>
    <w:rsid w:val="00AD1268"/>
    <w:rsid w:val="00AD2B5C"/>
    <w:rsid w:val="00AD3FC0"/>
    <w:rsid w:val="00AD4FA0"/>
    <w:rsid w:val="00AD67AA"/>
    <w:rsid w:val="00AD77B2"/>
    <w:rsid w:val="00AE0C5F"/>
    <w:rsid w:val="00AE1209"/>
    <w:rsid w:val="00AE2686"/>
    <w:rsid w:val="00AE274C"/>
    <w:rsid w:val="00AE2CD3"/>
    <w:rsid w:val="00AE2D06"/>
    <w:rsid w:val="00AE587C"/>
    <w:rsid w:val="00AE6942"/>
    <w:rsid w:val="00AE6C78"/>
    <w:rsid w:val="00AF104F"/>
    <w:rsid w:val="00AF1F42"/>
    <w:rsid w:val="00AF201C"/>
    <w:rsid w:val="00AF507A"/>
    <w:rsid w:val="00AF5909"/>
    <w:rsid w:val="00AF63F2"/>
    <w:rsid w:val="00AF764E"/>
    <w:rsid w:val="00B00E98"/>
    <w:rsid w:val="00B01BC1"/>
    <w:rsid w:val="00B026B1"/>
    <w:rsid w:val="00B0475F"/>
    <w:rsid w:val="00B06933"/>
    <w:rsid w:val="00B0789B"/>
    <w:rsid w:val="00B1012A"/>
    <w:rsid w:val="00B104CD"/>
    <w:rsid w:val="00B116DB"/>
    <w:rsid w:val="00B13EB7"/>
    <w:rsid w:val="00B15E8B"/>
    <w:rsid w:val="00B16019"/>
    <w:rsid w:val="00B20797"/>
    <w:rsid w:val="00B21903"/>
    <w:rsid w:val="00B26621"/>
    <w:rsid w:val="00B26887"/>
    <w:rsid w:val="00B26BEC"/>
    <w:rsid w:val="00B27305"/>
    <w:rsid w:val="00B345EA"/>
    <w:rsid w:val="00B349D5"/>
    <w:rsid w:val="00B34C44"/>
    <w:rsid w:val="00B3654F"/>
    <w:rsid w:val="00B36E8F"/>
    <w:rsid w:val="00B420B4"/>
    <w:rsid w:val="00B4374C"/>
    <w:rsid w:val="00B47B32"/>
    <w:rsid w:val="00B50EE4"/>
    <w:rsid w:val="00B51243"/>
    <w:rsid w:val="00B518EA"/>
    <w:rsid w:val="00B51A67"/>
    <w:rsid w:val="00B53283"/>
    <w:rsid w:val="00B543E8"/>
    <w:rsid w:val="00B6006D"/>
    <w:rsid w:val="00B607DD"/>
    <w:rsid w:val="00B60F3F"/>
    <w:rsid w:val="00B618EA"/>
    <w:rsid w:val="00B623C8"/>
    <w:rsid w:val="00B6342A"/>
    <w:rsid w:val="00B6500E"/>
    <w:rsid w:val="00B6607A"/>
    <w:rsid w:val="00B671AC"/>
    <w:rsid w:val="00B7121B"/>
    <w:rsid w:val="00B71C03"/>
    <w:rsid w:val="00B75372"/>
    <w:rsid w:val="00B77AE9"/>
    <w:rsid w:val="00B8056D"/>
    <w:rsid w:val="00B823D7"/>
    <w:rsid w:val="00B82A23"/>
    <w:rsid w:val="00B838E1"/>
    <w:rsid w:val="00B858AE"/>
    <w:rsid w:val="00B858BE"/>
    <w:rsid w:val="00B91B49"/>
    <w:rsid w:val="00B9200B"/>
    <w:rsid w:val="00B938B7"/>
    <w:rsid w:val="00B9452E"/>
    <w:rsid w:val="00B95326"/>
    <w:rsid w:val="00B96BFF"/>
    <w:rsid w:val="00BA049D"/>
    <w:rsid w:val="00BA16EE"/>
    <w:rsid w:val="00BA1873"/>
    <w:rsid w:val="00BA1A3D"/>
    <w:rsid w:val="00BA2896"/>
    <w:rsid w:val="00BA46EE"/>
    <w:rsid w:val="00BA4B24"/>
    <w:rsid w:val="00BA5B96"/>
    <w:rsid w:val="00BA696A"/>
    <w:rsid w:val="00BA70A9"/>
    <w:rsid w:val="00BB24B7"/>
    <w:rsid w:val="00BB2A2E"/>
    <w:rsid w:val="00BB38D0"/>
    <w:rsid w:val="00BB4422"/>
    <w:rsid w:val="00BB661C"/>
    <w:rsid w:val="00BC0540"/>
    <w:rsid w:val="00BC10A3"/>
    <w:rsid w:val="00BC1405"/>
    <w:rsid w:val="00BC1CA4"/>
    <w:rsid w:val="00BC2B11"/>
    <w:rsid w:val="00BC30B7"/>
    <w:rsid w:val="00BC47CF"/>
    <w:rsid w:val="00BC4B1A"/>
    <w:rsid w:val="00BC4ED1"/>
    <w:rsid w:val="00BC7AB8"/>
    <w:rsid w:val="00BD058B"/>
    <w:rsid w:val="00BD123B"/>
    <w:rsid w:val="00BD17F1"/>
    <w:rsid w:val="00BD4186"/>
    <w:rsid w:val="00BD5C08"/>
    <w:rsid w:val="00BD62E0"/>
    <w:rsid w:val="00BD7DF1"/>
    <w:rsid w:val="00BD7EB3"/>
    <w:rsid w:val="00BE0DE8"/>
    <w:rsid w:val="00BE171B"/>
    <w:rsid w:val="00BE1B9F"/>
    <w:rsid w:val="00BE3E2D"/>
    <w:rsid w:val="00BE43C1"/>
    <w:rsid w:val="00BE5FF3"/>
    <w:rsid w:val="00BE701C"/>
    <w:rsid w:val="00BF1D6E"/>
    <w:rsid w:val="00BF3205"/>
    <w:rsid w:val="00BF58E9"/>
    <w:rsid w:val="00C0051B"/>
    <w:rsid w:val="00C039BF"/>
    <w:rsid w:val="00C04F50"/>
    <w:rsid w:val="00C0636C"/>
    <w:rsid w:val="00C07CC0"/>
    <w:rsid w:val="00C12846"/>
    <w:rsid w:val="00C12D49"/>
    <w:rsid w:val="00C130CD"/>
    <w:rsid w:val="00C13B33"/>
    <w:rsid w:val="00C161E6"/>
    <w:rsid w:val="00C172F8"/>
    <w:rsid w:val="00C21498"/>
    <w:rsid w:val="00C22475"/>
    <w:rsid w:val="00C22924"/>
    <w:rsid w:val="00C23634"/>
    <w:rsid w:val="00C23CAC"/>
    <w:rsid w:val="00C23EFC"/>
    <w:rsid w:val="00C25470"/>
    <w:rsid w:val="00C25A0E"/>
    <w:rsid w:val="00C30E8A"/>
    <w:rsid w:val="00C317F8"/>
    <w:rsid w:val="00C3206A"/>
    <w:rsid w:val="00C3368D"/>
    <w:rsid w:val="00C338CD"/>
    <w:rsid w:val="00C33949"/>
    <w:rsid w:val="00C33F3E"/>
    <w:rsid w:val="00C35EB5"/>
    <w:rsid w:val="00C37809"/>
    <w:rsid w:val="00C40955"/>
    <w:rsid w:val="00C42DC7"/>
    <w:rsid w:val="00C4313E"/>
    <w:rsid w:val="00C43902"/>
    <w:rsid w:val="00C43F12"/>
    <w:rsid w:val="00C450FD"/>
    <w:rsid w:val="00C452C4"/>
    <w:rsid w:val="00C46323"/>
    <w:rsid w:val="00C46D5C"/>
    <w:rsid w:val="00C46E01"/>
    <w:rsid w:val="00C46EE7"/>
    <w:rsid w:val="00C50CB1"/>
    <w:rsid w:val="00C52581"/>
    <w:rsid w:val="00C52BCD"/>
    <w:rsid w:val="00C530FE"/>
    <w:rsid w:val="00C55F27"/>
    <w:rsid w:val="00C570BB"/>
    <w:rsid w:val="00C60F26"/>
    <w:rsid w:val="00C61330"/>
    <w:rsid w:val="00C630C0"/>
    <w:rsid w:val="00C650F6"/>
    <w:rsid w:val="00C66585"/>
    <w:rsid w:val="00C66B71"/>
    <w:rsid w:val="00C70189"/>
    <w:rsid w:val="00C7028E"/>
    <w:rsid w:val="00C70CA3"/>
    <w:rsid w:val="00C70EB8"/>
    <w:rsid w:val="00C7194F"/>
    <w:rsid w:val="00C72E20"/>
    <w:rsid w:val="00C76746"/>
    <w:rsid w:val="00C815B1"/>
    <w:rsid w:val="00C819D3"/>
    <w:rsid w:val="00C81E65"/>
    <w:rsid w:val="00C8416C"/>
    <w:rsid w:val="00C845E8"/>
    <w:rsid w:val="00C846ED"/>
    <w:rsid w:val="00C92E37"/>
    <w:rsid w:val="00C93A28"/>
    <w:rsid w:val="00C95971"/>
    <w:rsid w:val="00C96C2E"/>
    <w:rsid w:val="00C97A77"/>
    <w:rsid w:val="00C97B02"/>
    <w:rsid w:val="00CA0228"/>
    <w:rsid w:val="00CA0855"/>
    <w:rsid w:val="00CA1005"/>
    <w:rsid w:val="00CA1094"/>
    <w:rsid w:val="00CA2FCE"/>
    <w:rsid w:val="00CA3089"/>
    <w:rsid w:val="00CA34EC"/>
    <w:rsid w:val="00CA3920"/>
    <w:rsid w:val="00CA5C53"/>
    <w:rsid w:val="00CA7896"/>
    <w:rsid w:val="00CB0119"/>
    <w:rsid w:val="00CB10D2"/>
    <w:rsid w:val="00CB15F4"/>
    <w:rsid w:val="00CB58BE"/>
    <w:rsid w:val="00CB6541"/>
    <w:rsid w:val="00CB756C"/>
    <w:rsid w:val="00CC0E89"/>
    <w:rsid w:val="00CC1969"/>
    <w:rsid w:val="00CC1BAE"/>
    <w:rsid w:val="00CC3E3E"/>
    <w:rsid w:val="00CC554D"/>
    <w:rsid w:val="00CC5F53"/>
    <w:rsid w:val="00CD09C9"/>
    <w:rsid w:val="00CD0ABB"/>
    <w:rsid w:val="00CD1055"/>
    <w:rsid w:val="00CD1630"/>
    <w:rsid w:val="00CD169A"/>
    <w:rsid w:val="00CD1EEB"/>
    <w:rsid w:val="00CE1854"/>
    <w:rsid w:val="00CE4036"/>
    <w:rsid w:val="00CE595C"/>
    <w:rsid w:val="00CE6837"/>
    <w:rsid w:val="00CE793A"/>
    <w:rsid w:val="00CF2128"/>
    <w:rsid w:val="00CF25D6"/>
    <w:rsid w:val="00CF4662"/>
    <w:rsid w:val="00CF467D"/>
    <w:rsid w:val="00CF5E37"/>
    <w:rsid w:val="00D0027D"/>
    <w:rsid w:val="00D00540"/>
    <w:rsid w:val="00D0256E"/>
    <w:rsid w:val="00D03554"/>
    <w:rsid w:val="00D055B4"/>
    <w:rsid w:val="00D0565E"/>
    <w:rsid w:val="00D104AB"/>
    <w:rsid w:val="00D10CE3"/>
    <w:rsid w:val="00D125A5"/>
    <w:rsid w:val="00D127F1"/>
    <w:rsid w:val="00D134BC"/>
    <w:rsid w:val="00D14282"/>
    <w:rsid w:val="00D14A94"/>
    <w:rsid w:val="00D161E6"/>
    <w:rsid w:val="00D16402"/>
    <w:rsid w:val="00D17575"/>
    <w:rsid w:val="00D17736"/>
    <w:rsid w:val="00D17AEC"/>
    <w:rsid w:val="00D22465"/>
    <w:rsid w:val="00D272E7"/>
    <w:rsid w:val="00D27339"/>
    <w:rsid w:val="00D2742C"/>
    <w:rsid w:val="00D27968"/>
    <w:rsid w:val="00D31694"/>
    <w:rsid w:val="00D3297F"/>
    <w:rsid w:val="00D411AB"/>
    <w:rsid w:val="00D42028"/>
    <w:rsid w:val="00D432AC"/>
    <w:rsid w:val="00D447AC"/>
    <w:rsid w:val="00D52AE0"/>
    <w:rsid w:val="00D55D2B"/>
    <w:rsid w:val="00D568F5"/>
    <w:rsid w:val="00D60293"/>
    <w:rsid w:val="00D62FF2"/>
    <w:rsid w:val="00D649AF"/>
    <w:rsid w:val="00D6525C"/>
    <w:rsid w:val="00D74C83"/>
    <w:rsid w:val="00D810ED"/>
    <w:rsid w:val="00D8381B"/>
    <w:rsid w:val="00D85B6B"/>
    <w:rsid w:val="00D87885"/>
    <w:rsid w:val="00D903CC"/>
    <w:rsid w:val="00D905B0"/>
    <w:rsid w:val="00D93ABF"/>
    <w:rsid w:val="00D93B84"/>
    <w:rsid w:val="00D9766E"/>
    <w:rsid w:val="00D977ED"/>
    <w:rsid w:val="00D97BCC"/>
    <w:rsid w:val="00DA2051"/>
    <w:rsid w:val="00DA29E8"/>
    <w:rsid w:val="00DA2E59"/>
    <w:rsid w:val="00DA58B3"/>
    <w:rsid w:val="00DA7362"/>
    <w:rsid w:val="00DB1B43"/>
    <w:rsid w:val="00DB226F"/>
    <w:rsid w:val="00DB3CD0"/>
    <w:rsid w:val="00DB43BA"/>
    <w:rsid w:val="00DB48E3"/>
    <w:rsid w:val="00DB5483"/>
    <w:rsid w:val="00DB5D39"/>
    <w:rsid w:val="00DC0A62"/>
    <w:rsid w:val="00DC483B"/>
    <w:rsid w:val="00DC52B3"/>
    <w:rsid w:val="00DC7D56"/>
    <w:rsid w:val="00DD24B9"/>
    <w:rsid w:val="00DD2558"/>
    <w:rsid w:val="00DD3432"/>
    <w:rsid w:val="00DD3B10"/>
    <w:rsid w:val="00DD3F95"/>
    <w:rsid w:val="00DD41D9"/>
    <w:rsid w:val="00DD4557"/>
    <w:rsid w:val="00DD6057"/>
    <w:rsid w:val="00DD6546"/>
    <w:rsid w:val="00DD6ADA"/>
    <w:rsid w:val="00DD7129"/>
    <w:rsid w:val="00DD75A9"/>
    <w:rsid w:val="00DD7FC4"/>
    <w:rsid w:val="00DE0FD6"/>
    <w:rsid w:val="00DE3760"/>
    <w:rsid w:val="00DE37AA"/>
    <w:rsid w:val="00DE39B0"/>
    <w:rsid w:val="00DE3A42"/>
    <w:rsid w:val="00DE5E98"/>
    <w:rsid w:val="00DE603B"/>
    <w:rsid w:val="00DE6D11"/>
    <w:rsid w:val="00DF217D"/>
    <w:rsid w:val="00DF5975"/>
    <w:rsid w:val="00DF6014"/>
    <w:rsid w:val="00DF732E"/>
    <w:rsid w:val="00E00A8B"/>
    <w:rsid w:val="00E032A3"/>
    <w:rsid w:val="00E03EA3"/>
    <w:rsid w:val="00E050DE"/>
    <w:rsid w:val="00E0565E"/>
    <w:rsid w:val="00E063D9"/>
    <w:rsid w:val="00E0640E"/>
    <w:rsid w:val="00E11398"/>
    <w:rsid w:val="00E11503"/>
    <w:rsid w:val="00E164A3"/>
    <w:rsid w:val="00E205C5"/>
    <w:rsid w:val="00E21F54"/>
    <w:rsid w:val="00E22292"/>
    <w:rsid w:val="00E23051"/>
    <w:rsid w:val="00E241C8"/>
    <w:rsid w:val="00E33B89"/>
    <w:rsid w:val="00E33C84"/>
    <w:rsid w:val="00E34931"/>
    <w:rsid w:val="00E353D8"/>
    <w:rsid w:val="00E35CAA"/>
    <w:rsid w:val="00E37D49"/>
    <w:rsid w:val="00E40278"/>
    <w:rsid w:val="00E405AB"/>
    <w:rsid w:val="00E41CE5"/>
    <w:rsid w:val="00E4215B"/>
    <w:rsid w:val="00E461AC"/>
    <w:rsid w:val="00E50F7F"/>
    <w:rsid w:val="00E53728"/>
    <w:rsid w:val="00E537ED"/>
    <w:rsid w:val="00E547E7"/>
    <w:rsid w:val="00E57685"/>
    <w:rsid w:val="00E57B6D"/>
    <w:rsid w:val="00E61EBA"/>
    <w:rsid w:val="00E63455"/>
    <w:rsid w:val="00E652C5"/>
    <w:rsid w:val="00E657FC"/>
    <w:rsid w:val="00E678EC"/>
    <w:rsid w:val="00E67BCC"/>
    <w:rsid w:val="00E70D30"/>
    <w:rsid w:val="00E71EB0"/>
    <w:rsid w:val="00E722E0"/>
    <w:rsid w:val="00E73577"/>
    <w:rsid w:val="00E82656"/>
    <w:rsid w:val="00E83EA5"/>
    <w:rsid w:val="00E84864"/>
    <w:rsid w:val="00E865D9"/>
    <w:rsid w:val="00E865E9"/>
    <w:rsid w:val="00E9049F"/>
    <w:rsid w:val="00E90A52"/>
    <w:rsid w:val="00E92146"/>
    <w:rsid w:val="00E93E5D"/>
    <w:rsid w:val="00E96E50"/>
    <w:rsid w:val="00EA117C"/>
    <w:rsid w:val="00EA233A"/>
    <w:rsid w:val="00EA23C6"/>
    <w:rsid w:val="00EA2B14"/>
    <w:rsid w:val="00EB320E"/>
    <w:rsid w:val="00EB40D4"/>
    <w:rsid w:val="00EB522C"/>
    <w:rsid w:val="00EB571D"/>
    <w:rsid w:val="00EB5D08"/>
    <w:rsid w:val="00EB6E56"/>
    <w:rsid w:val="00EC00D4"/>
    <w:rsid w:val="00EC19D8"/>
    <w:rsid w:val="00EC21A6"/>
    <w:rsid w:val="00EC34DF"/>
    <w:rsid w:val="00EC4E94"/>
    <w:rsid w:val="00EC6200"/>
    <w:rsid w:val="00EC64B2"/>
    <w:rsid w:val="00ED03A5"/>
    <w:rsid w:val="00ED05C8"/>
    <w:rsid w:val="00ED452A"/>
    <w:rsid w:val="00ED4A79"/>
    <w:rsid w:val="00ED5EBE"/>
    <w:rsid w:val="00EE0E2F"/>
    <w:rsid w:val="00EE1AEA"/>
    <w:rsid w:val="00EE3C00"/>
    <w:rsid w:val="00EE3F8A"/>
    <w:rsid w:val="00EE507D"/>
    <w:rsid w:val="00EF0AF2"/>
    <w:rsid w:val="00EF31C3"/>
    <w:rsid w:val="00EF3B23"/>
    <w:rsid w:val="00EF440B"/>
    <w:rsid w:val="00EF6E0E"/>
    <w:rsid w:val="00EF7478"/>
    <w:rsid w:val="00EF7616"/>
    <w:rsid w:val="00F02318"/>
    <w:rsid w:val="00F03FA9"/>
    <w:rsid w:val="00F05C01"/>
    <w:rsid w:val="00F100EB"/>
    <w:rsid w:val="00F10514"/>
    <w:rsid w:val="00F1219C"/>
    <w:rsid w:val="00F12C45"/>
    <w:rsid w:val="00F16B5E"/>
    <w:rsid w:val="00F202B9"/>
    <w:rsid w:val="00F20347"/>
    <w:rsid w:val="00F211B2"/>
    <w:rsid w:val="00F228E5"/>
    <w:rsid w:val="00F2417C"/>
    <w:rsid w:val="00F24183"/>
    <w:rsid w:val="00F243A3"/>
    <w:rsid w:val="00F25574"/>
    <w:rsid w:val="00F2594A"/>
    <w:rsid w:val="00F30D33"/>
    <w:rsid w:val="00F31949"/>
    <w:rsid w:val="00F31DD0"/>
    <w:rsid w:val="00F3358D"/>
    <w:rsid w:val="00F346C3"/>
    <w:rsid w:val="00F34BA1"/>
    <w:rsid w:val="00F35B04"/>
    <w:rsid w:val="00F36803"/>
    <w:rsid w:val="00F40A17"/>
    <w:rsid w:val="00F40BC6"/>
    <w:rsid w:val="00F436DE"/>
    <w:rsid w:val="00F442C3"/>
    <w:rsid w:val="00F460A6"/>
    <w:rsid w:val="00F50175"/>
    <w:rsid w:val="00F51D77"/>
    <w:rsid w:val="00F52AF2"/>
    <w:rsid w:val="00F5327F"/>
    <w:rsid w:val="00F5514F"/>
    <w:rsid w:val="00F5535A"/>
    <w:rsid w:val="00F61694"/>
    <w:rsid w:val="00F61BEA"/>
    <w:rsid w:val="00F62D0C"/>
    <w:rsid w:val="00F664F1"/>
    <w:rsid w:val="00F7221F"/>
    <w:rsid w:val="00F726A7"/>
    <w:rsid w:val="00F72C99"/>
    <w:rsid w:val="00F769F6"/>
    <w:rsid w:val="00F80560"/>
    <w:rsid w:val="00F80DE8"/>
    <w:rsid w:val="00F8490B"/>
    <w:rsid w:val="00F85D79"/>
    <w:rsid w:val="00F9152F"/>
    <w:rsid w:val="00F92C94"/>
    <w:rsid w:val="00F9360E"/>
    <w:rsid w:val="00F93C18"/>
    <w:rsid w:val="00F93C73"/>
    <w:rsid w:val="00F942B4"/>
    <w:rsid w:val="00F95092"/>
    <w:rsid w:val="00F9750F"/>
    <w:rsid w:val="00FA1696"/>
    <w:rsid w:val="00FA36D8"/>
    <w:rsid w:val="00FA3AE4"/>
    <w:rsid w:val="00FA44CF"/>
    <w:rsid w:val="00FA4F4A"/>
    <w:rsid w:val="00FA5D2A"/>
    <w:rsid w:val="00FA7782"/>
    <w:rsid w:val="00FB03CE"/>
    <w:rsid w:val="00FB63EA"/>
    <w:rsid w:val="00FC099B"/>
    <w:rsid w:val="00FC1C4C"/>
    <w:rsid w:val="00FC2C72"/>
    <w:rsid w:val="00FC4A16"/>
    <w:rsid w:val="00FC53B6"/>
    <w:rsid w:val="00FC562F"/>
    <w:rsid w:val="00FC59ED"/>
    <w:rsid w:val="00FC7942"/>
    <w:rsid w:val="00FD10FD"/>
    <w:rsid w:val="00FD197E"/>
    <w:rsid w:val="00FD2480"/>
    <w:rsid w:val="00FD3279"/>
    <w:rsid w:val="00FD3F29"/>
    <w:rsid w:val="00FD6CD7"/>
    <w:rsid w:val="00FD780E"/>
    <w:rsid w:val="00FE0C6F"/>
    <w:rsid w:val="00FE0F12"/>
    <w:rsid w:val="00FE1982"/>
    <w:rsid w:val="00FE2A03"/>
    <w:rsid w:val="00FE2D74"/>
    <w:rsid w:val="00FE373D"/>
    <w:rsid w:val="00FE3D9B"/>
    <w:rsid w:val="00FE4139"/>
    <w:rsid w:val="00FE47CF"/>
    <w:rsid w:val="00FE53CB"/>
    <w:rsid w:val="00FE679F"/>
    <w:rsid w:val="00FE67E4"/>
    <w:rsid w:val="00FF3052"/>
    <w:rsid w:val="00FF310C"/>
    <w:rsid w:val="00FF3730"/>
    <w:rsid w:val="00FF5654"/>
    <w:rsid w:val="00FF6B59"/>
    <w:rsid w:val="00FF7305"/>
    <w:rsid w:val="010F6276"/>
    <w:rsid w:val="011D723B"/>
    <w:rsid w:val="018B7F59"/>
    <w:rsid w:val="0197431B"/>
    <w:rsid w:val="01A4698D"/>
    <w:rsid w:val="01AB1983"/>
    <w:rsid w:val="022A2E24"/>
    <w:rsid w:val="02442372"/>
    <w:rsid w:val="02491015"/>
    <w:rsid w:val="02532D66"/>
    <w:rsid w:val="028247F4"/>
    <w:rsid w:val="02903F92"/>
    <w:rsid w:val="029D4D0A"/>
    <w:rsid w:val="02A36C44"/>
    <w:rsid w:val="02C923BA"/>
    <w:rsid w:val="02EF0AC5"/>
    <w:rsid w:val="02F56D74"/>
    <w:rsid w:val="033F5B7D"/>
    <w:rsid w:val="03645466"/>
    <w:rsid w:val="038A7E04"/>
    <w:rsid w:val="038C2433"/>
    <w:rsid w:val="03C50E3C"/>
    <w:rsid w:val="03DE3CAC"/>
    <w:rsid w:val="03DF724E"/>
    <w:rsid w:val="04393E40"/>
    <w:rsid w:val="049B3ABB"/>
    <w:rsid w:val="049D76C3"/>
    <w:rsid w:val="04BA130C"/>
    <w:rsid w:val="0530678A"/>
    <w:rsid w:val="055C6BEF"/>
    <w:rsid w:val="05642D89"/>
    <w:rsid w:val="056E3A92"/>
    <w:rsid w:val="05976809"/>
    <w:rsid w:val="05AF3B52"/>
    <w:rsid w:val="05D9472B"/>
    <w:rsid w:val="05F52229"/>
    <w:rsid w:val="05F66B58"/>
    <w:rsid w:val="06036E7A"/>
    <w:rsid w:val="06115344"/>
    <w:rsid w:val="062D59D5"/>
    <w:rsid w:val="06B741DD"/>
    <w:rsid w:val="06B81950"/>
    <w:rsid w:val="06D51397"/>
    <w:rsid w:val="06DB38E1"/>
    <w:rsid w:val="06FE6B3F"/>
    <w:rsid w:val="0744651C"/>
    <w:rsid w:val="0749768F"/>
    <w:rsid w:val="074B2B19"/>
    <w:rsid w:val="07727317"/>
    <w:rsid w:val="07790504"/>
    <w:rsid w:val="07A305E0"/>
    <w:rsid w:val="07DF4459"/>
    <w:rsid w:val="07F95559"/>
    <w:rsid w:val="081604A6"/>
    <w:rsid w:val="085260B2"/>
    <w:rsid w:val="085D7896"/>
    <w:rsid w:val="0863510B"/>
    <w:rsid w:val="087370B9"/>
    <w:rsid w:val="087C0B22"/>
    <w:rsid w:val="08A059D4"/>
    <w:rsid w:val="08CF29B7"/>
    <w:rsid w:val="08E64778"/>
    <w:rsid w:val="08F70DAF"/>
    <w:rsid w:val="092B34F0"/>
    <w:rsid w:val="09306D58"/>
    <w:rsid w:val="09734E97"/>
    <w:rsid w:val="09810D96"/>
    <w:rsid w:val="098466E2"/>
    <w:rsid w:val="09CA4212"/>
    <w:rsid w:val="09E62CD5"/>
    <w:rsid w:val="09FD11B5"/>
    <w:rsid w:val="0A256A70"/>
    <w:rsid w:val="0A8A52F2"/>
    <w:rsid w:val="0AA95618"/>
    <w:rsid w:val="0AE918B4"/>
    <w:rsid w:val="0B0569F9"/>
    <w:rsid w:val="0B100BEF"/>
    <w:rsid w:val="0B362BF0"/>
    <w:rsid w:val="0B380146"/>
    <w:rsid w:val="0B4D0A77"/>
    <w:rsid w:val="0B507A38"/>
    <w:rsid w:val="0B7E024F"/>
    <w:rsid w:val="0BE926A8"/>
    <w:rsid w:val="0C436DA2"/>
    <w:rsid w:val="0C48085D"/>
    <w:rsid w:val="0C692CAD"/>
    <w:rsid w:val="0CAB2DC4"/>
    <w:rsid w:val="0CAB7C4C"/>
    <w:rsid w:val="0CDF2F6F"/>
    <w:rsid w:val="0CE06965"/>
    <w:rsid w:val="0CF462EF"/>
    <w:rsid w:val="0D1E09AD"/>
    <w:rsid w:val="0D497F8F"/>
    <w:rsid w:val="0D5D4721"/>
    <w:rsid w:val="0D7511DD"/>
    <w:rsid w:val="0D7D6B03"/>
    <w:rsid w:val="0D9C2C0E"/>
    <w:rsid w:val="0DC11F22"/>
    <w:rsid w:val="0DE10708"/>
    <w:rsid w:val="0E0E663F"/>
    <w:rsid w:val="0E121122"/>
    <w:rsid w:val="0E453D70"/>
    <w:rsid w:val="0E5E1CEC"/>
    <w:rsid w:val="0E626AF0"/>
    <w:rsid w:val="0E6B3B61"/>
    <w:rsid w:val="0EA74A13"/>
    <w:rsid w:val="0EB977F0"/>
    <w:rsid w:val="0ED80288"/>
    <w:rsid w:val="0F234E69"/>
    <w:rsid w:val="0F290C5F"/>
    <w:rsid w:val="0F36499C"/>
    <w:rsid w:val="0F67724C"/>
    <w:rsid w:val="0F81030D"/>
    <w:rsid w:val="0FF036ED"/>
    <w:rsid w:val="100F0DC2"/>
    <w:rsid w:val="10466E61"/>
    <w:rsid w:val="1051630F"/>
    <w:rsid w:val="10565BB0"/>
    <w:rsid w:val="106E2878"/>
    <w:rsid w:val="107453F4"/>
    <w:rsid w:val="108A31F2"/>
    <w:rsid w:val="10973749"/>
    <w:rsid w:val="10973B61"/>
    <w:rsid w:val="10E072B6"/>
    <w:rsid w:val="10E7043D"/>
    <w:rsid w:val="10F306FC"/>
    <w:rsid w:val="10F5437A"/>
    <w:rsid w:val="112D098E"/>
    <w:rsid w:val="11351403"/>
    <w:rsid w:val="113F222E"/>
    <w:rsid w:val="114269D0"/>
    <w:rsid w:val="114C684E"/>
    <w:rsid w:val="116752E1"/>
    <w:rsid w:val="118E286E"/>
    <w:rsid w:val="119360D6"/>
    <w:rsid w:val="11F31AE1"/>
    <w:rsid w:val="121511E1"/>
    <w:rsid w:val="122431D2"/>
    <w:rsid w:val="123D0CDA"/>
    <w:rsid w:val="12AC362F"/>
    <w:rsid w:val="13203715"/>
    <w:rsid w:val="13313DF9"/>
    <w:rsid w:val="1347361C"/>
    <w:rsid w:val="136429F5"/>
    <w:rsid w:val="137E6912"/>
    <w:rsid w:val="13A75E69"/>
    <w:rsid w:val="13C46A1B"/>
    <w:rsid w:val="13CE016A"/>
    <w:rsid w:val="13D33102"/>
    <w:rsid w:val="13FA0089"/>
    <w:rsid w:val="14114CEF"/>
    <w:rsid w:val="1428088D"/>
    <w:rsid w:val="1473242E"/>
    <w:rsid w:val="147F6DE6"/>
    <w:rsid w:val="14B32638"/>
    <w:rsid w:val="14C67496"/>
    <w:rsid w:val="14DD4590"/>
    <w:rsid w:val="14DE1D5E"/>
    <w:rsid w:val="14EA24B1"/>
    <w:rsid w:val="14EA3081"/>
    <w:rsid w:val="14FE5F5C"/>
    <w:rsid w:val="150177FB"/>
    <w:rsid w:val="15102603"/>
    <w:rsid w:val="155B515D"/>
    <w:rsid w:val="156D5B29"/>
    <w:rsid w:val="157D38E9"/>
    <w:rsid w:val="15AF5E60"/>
    <w:rsid w:val="15EC153F"/>
    <w:rsid w:val="15F224D4"/>
    <w:rsid w:val="16003CCC"/>
    <w:rsid w:val="161F409A"/>
    <w:rsid w:val="1630001A"/>
    <w:rsid w:val="16900E36"/>
    <w:rsid w:val="16D57191"/>
    <w:rsid w:val="16D61DEB"/>
    <w:rsid w:val="16F85980"/>
    <w:rsid w:val="1702304B"/>
    <w:rsid w:val="171E6442"/>
    <w:rsid w:val="17393C72"/>
    <w:rsid w:val="174E33A3"/>
    <w:rsid w:val="175A7D04"/>
    <w:rsid w:val="17772D97"/>
    <w:rsid w:val="177F4099"/>
    <w:rsid w:val="178C5AA1"/>
    <w:rsid w:val="17BE3F72"/>
    <w:rsid w:val="17C473A8"/>
    <w:rsid w:val="17E42DBA"/>
    <w:rsid w:val="17FAB54A"/>
    <w:rsid w:val="18316649"/>
    <w:rsid w:val="1853617D"/>
    <w:rsid w:val="18814EDA"/>
    <w:rsid w:val="18A76C57"/>
    <w:rsid w:val="18B51028"/>
    <w:rsid w:val="19031D93"/>
    <w:rsid w:val="194523AC"/>
    <w:rsid w:val="19895B25"/>
    <w:rsid w:val="19965E1E"/>
    <w:rsid w:val="19D56E6B"/>
    <w:rsid w:val="19F7647C"/>
    <w:rsid w:val="19F80FF4"/>
    <w:rsid w:val="1A077661"/>
    <w:rsid w:val="1A60539B"/>
    <w:rsid w:val="1A637290"/>
    <w:rsid w:val="1A983FEE"/>
    <w:rsid w:val="1AC60B16"/>
    <w:rsid w:val="1AD05CA5"/>
    <w:rsid w:val="1AF71A55"/>
    <w:rsid w:val="1B0E4A1F"/>
    <w:rsid w:val="1B15721C"/>
    <w:rsid w:val="1B161E99"/>
    <w:rsid w:val="1B300E3A"/>
    <w:rsid w:val="1B3A5191"/>
    <w:rsid w:val="1B3F107D"/>
    <w:rsid w:val="1B3F1AA6"/>
    <w:rsid w:val="1B3F313C"/>
    <w:rsid w:val="1B682381"/>
    <w:rsid w:val="1BB321B9"/>
    <w:rsid w:val="1BCE2C84"/>
    <w:rsid w:val="1BDD43F2"/>
    <w:rsid w:val="1BDE43F2"/>
    <w:rsid w:val="1C026332"/>
    <w:rsid w:val="1C2B0A05"/>
    <w:rsid w:val="1C3B7A96"/>
    <w:rsid w:val="1C453220"/>
    <w:rsid w:val="1C514B5E"/>
    <w:rsid w:val="1CAD4631"/>
    <w:rsid w:val="1CBA4E5F"/>
    <w:rsid w:val="1CE974F2"/>
    <w:rsid w:val="1D181B85"/>
    <w:rsid w:val="1D4E5C44"/>
    <w:rsid w:val="1D7371A9"/>
    <w:rsid w:val="1DE2466D"/>
    <w:rsid w:val="1DFE521F"/>
    <w:rsid w:val="1E0C7333"/>
    <w:rsid w:val="1E0D7210"/>
    <w:rsid w:val="1E163811"/>
    <w:rsid w:val="1EA5569B"/>
    <w:rsid w:val="1EBD7CCE"/>
    <w:rsid w:val="1ECA0EB8"/>
    <w:rsid w:val="1ED763D7"/>
    <w:rsid w:val="1F091FF2"/>
    <w:rsid w:val="1F1D1971"/>
    <w:rsid w:val="1F2637A2"/>
    <w:rsid w:val="1F4629DA"/>
    <w:rsid w:val="1F532A46"/>
    <w:rsid w:val="1F5E3497"/>
    <w:rsid w:val="1FCD3874"/>
    <w:rsid w:val="1FD602EB"/>
    <w:rsid w:val="1FDF040D"/>
    <w:rsid w:val="1FDF698A"/>
    <w:rsid w:val="20016901"/>
    <w:rsid w:val="2033266E"/>
    <w:rsid w:val="205D447F"/>
    <w:rsid w:val="2061629F"/>
    <w:rsid w:val="207F7815"/>
    <w:rsid w:val="20E25630"/>
    <w:rsid w:val="20ED15E6"/>
    <w:rsid w:val="21002D27"/>
    <w:rsid w:val="210E038B"/>
    <w:rsid w:val="21183926"/>
    <w:rsid w:val="2127683B"/>
    <w:rsid w:val="214D79BE"/>
    <w:rsid w:val="215C0EF4"/>
    <w:rsid w:val="217001E2"/>
    <w:rsid w:val="21780E44"/>
    <w:rsid w:val="219F04C6"/>
    <w:rsid w:val="21EE797B"/>
    <w:rsid w:val="22123047"/>
    <w:rsid w:val="22184226"/>
    <w:rsid w:val="226D7BBA"/>
    <w:rsid w:val="22833F45"/>
    <w:rsid w:val="22BB723B"/>
    <w:rsid w:val="22C76EC5"/>
    <w:rsid w:val="22DC23FB"/>
    <w:rsid w:val="22E36792"/>
    <w:rsid w:val="22E542BF"/>
    <w:rsid w:val="22F7199A"/>
    <w:rsid w:val="2312327F"/>
    <w:rsid w:val="233B157D"/>
    <w:rsid w:val="23411E36"/>
    <w:rsid w:val="234C4337"/>
    <w:rsid w:val="23502079"/>
    <w:rsid w:val="23821621"/>
    <w:rsid w:val="23E10F23"/>
    <w:rsid w:val="23FE0D78"/>
    <w:rsid w:val="24473064"/>
    <w:rsid w:val="244B0E6B"/>
    <w:rsid w:val="249149E0"/>
    <w:rsid w:val="24A765DD"/>
    <w:rsid w:val="24AC392A"/>
    <w:rsid w:val="24C42E53"/>
    <w:rsid w:val="24CF7FCD"/>
    <w:rsid w:val="24DA2F65"/>
    <w:rsid w:val="24E50C5A"/>
    <w:rsid w:val="251315B0"/>
    <w:rsid w:val="25137802"/>
    <w:rsid w:val="25552526"/>
    <w:rsid w:val="25553977"/>
    <w:rsid w:val="25727B11"/>
    <w:rsid w:val="25EFBB62"/>
    <w:rsid w:val="26063F46"/>
    <w:rsid w:val="26663646"/>
    <w:rsid w:val="266B71CA"/>
    <w:rsid w:val="268C3D2C"/>
    <w:rsid w:val="26AE3277"/>
    <w:rsid w:val="26B172D2"/>
    <w:rsid w:val="26C708A4"/>
    <w:rsid w:val="26CF0780"/>
    <w:rsid w:val="27226506"/>
    <w:rsid w:val="27537E6B"/>
    <w:rsid w:val="27606603"/>
    <w:rsid w:val="278E325F"/>
    <w:rsid w:val="27B02B2E"/>
    <w:rsid w:val="27DB7B59"/>
    <w:rsid w:val="28632FEE"/>
    <w:rsid w:val="28B27332"/>
    <w:rsid w:val="28BC3D0D"/>
    <w:rsid w:val="28C8445F"/>
    <w:rsid w:val="28CD0E0B"/>
    <w:rsid w:val="28ED036A"/>
    <w:rsid w:val="2905469C"/>
    <w:rsid w:val="292E3D76"/>
    <w:rsid w:val="29695C42"/>
    <w:rsid w:val="298D7483"/>
    <w:rsid w:val="29B34BE6"/>
    <w:rsid w:val="29ED1C40"/>
    <w:rsid w:val="29FB157A"/>
    <w:rsid w:val="2A4B0149"/>
    <w:rsid w:val="2A601F5E"/>
    <w:rsid w:val="2A737CF3"/>
    <w:rsid w:val="2A930A9D"/>
    <w:rsid w:val="2AD27817"/>
    <w:rsid w:val="2AF26DA0"/>
    <w:rsid w:val="2AFA6D36"/>
    <w:rsid w:val="2B33AB9E"/>
    <w:rsid w:val="2B7408CF"/>
    <w:rsid w:val="2B861B79"/>
    <w:rsid w:val="2B8F0295"/>
    <w:rsid w:val="2BDB6BA0"/>
    <w:rsid w:val="2C2237BD"/>
    <w:rsid w:val="2C574478"/>
    <w:rsid w:val="2C59091E"/>
    <w:rsid w:val="2C602ECD"/>
    <w:rsid w:val="2C6939B3"/>
    <w:rsid w:val="2C894D3E"/>
    <w:rsid w:val="2CB74F17"/>
    <w:rsid w:val="2CD05FD9"/>
    <w:rsid w:val="2CF25F4F"/>
    <w:rsid w:val="2D03015C"/>
    <w:rsid w:val="2D2C76B3"/>
    <w:rsid w:val="2D3FAB40"/>
    <w:rsid w:val="2D4866E1"/>
    <w:rsid w:val="2D4A5D8B"/>
    <w:rsid w:val="2D88240F"/>
    <w:rsid w:val="2D8D147C"/>
    <w:rsid w:val="2D96716E"/>
    <w:rsid w:val="2DAC5D76"/>
    <w:rsid w:val="2DD43858"/>
    <w:rsid w:val="2DF83A39"/>
    <w:rsid w:val="2E027D0C"/>
    <w:rsid w:val="2E13634C"/>
    <w:rsid w:val="2E1754F4"/>
    <w:rsid w:val="2E244159"/>
    <w:rsid w:val="2E2C5491"/>
    <w:rsid w:val="2E2E1209"/>
    <w:rsid w:val="2E364427"/>
    <w:rsid w:val="2E620EB2"/>
    <w:rsid w:val="2E755506"/>
    <w:rsid w:val="2E871C5E"/>
    <w:rsid w:val="2E8B665B"/>
    <w:rsid w:val="2E957E7D"/>
    <w:rsid w:val="2EE34559"/>
    <w:rsid w:val="2EE72C53"/>
    <w:rsid w:val="2F3E7229"/>
    <w:rsid w:val="2F6D4579"/>
    <w:rsid w:val="2F6D7B0F"/>
    <w:rsid w:val="2F8A06C1"/>
    <w:rsid w:val="2FA554FB"/>
    <w:rsid w:val="2FF56DB6"/>
    <w:rsid w:val="302A1EA4"/>
    <w:rsid w:val="30354AD0"/>
    <w:rsid w:val="30496112"/>
    <w:rsid w:val="30501862"/>
    <w:rsid w:val="305B1720"/>
    <w:rsid w:val="308012FA"/>
    <w:rsid w:val="3083128A"/>
    <w:rsid w:val="30881A2C"/>
    <w:rsid w:val="309A4544"/>
    <w:rsid w:val="30A21A3A"/>
    <w:rsid w:val="3115045E"/>
    <w:rsid w:val="31273F18"/>
    <w:rsid w:val="31872DB7"/>
    <w:rsid w:val="318F0210"/>
    <w:rsid w:val="319632A7"/>
    <w:rsid w:val="31994BEB"/>
    <w:rsid w:val="319B6BB5"/>
    <w:rsid w:val="31B45EC9"/>
    <w:rsid w:val="32096215"/>
    <w:rsid w:val="32475919"/>
    <w:rsid w:val="325D20BC"/>
    <w:rsid w:val="32894C60"/>
    <w:rsid w:val="329800C0"/>
    <w:rsid w:val="32EB3B6C"/>
    <w:rsid w:val="32ED2D03"/>
    <w:rsid w:val="32F21E9F"/>
    <w:rsid w:val="330C5891"/>
    <w:rsid w:val="332D480B"/>
    <w:rsid w:val="333948D8"/>
    <w:rsid w:val="33583730"/>
    <w:rsid w:val="335E0235"/>
    <w:rsid w:val="33BE0A2F"/>
    <w:rsid w:val="34237336"/>
    <w:rsid w:val="343164C5"/>
    <w:rsid w:val="34880F47"/>
    <w:rsid w:val="348A2565"/>
    <w:rsid w:val="34A33B07"/>
    <w:rsid w:val="34B306BA"/>
    <w:rsid w:val="34D0301A"/>
    <w:rsid w:val="34FC3E0F"/>
    <w:rsid w:val="350C1B78"/>
    <w:rsid w:val="353A0F10"/>
    <w:rsid w:val="353D61D5"/>
    <w:rsid w:val="354E03E2"/>
    <w:rsid w:val="35566C66"/>
    <w:rsid w:val="356E638F"/>
    <w:rsid w:val="35833EE2"/>
    <w:rsid w:val="35931348"/>
    <w:rsid w:val="35A43174"/>
    <w:rsid w:val="35B33170"/>
    <w:rsid w:val="35BA7826"/>
    <w:rsid w:val="3621782D"/>
    <w:rsid w:val="3658532F"/>
    <w:rsid w:val="36867817"/>
    <w:rsid w:val="368A369C"/>
    <w:rsid w:val="36C87E74"/>
    <w:rsid w:val="37060F75"/>
    <w:rsid w:val="37470B80"/>
    <w:rsid w:val="37661A13"/>
    <w:rsid w:val="376E4366"/>
    <w:rsid w:val="37C4498C"/>
    <w:rsid w:val="37D03496"/>
    <w:rsid w:val="37DE6F2E"/>
    <w:rsid w:val="37E94756"/>
    <w:rsid w:val="37EC0A12"/>
    <w:rsid w:val="37F70E0B"/>
    <w:rsid w:val="38170F5F"/>
    <w:rsid w:val="38286CC9"/>
    <w:rsid w:val="383129C7"/>
    <w:rsid w:val="386A108F"/>
    <w:rsid w:val="39355ABC"/>
    <w:rsid w:val="393C26C5"/>
    <w:rsid w:val="396B1563"/>
    <w:rsid w:val="39700E4D"/>
    <w:rsid w:val="397D3044"/>
    <w:rsid w:val="39A700C1"/>
    <w:rsid w:val="39AD01C9"/>
    <w:rsid w:val="39BD1693"/>
    <w:rsid w:val="39D60120"/>
    <w:rsid w:val="39D96878"/>
    <w:rsid w:val="3A157721"/>
    <w:rsid w:val="3A2A4F7A"/>
    <w:rsid w:val="3A322081"/>
    <w:rsid w:val="3A353EC8"/>
    <w:rsid w:val="3A461688"/>
    <w:rsid w:val="3A4B6C9E"/>
    <w:rsid w:val="3A541FF7"/>
    <w:rsid w:val="3A730758"/>
    <w:rsid w:val="3A8F76D3"/>
    <w:rsid w:val="3A900B55"/>
    <w:rsid w:val="3A921CEB"/>
    <w:rsid w:val="3A966DEB"/>
    <w:rsid w:val="3ABB0191"/>
    <w:rsid w:val="3B3911ED"/>
    <w:rsid w:val="3B4D4561"/>
    <w:rsid w:val="3B643EB9"/>
    <w:rsid w:val="3B6C1049"/>
    <w:rsid w:val="3B9A0236"/>
    <w:rsid w:val="3BC46D08"/>
    <w:rsid w:val="3BE610A3"/>
    <w:rsid w:val="3BF3547E"/>
    <w:rsid w:val="3BF6528F"/>
    <w:rsid w:val="3C183F8D"/>
    <w:rsid w:val="3C241E9D"/>
    <w:rsid w:val="3C4921EB"/>
    <w:rsid w:val="3C4B567C"/>
    <w:rsid w:val="3C4D6CFE"/>
    <w:rsid w:val="3C5502A8"/>
    <w:rsid w:val="3C862210"/>
    <w:rsid w:val="3CEC4769"/>
    <w:rsid w:val="3CF7310E"/>
    <w:rsid w:val="3D1E069A"/>
    <w:rsid w:val="3D766728"/>
    <w:rsid w:val="3D9BDA23"/>
    <w:rsid w:val="3DC13475"/>
    <w:rsid w:val="3DD86BAA"/>
    <w:rsid w:val="3DFD2630"/>
    <w:rsid w:val="3E0553D8"/>
    <w:rsid w:val="3E13107E"/>
    <w:rsid w:val="3E485111"/>
    <w:rsid w:val="3E732C75"/>
    <w:rsid w:val="3E7569E0"/>
    <w:rsid w:val="3E843743"/>
    <w:rsid w:val="3E8514B8"/>
    <w:rsid w:val="3E935A7D"/>
    <w:rsid w:val="3EA6703C"/>
    <w:rsid w:val="3EB56DDC"/>
    <w:rsid w:val="3EDE627D"/>
    <w:rsid w:val="3EFC7FC7"/>
    <w:rsid w:val="3F0115CD"/>
    <w:rsid w:val="3F2F3033"/>
    <w:rsid w:val="3F422D66"/>
    <w:rsid w:val="3F427EE2"/>
    <w:rsid w:val="3F4540CE"/>
    <w:rsid w:val="3F5B58A4"/>
    <w:rsid w:val="3F7453DF"/>
    <w:rsid w:val="3F7F6D98"/>
    <w:rsid w:val="3F823162"/>
    <w:rsid w:val="3F9E5AC2"/>
    <w:rsid w:val="3FB34229"/>
    <w:rsid w:val="3FBA751D"/>
    <w:rsid w:val="3FDFF5DF"/>
    <w:rsid w:val="3FE0432D"/>
    <w:rsid w:val="3FF31255"/>
    <w:rsid w:val="3FF3735E"/>
    <w:rsid w:val="3FFA0F4B"/>
    <w:rsid w:val="3FFF0046"/>
    <w:rsid w:val="40311DFE"/>
    <w:rsid w:val="40511E45"/>
    <w:rsid w:val="405B0AE5"/>
    <w:rsid w:val="40630C22"/>
    <w:rsid w:val="407C62D5"/>
    <w:rsid w:val="40B9799B"/>
    <w:rsid w:val="40F260C6"/>
    <w:rsid w:val="40FA31CC"/>
    <w:rsid w:val="41197AF6"/>
    <w:rsid w:val="41214BFD"/>
    <w:rsid w:val="413E57AF"/>
    <w:rsid w:val="414C7ECC"/>
    <w:rsid w:val="4154438D"/>
    <w:rsid w:val="41985F63"/>
    <w:rsid w:val="41B34341"/>
    <w:rsid w:val="41CA0DF1"/>
    <w:rsid w:val="41F320F5"/>
    <w:rsid w:val="42A11B51"/>
    <w:rsid w:val="42AB797B"/>
    <w:rsid w:val="42B2733B"/>
    <w:rsid w:val="431745FE"/>
    <w:rsid w:val="4317715A"/>
    <w:rsid w:val="4337072A"/>
    <w:rsid w:val="434A043B"/>
    <w:rsid w:val="434E7724"/>
    <w:rsid w:val="43826090"/>
    <w:rsid w:val="44202F4A"/>
    <w:rsid w:val="444E2299"/>
    <w:rsid w:val="445855D8"/>
    <w:rsid w:val="447137A5"/>
    <w:rsid w:val="4477261F"/>
    <w:rsid w:val="44862689"/>
    <w:rsid w:val="44C17BDD"/>
    <w:rsid w:val="44DA57EF"/>
    <w:rsid w:val="44EE3048"/>
    <w:rsid w:val="451A208F"/>
    <w:rsid w:val="451A5BEB"/>
    <w:rsid w:val="45354FB7"/>
    <w:rsid w:val="4541717F"/>
    <w:rsid w:val="454772A7"/>
    <w:rsid w:val="458D0AB3"/>
    <w:rsid w:val="458D5BE1"/>
    <w:rsid w:val="45987A6C"/>
    <w:rsid w:val="45AF0A29"/>
    <w:rsid w:val="45E76415"/>
    <w:rsid w:val="4645243B"/>
    <w:rsid w:val="464C1FF9"/>
    <w:rsid w:val="464C3C2A"/>
    <w:rsid w:val="46690BD8"/>
    <w:rsid w:val="466B2BA2"/>
    <w:rsid w:val="46963997"/>
    <w:rsid w:val="469D252C"/>
    <w:rsid w:val="46C2478C"/>
    <w:rsid w:val="46DC584E"/>
    <w:rsid w:val="46E93AC7"/>
    <w:rsid w:val="46FD57C4"/>
    <w:rsid w:val="474029EB"/>
    <w:rsid w:val="47404DB1"/>
    <w:rsid w:val="47B36129"/>
    <w:rsid w:val="47C255AA"/>
    <w:rsid w:val="47D97FDF"/>
    <w:rsid w:val="47DC42D3"/>
    <w:rsid w:val="47DE55F6"/>
    <w:rsid w:val="47E34B2C"/>
    <w:rsid w:val="47E65B04"/>
    <w:rsid w:val="47F15951"/>
    <w:rsid w:val="48142DC6"/>
    <w:rsid w:val="48553AF6"/>
    <w:rsid w:val="486F3B0A"/>
    <w:rsid w:val="48797D8D"/>
    <w:rsid w:val="48811F1E"/>
    <w:rsid w:val="48C60564"/>
    <w:rsid w:val="48D04F3E"/>
    <w:rsid w:val="490C068C"/>
    <w:rsid w:val="496B79E4"/>
    <w:rsid w:val="49755AE6"/>
    <w:rsid w:val="49845D29"/>
    <w:rsid w:val="49940662"/>
    <w:rsid w:val="49A533DA"/>
    <w:rsid w:val="49F75B51"/>
    <w:rsid w:val="49FB4D0B"/>
    <w:rsid w:val="4A033A71"/>
    <w:rsid w:val="4A2A565D"/>
    <w:rsid w:val="4A3B288C"/>
    <w:rsid w:val="4A442959"/>
    <w:rsid w:val="4AA448D5"/>
    <w:rsid w:val="4AD351BA"/>
    <w:rsid w:val="4B212373"/>
    <w:rsid w:val="4B271062"/>
    <w:rsid w:val="4BAC3727"/>
    <w:rsid w:val="4BD702CE"/>
    <w:rsid w:val="4BD82A45"/>
    <w:rsid w:val="4BE51DC9"/>
    <w:rsid w:val="4BF278C2"/>
    <w:rsid w:val="4C3D54C6"/>
    <w:rsid w:val="4C4179AC"/>
    <w:rsid w:val="4C45698E"/>
    <w:rsid w:val="4C572AF8"/>
    <w:rsid w:val="4C7D40C8"/>
    <w:rsid w:val="4C983FC5"/>
    <w:rsid w:val="4CA26BF2"/>
    <w:rsid w:val="4CB132D9"/>
    <w:rsid w:val="4D2E3A64"/>
    <w:rsid w:val="4D317F76"/>
    <w:rsid w:val="4D58225C"/>
    <w:rsid w:val="4D5B36BC"/>
    <w:rsid w:val="4D6B0468"/>
    <w:rsid w:val="4D857AE7"/>
    <w:rsid w:val="4D89648C"/>
    <w:rsid w:val="4DA44BEC"/>
    <w:rsid w:val="4DAD04F7"/>
    <w:rsid w:val="4DD85A56"/>
    <w:rsid w:val="4E7629DB"/>
    <w:rsid w:val="4E80455A"/>
    <w:rsid w:val="4E925AB4"/>
    <w:rsid w:val="4E992277"/>
    <w:rsid w:val="4EC05A55"/>
    <w:rsid w:val="4EC31B43"/>
    <w:rsid w:val="4EDF237F"/>
    <w:rsid w:val="4EED611E"/>
    <w:rsid w:val="4F065CFE"/>
    <w:rsid w:val="4F4B17C3"/>
    <w:rsid w:val="4F615371"/>
    <w:rsid w:val="4F785005"/>
    <w:rsid w:val="4F814962"/>
    <w:rsid w:val="4F960B77"/>
    <w:rsid w:val="4F9747F1"/>
    <w:rsid w:val="4FA17635"/>
    <w:rsid w:val="4FE8975C"/>
    <w:rsid w:val="4FFC3B0B"/>
    <w:rsid w:val="50003B61"/>
    <w:rsid w:val="500D4CCA"/>
    <w:rsid w:val="500F5F58"/>
    <w:rsid w:val="50213CE3"/>
    <w:rsid w:val="502D1D7D"/>
    <w:rsid w:val="50396934"/>
    <w:rsid w:val="50422451"/>
    <w:rsid w:val="50680152"/>
    <w:rsid w:val="508A3B49"/>
    <w:rsid w:val="50D13F4A"/>
    <w:rsid w:val="50E113C1"/>
    <w:rsid w:val="50FE276C"/>
    <w:rsid w:val="512419C7"/>
    <w:rsid w:val="512C7869"/>
    <w:rsid w:val="5149499E"/>
    <w:rsid w:val="514C537E"/>
    <w:rsid w:val="515E50B1"/>
    <w:rsid w:val="516B1DB2"/>
    <w:rsid w:val="51981FF3"/>
    <w:rsid w:val="51A477D8"/>
    <w:rsid w:val="51B8633F"/>
    <w:rsid w:val="51FA256E"/>
    <w:rsid w:val="52274971"/>
    <w:rsid w:val="52291B63"/>
    <w:rsid w:val="52602D12"/>
    <w:rsid w:val="526D6949"/>
    <w:rsid w:val="52AA76A3"/>
    <w:rsid w:val="52AD6348"/>
    <w:rsid w:val="52B57F3D"/>
    <w:rsid w:val="52C421AB"/>
    <w:rsid w:val="52C6170D"/>
    <w:rsid w:val="52E11055"/>
    <w:rsid w:val="52E857E3"/>
    <w:rsid w:val="52FC2DD4"/>
    <w:rsid w:val="53014989"/>
    <w:rsid w:val="534D2B96"/>
    <w:rsid w:val="53551BD8"/>
    <w:rsid w:val="539574B0"/>
    <w:rsid w:val="53A02429"/>
    <w:rsid w:val="53A56FC8"/>
    <w:rsid w:val="53B35B1E"/>
    <w:rsid w:val="53B70EA4"/>
    <w:rsid w:val="53DD306E"/>
    <w:rsid w:val="53F43D78"/>
    <w:rsid w:val="5412183D"/>
    <w:rsid w:val="541F6D7A"/>
    <w:rsid w:val="54216F96"/>
    <w:rsid w:val="542A338E"/>
    <w:rsid w:val="542C32FC"/>
    <w:rsid w:val="54414F42"/>
    <w:rsid w:val="54B6421E"/>
    <w:rsid w:val="54BB6C00"/>
    <w:rsid w:val="54D1276A"/>
    <w:rsid w:val="54F016FD"/>
    <w:rsid w:val="55345C01"/>
    <w:rsid w:val="556E001E"/>
    <w:rsid w:val="55B67473"/>
    <w:rsid w:val="55BE541F"/>
    <w:rsid w:val="55F54236"/>
    <w:rsid w:val="55FF3E23"/>
    <w:rsid w:val="55FF6E63"/>
    <w:rsid w:val="56100F57"/>
    <w:rsid w:val="56433BD0"/>
    <w:rsid w:val="56536F44"/>
    <w:rsid w:val="566B44F9"/>
    <w:rsid w:val="567D13ED"/>
    <w:rsid w:val="56813D1C"/>
    <w:rsid w:val="56857A22"/>
    <w:rsid w:val="56A0076A"/>
    <w:rsid w:val="56CC38D1"/>
    <w:rsid w:val="56D26326"/>
    <w:rsid w:val="56E20856"/>
    <w:rsid w:val="56F664B8"/>
    <w:rsid w:val="570B01A1"/>
    <w:rsid w:val="5727290A"/>
    <w:rsid w:val="573B036F"/>
    <w:rsid w:val="575E22AF"/>
    <w:rsid w:val="57811AFA"/>
    <w:rsid w:val="57831D16"/>
    <w:rsid w:val="57996E43"/>
    <w:rsid w:val="57C739B1"/>
    <w:rsid w:val="57F369ED"/>
    <w:rsid w:val="583F72BB"/>
    <w:rsid w:val="585C6BAD"/>
    <w:rsid w:val="587C1C21"/>
    <w:rsid w:val="58AF017B"/>
    <w:rsid w:val="58C05A9A"/>
    <w:rsid w:val="58D004CB"/>
    <w:rsid w:val="59366A51"/>
    <w:rsid w:val="593B4FB4"/>
    <w:rsid w:val="59960F02"/>
    <w:rsid w:val="59B91A1F"/>
    <w:rsid w:val="5A032C9A"/>
    <w:rsid w:val="5A0B704A"/>
    <w:rsid w:val="5A184D71"/>
    <w:rsid w:val="5A1F14AE"/>
    <w:rsid w:val="5A201A9E"/>
    <w:rsid w:val="5A2C3F9F"/>
    <w:rsid w:val="5A2E5F69"/>
    <w:rsid w:val="5A3C5D05"/>
    <w:rsid w:val="5A3D61AC"/>
    <w:rsid w:val="5AA24261"/>
    <w:rsid w:val="5AB83A84"/>
    <w:rsid w:val="5B10566E"/>
    <w:rsid w:val="5B2618ED"/>
    <w:rsid w:val="5B6559BA"/>
    <w:rsid w:val="5B920071"/>
    <w:rsid w:val="5C142F3C"/>
    <w:rsid w:val="5C205D85"/>
    <w:rsid w:val="5C270EC2"/>
    <w:rsid w:val="5C2E5732"/>
    <w:rsid w:val="5C3C2774"/>
    <w:rsid w:val="5C4E644E"/>
    <w:rsid w:val="5CEF68DE"/>
    <w:rsid w:val="5CF07506"/>
    <w:rsid w:val="5CF50B42"/>
    <w:rsid w:val="5D012971"/>
    <w:rsid w:val="5D2D2791"/>
    <w:rsid w:val="5D3A4C25"/>
    <w:rsid w:val="5D59154F"/>
    <w:rsid w:val="5D5C103F"/>
    <w:rsid w:val="5D6A375C"/>
    <w:rsid w:val="5D755C5D"/>
    <w:rsid w:val="5DA36C6E"/>
    <w:rsid w:val="5DA640CB"/>
    <w:rsid w:val="5DB03139"/>
    <w:rsid w:val="5DB91FED"/>
    <w:rsid w:val="5DBC611E"/>
    <w:rsid w:val="5DF407EF"/>
    <w:rsid w:val="5E1F4174"/>
    <w:rsid w:val="5E2657E6"/>
    <w:rsid w:val="5E824AD5"/>
    <w:rsid w:val="5E9B6ED3"/>
    <w:rsid w:val="5EA4290F"/>
    <w:rsid w:val="5EBD6230"/>
    <w:rsid w:val="5EED73BA"/>
    <w:rsid w:val="5F0B4ACB"/>
    <w:rsid w:val="5F42246D"/>
    <w:rsid w:val="5F487ACD"/>
    <w:rsid w:val="5F54797E"/>
    <w:rsid w:val="5F5E3CFE"/>
    <w:rsid w:val="5F7408C2"/>
    <w:rsid w:val="5F77A209"/>
    <w:rsid w:val="5F7F6031"/>
    <w:rsid w:val="5F8362FD"/>
    <w:rsid w:val="5F88629A"/>
    <w:rsid w:val="5FA25AF8"/>
    <w:rsid w:val="5FA2E28B"/>
    <w:rsid w:val="5FCBDCCA"/>
    <w:rsid w:val="5FDF3601"/>
    <w:rsid w:val="5FE523D5"/>
    <w:rsid w:val="5FEF9429"/>
    <w:rsid w:val="5FEFD5DE"/>
    <w:rsid w:val="5FEFF498"/>
    <w:rsid w:val="5FF39309"/>
    <w:rsid w:val="5FFB6D59"/>
    <w:rsid w:val="5FFF0E2B"/>
    <w:rsid w:val="5FFFC75F"/>
    <w:rsid w:val="60597AB8"/>
    <w:rsid w:val="60820DBC"/>
    <w:rsid w:val="60964844"/>
    <w:rsid w:val="60B561E6"/>
    <w:rsid w:val="60CB2763"/>
    <w:rsid w:val="60F65306"/>
    <w:rsid w:val="6115438B"/>
    <w:rsid w:val="6121390B"/>
    <w:rsid w:val="615870CE"/>
    <w:rsid w:val="61794F77"/>
    <w:rsid w:val="618E54C4"/>
    <w:rsid w:val="61B037FE"/>
    <w:rsid w:val="61BF7DEE"/>
    <w:rsid w:val="62C21944"/>
    <w:rsid w:val="6311467A"/>
    <w:rsid w:val="631D6B7A"/>
    <w:rsid w:val="633659F6"/>
    <w:rsid w:val="63384AF4"/>
    <w:rsid w:val="634B654C"/>
    <w:rsid w:val="636D5D54"/>
    <w:rsid w:val="639335AA"/>
    <w:rsid w:val="63BA261B"/>
    <w:rsid w:val="643E66A9"/>
    <w:rsid w:val="6499543F"/>
    <w:rsid w:val="64A62BA0"/>
    <w:rsid w:val="64A85604"/>
    <w:rsid w:val="6510081E"/>
    <w:rsid w:val="65257F68"/>
    <w:rsid w:val="655C0A7C"/>
    <w:rsid w:val="659333F2"/>
    <w:rsid w:val="65AA44C4"/>
    <w:rsid w:val="65BF578D"/>
    <w:rsid w:val="65FF07B9"/>
    <w:rsid w:val="663D49D9"/>
    <w:rsid w:val="665944B3"/>
    <w:rsid w:val="666607E1"/>
    <w:rsid w:val="66B2155D"/>
    <w:rsid w:val="66B22EA2"/>
    <w:rsid w:val="66CC35AC"/>
    <w:rsid w:val="67160881"/>
    <w:rsid w:val="676B5339"/>
    <w:rsid w:val="67CA4DF7"/>
    <w:rsid w:val="67F85E08"/>
    <w:rsid w:val="682C1C8B"/>
    <w:rsid w:val="683C4E32"/>
    <w:rsid w:val="687874D2"/>
    <w:rsid w:val="688C5357"/>
    <w:rsid w:val="689B3B27"/>
    <w:rsid w:val="689B6EBF"/>
    <w:rsid w:val="68DC1F84"/>
    <w:rsid w:val="68F51C21"/>
    <w:rsid w:val="68FC4CFB"/>
    <w:rsid w:val="69347E5A"/>
    <w:rsid w:val="69653960"/>
    <w:rsid w:val="69AF0748"/>
    <w:rsid w:val="69E228CC"/>
    <w:rsid w:val="69F97043"/>
    <w:rsid w:val="6A186A78"/>
    <w:rsid w:val="6A5A380F"/>
    <w:rsid w:val="6A601C64"/>
    <w:rsid w:val="6A705326"/>
    <w:rsid w:val="6AAD450A"/>
    <w:rsid w:val="6B380B2D"/>
    <w:rsid w:val="6B6C68F1"/>
    <w:rsid w:val="6B6FC7D8"/>
    <w:rsid w:val="6B731339"/>
    <w:rsid w:val="6B841545"/>
    <w:rsid w:val="6B8579B3"/>
    <w:rsid w:val="6BA7020F"/>
    <w:rsid w:val="6BE566A3"/>
    <w:rsid w:val="6BFA7971"/>
    <w:rsid w:val="6C11464E"/>
    <w:rsid w:val="6C3A0E5A"/>
    <w:rsid w:val="6C474C68"/>
    <w:rsid w:val="6C575A7A"/>
    <w:rsid w:val="6C772DBB"/>
    <w:rsid w:val="6C7E3270"/>
    <w:rsid w:val="6CDC7AA6"/>
    <w:rsid w:val="6D3F07B7"/>
    <w:rsid w:val="6D4E67D9"/>
    <w:rsid w:val="6D7D02F9"/>
    <w:rsid w:val="6D943FC4"/>
    <w:rsid w:val="6DC9002B"/>
    <w:rsid w:val="6DDB13AF"/>
    <w:rsid w:val="6DE22867"/>
    <w:rsid w:val="6DEE7A91"/>
    <w:rsid w:val="6E3E5E60"/>
    <w:rsid w:val="6E433CE9"/>
    <w:rsid w:val="6E7C5E85"/>
    <w:rsid w:val="6E83046B"/>
    <w:rsid w:val="6EB54C55"/>
    <w:rsid w:val="6EC57260"/>
    <w:rsid w:val="6EDF7A70"/>
    <w:rsid w:val="6F097C10"/>
    <w:rsid w:val="6F4F0424"/>
    <w:rsid w:val="6F7B09D3"/>
    <w:rsid w:val="6F9A0BDE"/>
    <w:rsid w:val="6FA32AFD"/>
    <w:rsid w:val="6FA7614A"/>
    <w:rsid w:val="6FBF0AB4"/>
    <w:rsid w:val="6FD31816"/>
    <w:rsid w:val="6FF9F60A"/>
    <w:rsid w:val="7003534A"/>
    <w:rsid w:val="7016206A"/>
    <w:rsid w:val="70227EC6"/>
    <w:rsid w:val="703B4911"/>
    <w:rsid w:val="703D240A"/>
    <w:rsid w:val="707E15EB"/>
    <w:rsid w:val="708E10B8"/>
    <w:rsid w:val="709057D7"/>
    <w:rsid w:val="709E3D5C"/>
    <w:rsid w:val="70B34FC2"/>
    <w:rsid w:val="70C52364"/>
    <w:rsid w:val="70CD6084"/>
    <w:rsid w:val="71114146"/>
    <w:rsid w:val="7128150C"/>
    <w:rsid w:val="71BC219B"/>
    <w:rsid w:val="71C903A7"/>
    <w:rsid w:val="71EC42E8"/>
    <w:rsid w:val="72062ED0"/>
    <w:rsid w:val="720A6888"/>
    <w:rsid w:val="7238071C"/>
    <w:rsid w:val="72434C03"/>
    <w:rsid w:val="727B1B10"/>
    <w:rsid w:val="72A70F82"/>
    <w:rsid w:val="72F6E669"/>
    <w:rsid w:val="72FD42D3"/>
    <w:rsid w:val="730833A3"/>
    <w:rsid w:val="731A30D6"/>
    <w:rsid w:val="731C5B9E"/>
    <w:rsid w:val="73305994"/>
    <w:rsid w:val="735468DE"/>
    <w:rsid w:val="7354691F"/>
    <w:rsid w:val="737971E0"/>
    <w:rsid w:val="738F66B1"/>
    <w:rsid w:val="73966C01"/>
    <w:rsid w:val="73A42B93"/>
    <w:rsid w:val="73CB127A"/>
    <w:rsid w:val="73CE0271"/>
    <w:rsid w:val="73D976F2"/>
    <w:rsid w:val="73DB0AB8"/>
    <w:rsid w:val="74472CBF"/>
    <w:rsid w:val="744F3E92"/>
    <w:rsid w:val="74597C2E"/>
    <w:rsid w:val="745B7503"/>
    <w:rsid w:val="745C6091"/>
    <w:rsid w:val="74BD5880"/>
    <w:rsid w:val="74E219D2"/>
    <w:rsid w:val="75133A3E"/>
    <w:rsid w:val="752FC7F7"/>
    <w:rsid w:val="753C657B"/>
    <w:rsid w:val="754B3A1B"/>
    <w:rsid w:val="755029F7"/>
    <w:rsid w:val="7597795C"/>
    <w:rsid w:val="759E1D9D"/>
    <w:rsid w:val="75EA6D90"/>
    <w:rsid w:val="75FBF17F"/>
    <w:rsid w:val="768076F4"/>
    <w:rsid w:val="768216BE"/>
    <w:rsid w:val="769D0297"/>
    <w:rsid w:val="76C842B2"/>
    <w:rsid w:val="76D6490B"/>
    <w:rsid w:val="76E421C9"/>
    <w:rsid w:val="76F123A0"/>
    <w:rsid w:val="76F1414E"/>
    <w:rsid w:val="770E0A4C"/>
    <w:rsid w:val="772FC241"/>
    <w:rsid w:val="773D3837"/>
    <w:rsid w:val="775D42BF"/>
    <w:rsid w:val="7777F746"/>
    <w:rsid w:val="777E5D17"/>
    <w:rsid w:val="777FDA6D"/>
    <w:rsid w:val="77A46D61"/>
    <w:rsid w:val="77A64358"/>
    <w:rsid w:val="77AE7518"/>
    <w:rsid w:val="77B75398"/>
    <w:rsid w:val="77BA4E88"/>
    <w:rsid w:val="77CD7E14"/>
    <w:rsid w:val="77EF3E04"/>
    <w:rsid w:val="77F7A2D1"/>
    <w:rsid w:val="77FB0C04"/>
    <w:rsid w:val="77FF4377"/>
    <w:rsid w:val="78020575"/>
    <w:rsid w:val="7884048E"/>
    <w:rsid w:val="788E40D0"/>
    <w:rsid w:val="78B13E9E"/>
    <w:rsid w:val="78BE4504"/>
    <w:rsid w:val="78C7160B"/>
    <w:rsid w:val="78CA4C57"/>
    <w:rsid w:val="78E0447A"/>
    <w:rsid w:val="79035E58"/>
    <w:rsid w:val="790E745B"/>
    <w:rsid w:val="791B1956"/>
    <w:rsid w:val="7947274B"/>
    <w:rsid w:val="79662EC5"/>
    <w:rsid w:val="79960190"/>
    <w:rsid w:val="79B67848"/>
    <w:rsid w:val="79BE4D79"/>
    <w:rsid w:val="79C7598A"/>
    <w:rsid w:val="79E836ED"/>
    <w:rsid w:val="79F7EED5"/>
    <w:rsid w:val="7A015521"/>
    <w:rsid w:val="7A3E76AA"/>
    <w:rsid w:val="7A4EDC42"/>
    <w:rsid w:val="7A732487"/>
    <w:rsid w:val="7A7F6796"/>
    <w:rsid w:val="7A91596F"/>
    <w:rsid w:val="7A9A59F8"/>
    <w:rsid w:val="7A9EB243"/>
    <w:rsid w:val="7AB965BC"/>
    <w:rsid w:val="7AF0358A"/>
    <w:rsid w:val="7AF3666C"/>
    <w:rsid w:val="7B290B62"/>
    <w:rsid w:val="7B364826"/>
    <w:rsid w:val="7B66EC71"/>
    <w:rsid w:val="7B762E74"/>
    <w:rsid w:val="7B9C1B1E"/>
    <w:rsid w:val="7B9C6D7F"/>
    <w:rsid w:val="7BB6829A"/>
    <w:rsid w:val="7BD302C6"/>
    <w:rsid w:val="7C177C0B"/>
    <w:rsid w:val="7C457549"/>
    <w:rsid w:val="7C5B09E8"/>
    <w:rsid w:val="7C634D0F"/>
    <w:rsid w:val="7C646E2F"/>
    <w:rsid w:val="7C7A6994"/>
    <w:rsid w:val="7C7FA345"/>
    <w:rsid w:val="7C844961"/>
    <w:rsid w:val="7C8B059C"/>
    <w:rsid w:val="7C903132"/>
    <w:rsid w:val="7CA311FE"/>
    <w:rsid w:val="7CAA3CB0"/>
    <w:rsid w:val="7CB331CC"/>
    <w:rsid w:val="7CCE3C15"/>
    <w:rsid w:val="7CD27F13"/>
    <w:rsid w:val="7CFFFC36"/>
    <w:rsid w:val="7D0F1F52"/>
    <w:rsid w:val="7D1BFA0B"/>
    <w:rsid w:val="7D2708CA"/>
    <w:rsid w:val="7D2C7A5E"/>
    <w:rsid w:val="7D6B6AB1"/>
    <w:rsid w:val="7D6D0510"/>
    <w:rsid w:val="7D70590E"/>
    <w:rsid w:val="7D7C2629"/>
    <w:rsid w:val="7D99109C"/>
    <w:rsid w:val="7DA57A41"/>
    <w:rsid w:val="7DBB459D"/>
    <w:rsid w:val="7DCB5620"/>
    <w:rsid w:val="7DF05A7E"/>
    <w:rsid w:val="7DF7861B"/>
    <w:rsid w:val="7DF7B167"/>
    <w:rsid w:val="7DFEF4EF"/>
    <w:rsid w:val="7DFF53A3"/>
    <w:rsid w:val="7E5577B3"/>
    <w:rsid w:val="7E8A5D41"/>
    <w:rsid w:val="7EC41BBE"/>
    <w:rsid w:val="7EC90C5E"/>
    <w:rsid w:val="7ECB6786"/>
    <w:rsid w:val="7EFFD3DC"/>
    <w:rsid w:val="7F3759A6"/>
    <w:rsid w:val="7F596D59"/>
    <w:rsid w:val="7F6A3D02"/>
    <w:rsid w:val="7F6F9FA8"/>
    <w:rsid w:val="7F730DFB"/>
    <w:rsid w:val="7F8A15E4"/>
    <w:rsid w:val="7F8F09A8"/>
    <w:rsid w:val="7F93E047"/>
    <w:rsid w:val="7FB5CF10"/>
    <w:rsid w:val="7FCD194E"/>
    <w:rsid w:val="7FCE327F"/>
    <w:rsid w:val="7FEDA00C"/>
    <w:rsid w:val="7FF30E56"/>
    <w:rsid w:val="7FF704A5"/>
    <w:rsid w:val="7FFD63C1"/>
    <w:rsid w:val="7FFFD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706A"/>
  <w15:docId w15:val="{F24EAD26-FC23-F649-9D34-4B2D635F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0FE"/>
    <w:rPr>
      <w:rFonts w:ascii="SimSun" w:hAnsi="SimSun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uiPriority w:val="99"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hAnsi="Courier New"/>
      <w:b/>
      <w:i/>
      <w:color w:val="000000"/>
      <w:sz w:val="28"/>
      <w:szCs w:val="24"/>
    </w:rPr>
  </w:style>
  <w:style w:type="paragraph" w:styleId="Heading3">
    <w:name w:val="heading 3"/>
    <w:next w:val="Normal"/>
    <w:uiPriority w:val="99"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hAnsi="Courier New"/>
      <w:b/>
      <w:color w:val="00000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widowControl w:val="0"/>
      <w:jc w:val="both"/>
    </w:pPr>
    <w:rPr>
      <w:rFonts w:ascii="DengXian" w:eastAsia="DengXian" w:hAnsi="DengXi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DengXian" w:eastAsia="DengXian" w:hAnsi="DengXi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DengXian" w:eastAsia="DengXian" w:hAnsi="DengXian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font31">
    <w:name w:val="font31"/>
    <w:basedOn w:val="DefaultParagraphFont"/>
    <w:qFormat/>
    <w:rPr>
      <w:rFonts w:ascii="SimSun" w:eastAsia="SimSun" w:hAnsi="SimSun" w:cs="SimSun" w:hint="eastAsia"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DefaultParagraphFont"/>
    <w:qFormat/>
    <w:rPr>
      <w:rFonts w:ascii="Arial" w:hAnsi="Arial" w:cs="Arial" w:hint="default"/>
      <w:color w:val="000000"/>
      <w:sz w:val="18"/>
      <w:szCs w:val="18"/>
      <w:u w:val="none"/>
    </w:rPr>
  </w:style>
  <w:style w:type="paragraph" w:customStyle="1" w:styleId="EndNoteBibliographyTitle">
    <w:name w:val="EndNote Bibliography Title"/>
    <w:basedOn w:val="Normal"/>
    <w:link w:val="EndNoteBibliographyTitleChar"/>
    <w:qFormat/>
    <w:pPr>
      <w:widowControl w:val="0"/>
      <w:jc w:val="center"/>
    </w:pPr>
    <w:rPr>
      <w:rFonts w:ascii="DengXian" w:eastAsia="DengXian" w:hAnsi="DengXian" w:cs="Times New Roman"/>
      <w:kern w:val="2"/>
      <w:sz w:val="20"/>
      <w:szCs w:val="21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Pr>
      <w:rFonts w:ascii="DengXian" w:eastAsia="DengXian" w:hAnsi="DengXian" w:cstheme="minorBidi"/>
      <w:kern w:val="2"/>
      <w:szCs w:val="22"/>
    </w:rPr>
  </w:style>
  <w:style w:type="paragraph" w:customStyle="1" w:styleId="EndNoteBibliography">
    <w:name w:val="EndNote Bibliography"/>
    <w:basedOn w:val="Normal"/>
    <w:link w:val="EndNoteBibliographyChar"/>
    <w:qFormat/>
    <w:pPr>
      <w:widowControl w:val="0"/>
      <w:jc w:val="center"/>
    </w:pPr>
    <w:rPr>
      <w:rFonts w:ascii="DengXian" w:eastAsia="DengXian" w:hAnsi="DengXian" w:cs="Times New Roman"/>
      <w:kern w:val="2"/>
      <w:sz w:val="20"/>
      <w:szCs w:val="21"/>
    </w:rPr>
  </w:style>
  <w:style w:type="character" w:customStyle="1" w:styleId="EndNoteBibliographyChar">
    <w:name w:val="EndNote Bibliography Char"/>
    <w:basedOn w:val="DefaultParagraphFont"/>
    <w:link w:val="EndNoteBibliography"/>
    <w:qFormat/>
    <w:rPr>
      <w:rFonts w:ascii="DengXian" w:eastAsia="DengXian" w:hAnsi="DengXian" w:cstheme="minorBidi"/>
      <w:kern w:val="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eastAsiaTheme="minorEastAsia" w:hAnsiTheme="minorHAnsi" w:cstheme="minorBidi"/>
      <w:b/>
      <w:bCs/>
      <w:kern w:val="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6EA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111/j.1469-7610.2012.02582.x" TargetMode="External"/><Relationship Id="rId18" Type="http://schemas.openxmlformats.org/officeDocument/2006/relationships/hyperlink" Target="https://doi.org/10.1073/pnas.1818430116" TargetMode="External"/><Relationship Id="rId26" Type="http://schemas.openxmlformats.org/officeDocument/2006/relationships/hyperlink" Target="https://doi.org/10.1002/cd.232" TargetMode="External"/><Relationship Id="rId39" Type="http://schemas.openxmlformats.org/officeDocument/2006/relationships/image" Target="media/image1.png"/><Relationship Id="rId3" Type="http://schemas.openxmlformats.org/officeDocument/2006/relationships/numbering" Target="numbering.xml"/><Relationship Id="rId21" Type="http://schemas.openxmlformats.org/officeDocument/2006/relationships/hyperlink" Target="https://doi.org/10.1016/j.ecresq.2020.07.009" TargetMode="External"/><Relationship Id="rId34" Type="http://schemas.openxmlformats.org/officeDocument/2006/relationships/hyperlink" Target="https://doi.org/10.1016/j.alcohol.2017.02.177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7275/jyj1-4868" TargetMode="External"/><Relationship Id="rId17" Type="http://schemas.openxmlformats.org/officeDocument/2006/relationships/hyperlink" Target="https://doi.org/10.1016/j.appdev.2017.01.004" TargetMode="External"/><Relationship Id="rId25" Type="http://schemas.openxmlformats.org/officeDocument/2006/relationships/hyperlink" Target="https://doi.org/10.1016/j.appdev.2004.10.001" TargetMode="External"/><Relationship Id="rId33" Type="http://schemas.openxmlformats.org/officeDocument/2006/relationships/hyperlink" Target="https://doi.org/10.1016/S0193-3973(02)00128-4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37/0012-1649.43.6.1428" TargetMode="External"/><Relationship Id="rId20" Type="http://schemas.openxmlformats.org/officeDocument/2006/relationships/hyperlink" Target="https://doi.org/10.1097/00004583-200111000-00015" TargetMode="External"/><Relationship Id="rId29" Type="http://schemas.openxmlformats.org/officeDocument/2006/relationships/hyperlink" Target="https://doi.org/10.1037/0012-1649.43.4.947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ecresq.2018.07.002" TargetMode="External"/><Relationship Id="rId24" Type="http://schemas.openxmlformats.org/officeDocument/2006/relationships/hyperlink" Target="https://doi.org/10.1016/j.jrp.2016.07.004" TargetMode="External"/><Relationship Id="rId32" Type="http://schemas.openxmlformats.org/officeDocument/2006/relationships/hyperlink" Target="https://doi.org/10.1037/a0015861" TargetMode="External"/><Relationship Id="rId37" Type="http://schemas.openxmlformats.org/officeDocument/2006/relationships/hyperlink" Target="https://doi.org/10.1016/j.appdev.2012.03.001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i.org/10.1186/1753-2000-2-8" TargetMode="External"/><Relationship Id="rId23" Type="http://schemas.openxmlformats.org/officeDocument/2006/relationships/hyperlink" Target="https://doi.org/10.1016/j.ecresq.2018.09.001" TargetMode="External"/><Relationship Id="rId28" Type="http://schemas.openxmlformats.org/officeDocument/2006/relationships/hyperlink" Target="https://doi.org/10.1111/j.1750-8606.2011.00191.x" TargetMode="External"/><Relationship Id="rId36" Type="http://schemas.openxmlformats.org/officeDocument/2006/relationships/hyperlink" Target="https://doi.org/10.1111/j.1750-8606.2012.00246.x" TargetMode="External"/><Relationship Id="rId10" Type="http://schemas.openxmlformats.org/officeDocument/2006/relationships/hyperlink" Target="https://doi.org/10.1111/j.1467-8624.2007.01021.x" TargetMode="External"/><Relationship Id="rId19" Type="http://schemas.openxmlformats.org/officeDocument/2006/relationships/hyperlink" Target="https://doi.org/10.1111/cdep.12095" TargetMode="External"/><Relationship Id="rId31" Type="http://schemas.openxmlformats.org/officeDocument/2006/relationships/hyperlink" Target="https://doi.org/10.1016/j.appdev.2019.101084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016/j.appdev.2018.12.004" TargetMode="External"/><Relationship Id="rId14" Type="http://schemas.openxmlformats.org/officeDocument/2006/relationships/hyperlink" Target="https://doi.org/10.1111/cdep.12464" TargetMode="External"/><Relationship Id="rId22" Type="http://schemas.openxmlformats.org/officeDocument/2006/relationships/hyperlink" Target="https://doi.org/10.1186/1471-2431-13-146" TargetMode="External"/><Relationship Id="rId27" Type="http://schemas.openxmlformats.org/officeDocument/2006/relationships/hyperlink" Target="https://doi.org/10.1002/cd.302" TargetMode="External"/><Relationship Id="rId30" Type="http://schemas.openxmlformats.org/officeDocument/2006/relationships/hyperlink" Target="https://doi.org/10.1037/dev0000159" TargetMode="External"/><Relationship Id="rId35" Type="http://schemas.openxmlformats.org/officeDocument/2006/relationships/hyperlink" Target="https://doi.org/10.1016/j.ecresq.2012.12.00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89DDD6-6FED-BC47-BAAE-FD6636C60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21255</Words>
  <Characters>121154</Characters>
  <Application>Microsoft Office Word</Application>
  <DocSecurity>4</DocSecurity>
  <Lines>1009</Lines>
  <Paragraphs>284</Paragraphs>
  <ScaleCrop>false</ScaleCrop>
  <Company/>
  <LinksUpToDate>false</LinksUpToDate>
  <CharactersWithSpaces>142125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Shuang</dc:creator>
  <cp:lastModifiedBy>Constance Roberts-Croot (RIN - Staff)</cp:lastModifiedBy>
  <cp:revision>2</cp:revision>
  <dcterms:created xsi:type="dcterms:W3CDTF">2024-04-25T15:15:00Z</dcterms:created>
  <dcterms:modified xsi:type="dcterms:W3CDTF">2024-04-25T15:15:00Z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2f761e8d54643a5d20cb69d3c4faf0f7f91e389ce702733fd0cb9f2d3b1f2343</vt:lpwstr>
  </property>
  <property fmtid="{D5CDD505-2E9C-101B-9397-08002B2CF9AE}" pid="3" name="KSOProductBuildVer">
    <vt:lpwstr>2052-5.1.1.7662</vt:lpwstr>
  </property>
  <property fmtid="{D5CDD505-2E9C-101B-9397-08002B2CF9AE}" pid="4" name="ICV">
    <vt:lpwstr>8E8B0CF0BB92F82DE9750D648946130B_43</vt:lpwstr>
  </property>
  <property fmtid="{D5CDD505-2E9C-101B-9397-08002B2CF9AE}" pid="5" name="ContentTypeId">
    <vt:lpwstr>0x010100223BE153EF266E45B548A351120C1E55</vt:lpwstr>
  </property>
  <property fmtid="{D5CDD505-2E9C-101B-9397-08002B2CF9AE}" pid="6" name="grammarly_documentId">
    <vt:lpwstr>documentId_2385</vt:lpwstr>
  </property>
  <property fmtid="{D5CDD505-2E9C-101B-9397-08002B2CF9AE}" pid="7" name="grammarly_documentContext">
    <vt:lpwstr>{"goals":[],"domain":"general","emotions":[],"dialect":"american"}</vt:lpwstr>
  </property>
</Properties>
</file>