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EF10D" w14:textId="77777777" w:rsidR="00AC6EC8" w:rsidRPr="009D7F38" w:rsidRDefault="00AC6EC8" w:rsidP="00817C1D">
      <w:pPr>
        <w:pStyle w:val="Overline"/>
      </w:pPr>
      <w:r w:rsidRPr="009D7F38">
        <w:t>OVERLINE</w:t>
      </w:r>
    </w:p>
    <w:p w14:paraId="13026913" w14:textId="77777777" w:rsidR="00411CD8" w:rsidRPr="009D7F38" w:rsidRDefault="00411CD8" w:rsidP="005F4446">
      <w:pPr>
        <w:pStyle w:val="Head"/>
        <w:sectPr w:rsidR="00411CD8" w:rsidRPr="009D7F38" w:rsidSect="00762DA1">
          <w:headerReference w:type="default" r:id="rId8"/>
          <w:footerReference w:type="default" r:id="rId9"/>
          <w:headerReference w:type="first" r:id="rId10"/>
          <w:footerReference w:type="first" r:id="rId11"/>
          <w:type w:val="continuous"/>
          <w:pgSz w:w="12240" w:h="15840" w:code="1"/>
          <w:pgMar w:top="1296" w:right="835" w:bottom="1325" w:left="965" w:header="245" w:footer="245" w:gutter="0"/>
          <w:cols w:num="2" w:space="720" w:equalWidth="0">
            <w:col w:w="7313" w:space="2"/>
            <w:col w:w="3125"/>
          </w:cols>
          <w:titlePg/>
        </w:sectPr>
      </w:pPr>
    </w:p>
    <w:p w14:paraId="5E85C05D" w14:textId="0FCD3B1B" w:rsidR="00AC6EC8" w:rsidRPr="009D7F38" w:rsidRDefault="004F5732" w:rsidP="004F5732">
      <w:pPr>
        <w:pStyle w:val="Head"/>
        <w:rPr>
          <w:bCs/>
        </w:rPr>
      </w:pPr>
      <w:r w:rsidRPr="009D7F38">
        <w:rPr>
          <w:bCs/>
        </w:rPr>
        <w:t xml:space="preserve">Sustainability </w:t>
      </w:r>
      <w:r w:rsidR="00A00848" w:rsidRPr="009D7F38">
        <w:rPr>
          <w:bCs/>
        </w:rPr>
        <w:t xml:space="preserve">limits </w:t>
      </w:r>
      <w:r w:rsidR="000B7461" w:rsidRPr="009D7F38">
        <w:rPr>
          <w:bCs/>
        </w:rPr>
        <w:t xml:space="preserve">needed </w:t>
      </w:r>
      <w:r w:rsidR="00A00848" w:rsidRPr="009D7F38">
        <w:rPr>
          <w:bCs/>
        </w:rPr>
        <w:t>for</w:t>
      </w:r>
      <w:r w:rsidRPr="00CD3400">
        <w:rPr>
          <w:vertAlign w:val="subscript"/>
        </w:rPr>
        <w:t xml:space="preserve"> </w:t>
      </w:r>
      <w:r w:rsidR="002D6CF2" w:rsidRPr="009D7F38">
        <w:rPr>
          <w:bCs/>
        </w:rPr>
        <w:t>CO</w:t>
      </w:r>
      <w:r w:rsidR="002D6CF2" w:rsidRPr="009D7F38">
        <w:rPr>
          <w:bCs/>
          <w:vertAlign w:val="subscript"/>
        </w:rPr>
        <w:t>2</w:t>
      </w:r>
      <w:r w:rsidR="002D6CF2" w:rsidRPr="00CD3400">
        <w:t xml:space="preserve"> </w:t>
      </w:r>
      <w:r w:rsidRPr="009D7F38">
        <w:rPr>
          <w:bCs/>
        </w:rPr>
        <w:t xml:space="preserve">removal </w:t>
      </w:r>
    </w:p>
    <w:p w14:paraId="4C318E0B" w14:textId="3A314754" w:rsidR="00817C1D" w:rsidRPr="009D7F38" w:rsidRDefault="00DF2484" w:rsidP="0003273D">
      <w:pPr>
        <w:pStyle w:val="Deck"/>
      </w:pPr>
      <w:r>
        <w:rPr>
          <w:bCs/>
        </w:rPr>
        <w:t>The t</w:t>
      </w:r>
      <w:r w:rsidR="00A00848" w:rsidRPr="009D7F38">
        <w:rPr>
          <w:bCs/>
        </w:rPr>
        <w:t>rue climate m</w:t>
      </w:r>
      <w:r w:rsidR="005676C6" w:rsidRPr="009D7F38">
        <w:rPr>
          <w:bCs/>
        </w:rPr>
        <w:t xml:space="preserve">itigation </w:t>
      </w:r>
      <w:r w:rsidR="00A00848" w:rsidRPr="009D7F38">
        <w:rPr>
          <w:bCs/>
        </w:rPr>
        <w:t xml:space="preserve">challenge </w:t>
      </w:r>
      <w:r>
        <w:rPr>
          <w:bCs/>
        </w:rPr>
        <w:t xml:space="preserve">is revealed </w:t>
      </w:r>
      <w:r w:rsidR="00A00848" w:rsidRPr="009D7F38">
        <w:rPr>
          <w:bCs/>
        </w:rPr>
        <w:t xml:space="preserve">by </w:t>
      </w:r>
      <w:r>
        <w:rPr>
          <w:bCs/>
        </w:rPr>
        <w:t xml:space="preserve">considering </w:t>
      </w:r>
      <w:r w:rsidR="00ED4482" w:rsidRPr="009D7F38">
        <w:rPr>
          <w:bCs/>
        </w:rPr>
        <w:t>sustainability</w:t>
      </w:r>
      <w:r w:rsidR="006A27D8" w:rsidRPr="009D7F38">
        <w:rPr>
          <w:bCs/>
        </w:rPr>
        <w:t xml:space="preserve"> impacts</w:t>
      </w:r>
    </w:p>
    <w:p w14:paraId="73EF230C" w14:textId="1F61F89F" w:rsidR="00AC6EC8" w:rsidRPr="009D7F38" w:rsidRDefault="00B97486" w:rsidP="00EC0608">
      <w:pPr>
        <w:pStyle w:val="Authors"/>
        <w:sectPr w:rsidR="00AC6EC8" w:rsidRPr="009D7F38" w:rsidSect="00762DA1">
          <w:type w:val="continuous"/>
          <w:pgSz w:w="12240" w:h="15840" w:code="1"/>
          <w:pgMar w:top="1296" w:right="835" w:bottom="1325" w:left="965" w:header="245" w:footer="245" w:gutter="0"/>
          <w:cols w:space="450"/>
          <w:titlePg/>
        </w:sectPr>
      </w:pPr>
      <w:r w:rsidRPr="009D7F38">
        <w:rPr>
          <w:b w:val="0"/>
          <w:i/>
        </w:rPr>
        <w:t>By</w:t>
      </w:r>
      <w:r w:rsidRPr="009D7F38">
        <w:t xml:space="preserve"> </w:t>
      </w:r>
      <w:r w:rsidR="008B26DF" w:rsidRPr="009D7F38">
        <w:rPr>
          <w:bCs/>
        </w:rPr>
        <w:t>Alexandra Deprez</w:t>
      </w:r>
      <w:r w:rsidR="008B26DF" w:rsidRPr="009D7F38">
        <w:rPr>
          <w:bCs/>
          <w:vertAlign w:val="superscript"/>
        </w:rPr>
        <w:t>1*</w:t>
      </w:r>
      <w:r w:rsidR="008B26DF" w:rsidRPr="009D7F38">
        <w:rPr>
          <w:bCs/>
        </w:rPr>
        <w:t>, Paul Leadley</w:t>
      </w:r>
      <w:r w:rsidR="008B26DF" w:rsidRPr="009D7F38">
        <w:rPr>
          <w:bCs/>
          <w:vertAlign w:val="superscript"/>
        </w:rPr>
        <w:t>2</w:t>
      </w:r>
      <w:r w:rsidR="008B26DF" w:rsidRPr="009D7F38">
        <w:rPr>
          <w:bCs/>
        </w:rPr>
        <w:t>, Kate Dooley</w:t>
      </w:r>
      <w:r w:rsidR="008B26DF" w:rsidRPr="009D7F38">
        <w:rPr>
          <w:bCs/>
          <w:vertAlign w:val="superscript"/>
        </w:rPr>
        <w:t>3</w:t>
      </w:r>
      <w:r w:rsidR="008B26DF" w:rsidRPr="009D7F38">
        <w:rPr>
          <w:bCs/>
        </w:rPr>
        <w:t>, Phil Williamson</w:t>
      </w:r>
      <w:r w:rsidR="008B26DF" w:rsidRPr="009D7F38">
        <w:rPr>
          <w:bCs/>
          <w:vertAlign w:val="superscript"/>
        </w:rPr>
        <w:t>4</w:t>
      </w:r>
      <w:r w:rsidR="008B26DF" w:rsidRPr="009D7F38">
        <w:rPr>
          <w:bCs/>
        </w:rPr>
        <w:t>, Wolfgang Cramer</w:t>
      </w:r>
      <w:r w:rsidR="008B26DF" w:rsidRPr="009D7F38">
        <w:rPr>
          <w:bCs/>
          <w:vertAlign w:val="superscript"/>
        </w:rPr>
        <w:t>5</w:t>
      </w:r>
      <w:r w:rsidR="008B26DF" w:rsidRPr="009D7F38">
        <w:rPr>
          <w:bCs/>
        </w:rPr>
        <w:t>, Jean-Pierre Gattuso</w:t>
      </w:r>
      <w:r w:rsidR="008B26DF" w:rsidRPr="009D7F38">
        <w:rPr>
          <w:bCs/>
          <w:vertAlign w:val="superscript"/>
        </w:rPr>
        <w:t>6,1</w:t>
      </w:r>
      <w:r w:rsidR="008B26DF" w:rsidRPr="009D7F38">
        <w:rPr>
          <w:bCs/>
        </w:rPr>
        <w:t>, Aleksandar Rankovic</w:t>
      </w:r>
      <w:r w:rsidR="008B26DF" w:rsidRPr="009D7F38">
        <w:rPr>
          <w:bCs/>
          <w:vertAlign w:val="superscript"/>
        </w:rPr>
        <w:t>7</w:t>
      </w:r>
      <w:r w:rsidR="008B26DF" w:rsidRPr="009D7F38">
        <w:rPr>
          <w:bCs/>
        </w:rPr>
        <w:t>, Eliot Carlson</w:t>
      </w:r>
      <w:r w:rsidR="008B26DF" w:rsidRPr="009D7F38">
        <w:rPr>
          <w:bCs/>
          <w:vertAlign w:val="superscript"/>
        </w:rPr>
        <w:t>8</w:t>
      </w:r>
      <w:r w:rsidR="008B26DF" w:rsidRPr="009D7F38">
        <w:rPr>
          <w:bCs/>
        </w:rPr>
        <w:t>, Felix Creutzig</w:t>
      </w:r>
      <w:r w:rsidR="008B26DF" w:rsidRPr="009D7F38">
        <w:rPr>
          <w:bCs/>
          <w:vertAlign w:val="superscript"/>
        </w:rPr>
        <w:t>9,10</w:t>
      </w:r>
    </w:p>
    <w:p w14:paraId="380A6386" w14:textId="19B14057" w:rsidR="00175910" w:rsidRPr="009D7F38" w:rsidRDefault="00175910" w:rsidP="002C235E">
      <w:pPr>
        <w:pStyle w:val="AuthorAttribute"/>
        <w:framePr w:w="3091" w:wrap="around"/>
        <w:jc w:val="both"/>
        <w:rPr>
          <w:bCs/>
        </w:rPr>
      </w:pPr>
      <w:r w:rsidRPr="009D7F38">
        <w:rPr>
          <w:vertAlign w:val="superscript"/>
        </w:rPr>
        <w:t>1</w:t>
      </w:r>
      <w:r w:rsidRPr="009D7F38">
        <w:t>Institute for Sustainable Development and International Relations (IDDRI-Sciences Po); Paris, France.</w:t>
      </w:r>
      <w:r w:rsidR="002C235E" w:rsidRPr="009D7F38">
        <w:t xml:space="preserve"> </w:t>
      </w:r>
      <w:r w:rsidRPr="009D7F38">
        <w:rPr>
          <w:vertAlign w:val="superscript"/>
        </w:rPr>
        <w:t>2</w:t>
      </w:r>
      <w:r w:rsidRPr="009D7F38">
        <w:t>Ecologie Systématique Evolution, Université Paris-Saclay, CNRS, AgroParisTech; Gif sur Yvette, France.</w:t>
      </w:r>
      <w:r w:rsidR="002C235E" w:rsidRPr="009D7F38">
        <w:t xml:space="preserve"> </w:t>
      </w:r>
      <w:r w:rsidRPr="009D7F38">
        <w:rPr>
          <w:bCs/>
          <w:vertAlign w:val="superscript"/>
        </w:rPr>
        <w:t>3</w:t>
      </w:r>
      <w:r w:rsidRPr="009D7F38">
        <w:rPr>
          <w:bCs/>
        </w:rPr>
        <w:t>School of Geography, Earth and Atmospheric Sciences, The University of Melbourne; Parkville, Australia.</w:t>
      </w:r>
      <w:r w:rsidR="002C235E" w:rsidRPr="009D7F38">
        <w:rPr>
          <w:bCs/>
        </w:rPr>
        <w:t xml:space="preserve"> </w:t>
      </w:r>
      <w:r w:rsidRPr="00CD3400">
        <w:rPr>
          <w:vertAlign w:val="superscript"/>
          <w:lang w:val="fr-FR"/>
        </w:rPr>
        <w:t>4</w:t>
      </w:r>
      <w:r w:rsidRPr="00CD3400">
        <w:rPr>
          <w:lang w:val="fr-FR"/>
        </w:rPr>
        <w:t>School of Environmental Sciences, University of East Anglia; Norwich</w:t>
      </w:r>
      <w:r w:rsidR="002C235E" w:rsidRPr="00CD3400">
        <w:rPr>
          <w:lang w:val="fr-FR"/>
        </w:rPr>
        <w:t>,</w:t>
      </w:r>
      <w:r w:rsidRPr="00CD3400">
        <w:rPr>
          <w:lang w:val="fr-FR"/>
        </w:rPr>
        <w:t xml:space="preserve"> </w:t>
      </w:r>
      <w:r w:rsidR="002C235E" w:rsidRPr="00CD3400">
        <w:rPr>
          <w:lang w:val="fr-FR"/>
        </w:rPr>
        <w:t>UK</w:t>
      </w:r>
      <w:r w:rsidRPr="00CD3400">
        <w:rPr>
          <w:lang w:val="fr-FR"/>
        </w:rPr>
        <w:t>.</w:t>
      </w:r>
      <w:r w:rsidR="002C235E" w:rsidRPr="00CD3400">
        <w:rPr>
          <w:lang w:val="fr-FR"/>
        </w:rPr>
        <w:t xml:space="preserve"> </w:t>
      </w:r>
      <w:r w:rsidRPr="009D7F38">
        <w:rPr>
          <w:vertAlign w:val="superscript"/>
          <w:lang w:val="fr-FR"/>
        </w:rPr>
        <w:t>5</w:t>
      </w:r>
      <w:r w:rsidRPr="009D7F38">
        <w:rPr>
          <w:lang w:val="fr-FR"/>
        </w:rPr>
        <w:t>Institut Méditerranéen de Biodiversité et d’Ecologie marine et continentale (IMBE), Aix Marseille Université, CNRS, IRD, Avignon Université; Aix-en-Provence, France.</w:t>
      </w:r>
      <w:r w:rsidR="002C235E" w:rsidRPr="009D7F38">
        <w:rPr>
          <w:lang w:val="fr-FR"/>
        </w:rPr>
        <w:t xml:space="preserve"> </w:t>
      </w:r>
      <w:r w:rsidRPr="009D7F38">
        <w:rPr>
          <w:vertAlign w:val="superscript"/>
          <w:lang w:val="fr-FR"/>
        </w:rPr>
        <w:t>6</w:t>
      </w:r>
      <w:r w:rsidRPr="009D7F38">
        <w:rPr>
          <w:lang w:val="fr-FR"/>
        </w:rPr>
        <w:t>Sorbonne Université, CNRS, Laboratoire d'Océanographie de Villefranche; Villefranche-sur-Mer, France.</w:t>
      </w:r>
      <w:r w:rsidR="002C235E" w:rsidRPr="009D7F38">
        <w:rPr>
          <w:lang w:val="fr-FR"/>
        </w:rPr>
        <w:t xml:space="preserve"> </w:t>
      </w:r>
      <w:r w:rsidRPr="009D7F38">
        <w:rPr>
          <w:vertAlign w:val="superscript"/>
        </w:rPr>
        <w:t>7</w:t>
      </w:r>
      <w:r w:rsidRPr="009D7F38">
        <w:t>Sciences Po; Paris, France.</w:t>
      </w:r>
      <w:r w:rsidR="002C235E" w:rsidRPr="009D7F38">
        <w:t xml:space="preserve"> </w:t>
      </w:r>
      <w:r w:rsidRPr="00BD54EB">
        <w:rPr>
          <w:vertAlign w:val="superscript"/>
        </w:rPr>
        <w:t>8</w:t>
      </w:r>
      <w:r w:rsidR="00FE5734" w:rsidRPr="001F421E">
        <w:rPr>
          <w:rFonts w:ascii="AppleSystemUIFont" w:hAnsi="AppleSystemUIFont" w:cs="AppleSystemUIFont"/>
          <w:sz w:val="26"/>
          <w:szCs w:val="26"/>
        </w:rPr>
        <w:t xml:space="preserve"> </w:t>
      </w:r>
      <w:r w:rsidR="00FE5734" w:rsidRPr="001F421E">
        <w:t>Data Science Institute, Columbia University; New York, NY, USA</w:t>
      </w:r>
      <w:r w:rsidRPr="009D7F38">
        <w:t>.</w:t>
      </w:r>
      <w:r w:rsidR="002C235E" w:rsidRPr="009D7F38">
        <w:t xml:space="preserve"> </w:t>
      </w:r>
      <w:r w:rsidRPr="009D7F38">
        <w:rPr>
          <w:vertAlign w:val="superscript"/>
        </w:rPr>
        <w:t>9</w:t>
      </w:r>
      <w:r w:rsidRPr="009D7F38">
        <w:t>Mercator Research Institute on Global Commons and Climate Change (MCC); Berlin, Germany.</w:t>
      </w:r>
      <w:r w:rsidR="002C235E" w:rsidRPr="009D7F38">
        <w:t xml:space="preserve"> </w:t>
      </w:r>
      <w:r w:rsidRPr="009D7F38">
        <w:rPr>
          <w:vertAlign w:val="superscript"/>
        </w:rPr>
        <w:t>10</w:t>
      </w:r>
      <w:r w:rsidRPr="009D7F38">
        <w:t>Sustainability Economics of Human Settlements, Technical University Berlin; Berlin, Germany.</w:t>
      </w:r>
      <w:r w:rsidR="002C235E" w:rsidRPr="009D7F38">
        <w:t xml:space="preserve"> </w:t>
      </w:r>
      <w:r w:rsidRPr="009D7F38">
        <w:rPr>
          <w:bCs/>
        </w:rPr>
        <w:t>Email: alexandra.deprez@iddri.org</w:t>
      </w:r>
    </w:p>
    <w:p w14:paraId="6DC45626" w14:textId="2FD422B8" w:rsidR="00087C09" w:rsidRPr="00D41294" w:rsidRDefault="005676C6" w:rsidP="0035248D">
      <w:pPr>
        <w:pStyle w:val="bodydropcap6L"/>
        <w:spacing w:before="240"/>
      </w:pPr>
      <w:r w:rsidRPr="009D7F38">
        <w:t xml:space="preserve">Many governments and industries are </w:t>
      </w:r>
      <w:r w:rsidR="0028293B" w:rsidRPr="009D7F38">
        <w:t>relying</w:t>
      </w:r>
      <w:r w:rsidRPr="009D7F38">
        <w:t xml:space="preserve"> on</w:t>
      </w:r>
      <w:r w:rsidR="0028293B" w:rsidRPr="009D7F38">
        <w:t xml:space="preserve"> </w:t>
      </w:r>
      <w:r w:rsidR="0028293B" w:rsidRPr="00D41294">
        <w:t>future</w:t>
      </w:r>
      <w:r w:rsidRPr="00D41294">
        <w:t xml:space="preserve"> large</w:t>
      </w:r>
      <w:r w:rsidR="007526B3" w:rsidRPr="00D41294">
        <w:t>-</w:t>
      </w:r>
      <w:r w:rsidR="003D4FD1" w:rsidRPr="00D41294">
        <w:t>scale</w:t>
      </w:r>
      <w:r w:rsidR="00342BDD" w:rsidRPr="00D41294">
        <w:t>,</w:t>
      </w:r>
      <w:r w:rsidR="003D4FD1" w:rsidRPr="00D41294">
        <w:t xml:space="preserve"> land-based</w:t>
      </w:r>
      <w:r w:rsidRPr="00D41294">
        <w:t xml:space="preserve"> </w:t>
      </w:r>
      <w:r w:rsidR="00F91804" w:rsidRPr="00D41294">
        <w:t>carbon dioxide (CO</w:t>
      </w:r>
      <w:r w:rsidR="00F91804" w:rsidRPr="00D41294">
        <w:rPr>
          <w:vertAlign w:val="subscript"/>
        </w:rPr>
        <w:t>2</w:t>
      </w:r>
      <w:r w:rsidR="00F91804" w:rsidRPr="00D41294">
        <w:t>) removal (</w:t>
      </w:r>
      <w:r w:rsidRPr="00D41294">
        <w:t>CDR</w:t>
      </w:r>
      <w:r w:rsidR="00F91804" w:rsidRPr="00D41294">
        <w:t>)</w:t>
      </w:r>
      <w:r w:rsidRPr="00D41294">
        <w:t xml:space="preserve"> to </w:t>
      </w:r>
      <w:r w:rsidR="00542BC0" w:rsidRPr="00D41294">
        <w:t>avoid making necessary</w:t>
      </w:r>
      <w:r w:rsidRPr="00D41294">
        <w:t xml:space="preserve"> </w:t>
      </w:r>
      <w:r w:rsidR="0028293B" w:rsidRPr="00D41294">
        <w:t xml:space="preserve">steep </w:t>
      </w:r>
      <w:r w:rsidR="00F91804" w:rsidRPr="00D41294">
        <w:t xml:space="preserve">greenhouse gas (GHG) </w:t>
      </w:r>
      <w:r w:rsidRPr="00D41294">
        <w:t xml:space="preserve">emission </w:t>
      </w:r>
      <w:r w:rsidR="0028293B" w:rsidRPr="00D41294">
        <w:t xml:space="preserve">cuts </w:t>
      </w:r>
      <w:r w:rsidR="00542BC0" w:rsidRPr="00D41294">
        <w:t>today</w:t>
      </w:r>
      <w:r w:rsidRPr="00D41294">
        <w:t xml:space="preserve"> (</w:t>
      </w:r>
      <w:r w:rsidR="007526B3" w:rsidRPr="00D41294">
        <w:rPr>
          <w:i/>
        </w:rPr>
        <w:t>1</w:t>
      </w:r>
      <w:r w:rsidR="008D78E3" w:rsidRPr="00D41294">
        <w:rPr>
          <w:i/>
        </w:rPr>
        <w:t xml:space="preserve">, </w:t>
      </w:r>
      <w:r w:rsidR="00D41294" w:rsidRPr="00D41294">
        <w:rPr>
          <w:i/>
        </w:rPr>
        <w:t>2</w:t>
      </w:r>
      <w:r w:rsidRPr="00D41294">
        <w:t xml:space="preserve">). </w:t>
      </w:r>
      <w:r w:rsidR="00542BC0" w:rsidRPr="00D41294">
        <w:t xml:space="preserve">Not only does this risk locking us into </w:t>
      </w:r>
      <w:r w:rsidR="00797E24" w:rsidRPr="00D41294">
        <w:t xml:space="preserve">a high </w:t>
      </w:r>
      <w:r w:rsidR="00542BC0" w:rsidRPr="00D41294">
        <w:t>overshoot</w:t>
      </w:r>
      <w:r w:rsidR="00797E24" w:rsidRPr="00D41294">
        <w:t xml:space="preserve"> </w:t>
      </w:r>
      <w:r w:rsidR="00342BDD" w:rsidRPr="00D41294">
        <w:t>above</w:t>
      </w:r>
      <w:r w:rsidR="00A405BE" w:rsidRPr="00D41294">
        <w:t xml:space="preserve"> </w:t>
      </w:r>
      <w:r w:rsidR="00342BDD" w:rsidRPr="00D41294">
        <w:t>1.5</w:t>
      </w:r>
      <w:r w:rsidR="006E42A6" w:rsidRPr="00D41294">
        <w:t>°</w:t>
      </w:r>
      <w:r w:rsidR="00342BDD" w:rsidRPr="00D41294">
        <w:t>C</w:t>
      </w:r>
      <w:r w:rsidR="00A405BE" w:rsidRPr="00D41294">
        <w:t xml:space="preserve"> </w:t>
      </w:r>
      <w:r w:rsidR="00542BC0" w:rsidRPr="00D41294">
        <w:t>(</w:t>
      </w:r>
      <w:r w:rsidR="00D41294" w:rsidRPr="00D41294">
        <w:rPr>
          <w:i/>
        </w:rPr>
        <w:t>3</w:t>
      </w:r>
      <w:r w:rsidR="00542BC0" w:rsidRPr="00D41294">
        <w:t xml:space="preserve">), </w:t>
      </w:r>
      <w:r w:rsidR="00342BDD" w:rsidRPr="00D41294">
        <w:t xml:space="preserve">but </w:t>
      </w:r>
      <w:r w:rsidR="007C2AD4" w:rsidRPr="00D41294">
        <w:t xml:space="preserve">it </w:t>
      </w:r>
      <w:r w:rsidR="007526B3" w:rsidRPr="00D41294">
        <w:t>will</w:t>
      </w:r>
      <w:r w:rsidR="00342BDD" w:rsidRPr="00D41294">
        <w:t xml:space="preserve"> also</w:t>
      </w:r>
      <w:r w:rsidR="007526B3" w:rsidRPr="00D41294">
        <w:t xml:space="preserve"> increase biodiversity loss</w:t>
      </w:r>
      <w:r w:rsidR="00087C09" w:rsidRPr="00D41294">
        <w:t xml:space="preserve">, </w:t>
      </w:r>
      <w:r w:rsidR="007526B3" w:rsidRPr="00D41294">
        <w:t>imperiling the Kunming-Montreal Global Biodiversity Framework (KMGBF) goals (</w:t>
      </w:r>
      <w:r w:rsidR="00D41294" w:rsidRPr="00D41294">
        <w:rPr>
          <w:i/>
        </w:rPr>
        <w:t>4</w:t>
      </w:r>
      <w:r w:rsidR="007526B3" w:rsidRPr="00D41294">
        <w:t>)</w:t>
      </w:r>
      <w:r w:rsidR="00087C09" w:rsidRPr="00D41294">
        <w:t xml:space="preserve">. </w:t>
      </w:r>
      <w:r w:rsidR="009212F4" w:rsidRPr="00D41294">
        <w:t xml:space="preserve">Such CDR deployments </w:t>
      </w:r>
      <w:r w:rsidR="00087C09" w:rsidRPr="00D41294">
        <w:t>also</w:t>
      </w:r>
      <w:r w:rsidR="007526B3" w:rsidRPr="00D41294">
        <w:t xml:space="preserve"> </w:t>
      </w:r>
      <w:r w:rsidRPr="00D41294">
        <w:t xml:space="preserve">pose </w:t>
      </w:r>
      <w:r w:rsidR="00542BC0" w:rsidRPr="00D41294">
        <w:t>major</w:t>
      </w:r>
      <w:r w:rsidRPr="00D41294">
        <w:t xml:space="preserve"> economic, technological, and social feasibility challenges; threaten</w:t>
      </w:r>
      <w:r w:rsidR="003F0514" w:rsidRPr="00D41294">
        <w:t xml:space="preserve"> </w:t>
      </w:r>
      <w:r w:rsidRPr="00D41294">
        <w:t>food security and human rights</w:t>
      </w:r>
      <w:r w:rsidR="00542BC0" w:rsidRPr="00D41294">
        <w:t>;</w:t>
      </w:r>
      <w:r w:rsidRPr="00D41294">
        <w:t xml:space="preserve"> and risk overstepping</w:t>
      </w:r>
      <w:r w:rsidR="00797E24" w:rsidRPr="00D41294">
        <w:t xml:space="preserve"> </w:t>
      </w:r>
      <w:r w:rsidRPr="00D41294">
        <w:t>multiple planetary boundaries</w:t>
      </w:r>
      <w:r w:rsidR="00087C09" w:rsidRPr="00D41294">
        <w:t>,</w:t>
      </w:r>
      <w:r w:rsidR="003F0514" w:rsidRPr="00D41294">
        <w:t xml:space="preserve"> </w:t>
      </w:r>
      <w:r w:rsidR="00542BC0" w:rsidRPr="00D41294">
        <w:t>with</w:t>
      </w:r>
      <w:r w:rsidRPr="00D41294">
        <w:t xml:space="preserve"> potentially irreversible </w:t>
      </w:r>
      <w:r w:rsidR="00542BC0" w:rsidRPr="00D41294">
        <w:t>consequences</w:t>
      </w:r>
      <w:r w:rsidRPr="00D41294">
        <w:t xml:space="preserve"> (</w:t>
      </w:r>
      <w:r w:rsidR="00D41294" w:rsidRPr="00CD3400">
        <w:rPr>
          <w:i/>
          <w:iCs/>
        </w:rPr>
        <w:t>1</w:t>
      </w:r>
      <w:r w:rsidR="00D41294" w:rsidRPr="00D41294">
        <w:t xml:space="preserve">, </w:t>
      </w:r>
      <w:r w:rsidRPr="00D41294">
        <w:rPr>
          <w:i/>
          <w:iCs/>
        </w:rPr>
        <w:t>5</w:t>
      </w:r>
      <w:r w:rsidR="00D41294" w:rsidRPr="00D41294">
        <w:rPr>
          <w:i/>
          <w:iCs/>
        </w:rPr>
        <w:t>, 6</w:t>
      </w:r>
      <w:r w:rsidRPr="00D41294">
        <w:t>).</w:t>
      </w:r>
      <w:r w:rsidR="0061474D" w:rsidRPr="00D41294">
        <w:t xml:space="preserve"> We propose three ways to build on the Intergovernmental Panel on Climate Change (IPCC) analyses of CDR mitigation potential by assessing</w:t>
      </w:r>
      <w:r w:rsidR="007C2AD4" w:rsidRPr="00D41294">
        <w:t xml:space="preserve"> </w:t>
      </w:r>
      <w:r w:rsidR="0061474D" w:rsidRPr="00D41294">
        <w:t>sustainability risks associated with land-use change and biodiversity loss</w:t>
      </w:r>
      <w:r w:rsidR="007C2AD4" w:rsidRPr="00D41294">
        <w:t xml:space="preserve">: </w:t>
      </w:r>
      <w:r w:rsidR="0061474D" w:rsidRPr="00D41294">
        <w:t>estimate the sustainable CDR budget based on socio-ecological thresholds; identify viable mitigation pathways that do not overstep these thresholds; reframe governance around allocating limited CDR supply to the most legitimate uses</w:t>
      </w:r>
      <w:r w:rsidR="001704A9" w:rsidRPr="00D41294">
        <w:t>.</w:t>
      </w:r>
    </w:p>
    <w:p w14:paraId="62B1F79D" w14:textId="602F6DF9" w:rsidR="00D01E09" w:rsidRPr="009D7F38" w:rsidRDefault="00DA49D6" w:rsidP="00DA49D6">
      <w:pPr>
        <w:pStyle w:val="bodydropcap6L"/>
      </w:pPr>
      <w:r w:rsidRPr="00D41294">
        <w:t xml:space="preserve">        </w:t>
      </w:r>
      <w:r w:rsidR="009B5B9F" w:rsidRPr="00D41294">
        <w:t xml:space="preserve">Achieving the Paris Agreement climate goals primarily depends on deep, rapid, and sustained reductions in GHG emissions, including steep reduction in fossil fuel </w:t>
      </w:r>
      <w:r w:rsidR="008B7011" w:rsidRPr="00D41294">
        <w:t xml:space="preserve">production and </w:t>
      </w:r>
      <w:r w:rsidR="009B5B9F" w:rsidRPr="00D41294">
        <w:t>use (</w:t>
      </w:r>
      <w:r w:rsidR="00D41294" w:rsidRPr="00D41294">
        <w:rPr>
          <w:i/>
          <w:iCs/>
        </w:rPr>
        <w:t>3</w:t>
      </w:r>
      <w:r w:rsidR="00890098" w:rsidRPr="00D41294">
        <w:rPr>
          <w:i/>
          <w:iCs/>
        </w:rPr>
        <w:t xml:space="preserve">, </w:t>
      </w:r>
      <w:r w:rsidR="00D41294" w:rsidRPr="00D41294">
        <w:rPr>
          <w:i/>
          <w:iCs/>
        </w:rPr>
        <w:t>7</w:t>
      </w:r>
      <w:r w:rsidR="009B5B9F" w:rsidRPr="00D41294">
        <w:t>)</w:t>
      </w:r>
      <w:r w:rsidR="008B7011" w:rsidRPr="00D41294">
        <w:t>.</w:t>
      </w:r>
      <w:r w:rsidR="009B5B9F" w:rsidRPr="00D41294">
        <w:t xml:space="preserve"> </w:t>
      </w:r>
      <w:r w:rsidR="008B7011" w:rsidRPr="00D41294">
        <w:t>Y</w:t>
      </w:r>
      <w:r w:rsidR="009B5B9F" w:rsidRPr="00D41294">
        <w:t>et some CDR will also be needed in coming decad</w:t>
      </w:r>
      <w:r w:rsidR="009B5B9F" w:rsidRPr="00753A82">
        <w:t>es to reach net zero (by counterbalancing hard-to-abate residual GHG emissions)</w:t>
      </w:r>
      <w:r w:rsidR="008B7011" w:rsidRPr="00753A82">
        <w:t>,</w:t>
      </w:r>
      <w:r w:rsidR="009B5B9F" w:rsidRPr="00753A82">
        <w:t xml:space="preserve"> and </w:t>
      </w:r>
      <w:r w:rsidR="00A235FE" w:rsidRPr="00753A82">
        <w:t xml:space="preserve">then ‘net negative’ emissions (to </w:t>
      </w:r>
      <w:r w:rsidR="009B5B9F" w:rsidRPr="00753A82">
        <w:t>help reverse any temperature overshoot above 1.5</w:t>
      </w:r>
      <w:r w:rsidR="009B5B9F" w:rsidRPr="00753A82">
        <w:rPr>
          <w:rStyle w:val="Aucun"/>
        </w:rPr>
        <w:t>°</w:t>
      </w:r>
      <w:r w:rsidR="009B5B9F" w:rsidRPr="00753A82">
        <w:t>C</w:t>
      </w:r>
      <w:r w:rsidR="00A235FE" w:rsidRPr="00753A82">
        <w:t>)</w:t>
      </w:r>
      <w:r w:rsidR="009B5B9F" w:rsidRPr="00753A82">
        <w:t xml:space="preserve"> (</w:t>
      </w:r>
      <w:r w:rsidR="00D41294">
        <w:rPr>
          <w:i/>
          <w:iCs/>
        </w:rPr>
        <w:t>3</w:t>
      </w:r>
      <w:r w:rsidR="009B5B9F" w:rsidRPr="00753A82">
        <w:t>). A cr</w:t>
      </w:r>
      <w:r w:rsidR="009B5B9F" w:rsidRPr="009D7F38">
        <w:t xml:space="preserve">ucial question is how much CDR can be deployed sustainably. </w:t>
      </w:r>
      <w:r w:rsidR="00883BA4" w:rsidRPr="009D7F38">
        <w:t xml:space="preserve">The mitigation potential for CDR reported by </w:t>
      </w:r>
      <w:r w:rsidR="00883BA4" w:rsidRPr="009D7F38">
        <w:t>the IPCC has been primarily constrained by technical and economic considerations</w:t>
      </w:r>
      <w:r w:rsidR="00830246" w:rsidRPr="009D7F38">
        <w:t>,</w:t>
      </w:r>
      <w:r w:rsidR="00883BA4" w:rsidRPr="009D7F38">
        <w:t xml:space="preserve"> but has been lacking assessment of sustainability risk across the range. </w:t>
      </w:r>
    </w:p>
    <w:p w14:paraId="7DC401A2" w14:textId="2D2E0EB6" w:rsidR="00883BA4" w:rsidRPr="009D7F38" w:rsidRDefault="00D01E09" w:rsidP="00DA49D6">
      <w:pPr>
        <w:pStyle w:val="bodydropcap6L"/>
      </w:pPr>
      <w:r w:rsidRPr="009D7F38">
        <w:t xml:space="preserve">     </w:t>
      </w:r>
      <w:r w:rsidR="00011802">
        <w:t>W</w:t>
      </w:r>
      <w:r w:rsidR="00883BA4" w:rsidRPr="009D7F38">
        <w:t>e assess risks to biodiversity and other impacts of land-use change arising from bioenergy with carbon capture and storage (BECCS) and afforestation/reforestation (A/R), the two CDR approaches most used in climate mitigation scenarios (</w:t>
      </w:r>
      <w:r w:rsidR="00D41294">
        <w:rPr>
          <w:i/>
        </w:rPr>
        <w:t>3</w:t>
      </w:r>
      <w:r w:rsidR="00883BA4" w:rsidRPr="009D7F38">
        <w:t>)</w:t>
      </w:r>
      <w:r w:rsidR="004C6BB4">
        <w:t>;</w:t>
      </w:r>
      <w:r w:rsidR="00883BA4" w:rsidRPr="009D7F38">
        <w:t xml:space="preserve"> </w:t>
      </w:r>
      <w:r w:rsidR="00883BA4" w:rsidRPr="00FD054E">
        <w:t>and ‘nature</w:t>
      </w:r>
      <w:r w:rsidR="00B4425F">
        <w:t>-</w:t>
      </w:r>
      <w:r w:rsidR="00883BA4" w:rsidRPr="00FD054E">
        <w:t>based’ CDR</w:t>
      </w:r>
      <w:r w:rsidR="004C6BB4" w:rsidRPr="00FD054E">
        <w:t xml:space="preserve"> (</w:t>
      </w:r>
      <w:r w:rsidR="00D41294" w:rsidRPr="00FD054E">
        <w:t>which</w:t>
      </w:r>
      <w:r w:rsidR="00D41294">
        <w:t xml:space="preserve"> includes</w:t>
      </w:r>
      <w:r w:rsidR="00753A82" w:rsidRPr="00753A82">
        <w:t xml:space="preserve"> various </w:t>
      </w:r>
      <w:r w:rsidR="004C6BB4" w:rsidRPr="00753A82">
        <w:t>ecosystem restoration</w:t>
      </w:r>
      <w:r w:rsidR="00753A82" w:rsidRPr="00753A82">
        <w:t xml:space="preserve"> approaches</w:t>
      </w:r>
      <w:r w:rsidR="004C6BB4" w:rsidRPr="00753A82">
        <w:t>)</w:t>
      </w:r>
      <w:r w:rsidR="00883BA4" w:rsidRPr="00753A82">
        <w:t>.</w:t>
      </w:r>
      <w:r w:rsidR="00883BA4" w:rsidRPr="009D7F38">
        <w:t xml:space="preserve"> From this, we draw ways forward for scientists at the start of the IPCC’s 7</w:t>
      </w:r>
      <w:r w:rsidR="00883BA4" w:rsidRPr="009D7F38">
        <w:rPr>
          <w:vertAlign w:val="superscript"/>
        </w:rPr>
        <w:t>th</w:t>
      </w:r>
      <w:r w:rsidR="00883BA4" w:rsidRPr="009D7F38">
        <w:t xml:space="preserve"> assessment </w:t>
      </w:r>
      <w:r w:rsidR="00DA49D6" w:rsidRPr="009D7F38">
        <w:t>cycle</w:t>
      </w:r>
      <w:r w:rsidR="00883BA4" w:rsidRPr="009D7F38">
        <w:t xml:space="preserve"> and</w:t>
      </w:r>
      <w:r w:rsidR="005C4507" w:rsidRPr="009D7F38">
        <w:t xml:space="preserve"> </w:t>
      </w:r>
      <w:r w:rsidR="00886981" w:rsidRPr="009D7F38">
        <w:t>for policymakers and economic actors to heed</w:t>
      </w:r>
      <w:r w:rsidR="005C4507" w:rsidRPr="009D7F38">
        <w:t xml:space="preserve"> </w:t>
      </w:r>
      <w:r w:rsidR="00F7300F" w:rsidRPr="009D7F38">
        <w:t xml:space="preserve">the </w:t>
      </w:r>
      <w:r w:rsidRPr="009D7F38">
        <w:t xml:space="preserve">call at the December meeting </w:t>
      </w:r>
      <w:r w:rsidR="00CD0E13">
        <w:t xml:space="preserve">(COP28) </w:t>
      </w:r>
      <w:r w:rsidRPr="009D7F38">
        <w:t xml:space="preserve">of </w:t>
      </w:r>
      <w:r w:rsidR="00883BA4" w:rsidRPr="009D7F38">
        <w:t>the</w:t>
      </w:r>
      <w:r w:rsidR="005C4507" w:rsidRPr="009D7F38">
        <w:t xml:space="preserve"> </w:t>
      </w:r>
      <w:r w:rsidR="00AC3D64" w:rsidRPr="009D7F38">
        <w:t xml:space="preserve">United Nations Framework Convention on Climate Change (UNFCCC) </w:t>
      </w:r>
      <w:r w:rsidR="005C4507" w:rsidRPr="009D7F38">
        <w:t>for deep emission cuts to keep the 1.5</w:t>
      </w:r>
      <w:r w:rsidR="00D41294" w:rsidRPr="00D41294">
        <w:t>°</w:t>
      </w:r>
      <w:r w:rsidR="005C4507" w:rsidRPr="009D7F38">
        <w:t xml:space="preserve">C goal in </w:t>
      </w:r>
      <w:r w:rsidR="005C4507" w:rsidRPr="00B97232">
        <w:t>reach</w:t>
      </w:r>
      <w:r w:rsidR="00CD0E13">
        <w:t xml:space="preserve">. </w:t>
      </w:r>
    </w:p>
    <w:p w14:paraId="089FF7A0" w14:textId="77777777" w:rsidR="005676C6" w:rsidRPr="009D7F38" w:rsidRDefault="005676C6" w:rsidP="0045432B">
      <w:pPr>
        <w:pStyle w:val="Paragraph"/>
        <w:rPr>
          <w:rFonts w:ascii="MillerDaily" w:hAnsi="MillerDaily"/>
        </w:rPr>
      </w:pPr>
    </w:p>
    <w:p w14:paraId="7BEB60F4" w14:textId="1D54211E" w:rsidR="005676C6" w:rsidRPr="009D7F38" w:rsidRDefault="005676C6" w:rsidP="00E91E2D">
      <w:pPr>
        <w:pStyle w:val="Paragraph"/>
        <w:ind w:firstLine="0"/>
        <w:rPr>
          <w:rFonts w:ascii="MillerDaily" w:hAnsi="MillerDaily"/>
        </w:rPr>
      </w:pPr>
      <w:r w:rsidRPr="009D7F38">
        <w:rPr>
          <w:rFonts w:ascii="MillerDaily" w:hAnsi="MillerDaily"/>
          <w:b/>
        </w:rPr>
        <w:t xml:space="preserve">SUSTAINABILITY </w:t>
      </w:r>
      <w:r w:rsidR="00A137CF" w:rsidRPr="009D7F38">
        <w:rPr>
          <w:rFonts w:ascii="MillerDaily" w:hAnsi="MillerDaily"/>
          <w:b/>
        </w:rPr>
        <w:t xml:space="preserve">LIMITS </w:t>
      </w:r>
    </w:p>
    <w:p w14:paraId="0FF37AD0" w14:textId="49EC8E61" w:rsidR="005676C6" w:rsidRPr="009D7F38" w:rsidRDefault="005676C6" w:rsidP="00075B84">
      <w:pPr>
        <w:pStyle w:val="Paragraph"/>
        <w:ind w:firstLine="0"/>
        <w:rPr>
          <w:rFonts w:ascii="MillerDaily" w:hAnsi="MillerDaily"/>
        </w:rPr>
      </w:pPr>
      <w:r w:rsidRPr="009D7F38">
        <w:rPr>
          <w:rFonts w:ascii="MillerDaily" w:hAnsi="MillerDaily"/>
        </w:rPr>
        <w:t xml:space="preserve">The latest </w:t>
      </w:r>
      <w:r w:rsidR="00410F1D" w:rsidRPr="009D7F38">
        <w:rPr>
          <w:rFonts w:ascii="MillerDaily" w:hAnsi="MillerDaily"/>
        </w:rPr>
        <w:t>IPCC</w:t>
      </w:r>
      <w:r w:rsidRPr="009D7F38">
        <w:rPr>
          <w:rFonts w:ascii="MillerDaily" w:hAnsi="MillerDaily"/>
        </w:rPr>
        <w:t xml:space="preserve"> Working Group </w:t>
      </w:r>
      <w:r w:rsidR="00130ED8" w:rsidRPr="009D7F38">
        <w:rPr>
          <w:rFonts w:ascii="MillerDaily" w:hAnsi="MillerDaily"/>
        </w:rPr>
        <w:t>III</w:t>
      </w:r>
      <w:r w:rsidRPr="009D7F38">
        <w:rPr>
          <w:rFonts w:ascii="MillerDaily" w:hAnsi="MillerDaily"/>
        </w:rPr>
        <w:t xml:space="preserve"> (WGIII) Report estimates the upper ‘technical mitigation potential’ of BECCS and A/R at 11.3 and 10 GtCO</w:t>
      </w:r>
      <w:r w:rsidRPr="009D7F38">
        <w:rPr>
          <w:rFonts w:ascii="MillerDaily" w:hAnsi="MillerDaily"/>
          <w:vertAlign w:val="subscript"/>
        </w:rPr>
        <w:t>2</w:t>
      </w:r>
      <w:r w:rsidRPr="009D7F38">
        <w:rPr>
          <w:rFonts w:ascii="MillerDaily" w:hAnsi="MillerDaily"/>
        </w:rPr>
        <w:t xml:space="preserve"> yr</w:t>
      </w:r>
      <w:r w:rsidRPr="009D7F38">
        <w:rPr>
          <w:rFonts w:ascii="MillerDaily" w:hAnsi="MillerDaily"/>
          <w:vertAlign w:val="superscript"/>
        </w:rPr>
        <w:t xml:space="preserve">−1 </w:t>
      </w:r>
      <w:r w:rsidRPr="009D7F38">
        <w:rPr>
          <w:rFonts w:ascii="MillerDaily" w:hAnsi="MillerDaily"/>
        </w:rPr>
        <w:t>respectively (</w:t>
      </w:r>
      <w:r w:rsidR="00D41294">
        <w:rPr>
          <w:rFonts w:ascii="MillerDaily" w:hAnsi="MillerDaily"/>
          <w:i/>
        </w:rPr>
        <w:t>3</w:t>
      </w:r>
      <w:r w:rsidRPr="009D7F38">
        <w:rPr>
          <w:rFonts w:ascii="MillerDaily" w:hAnsi="MillerDaily"/>
        </w:rPr>
        <w:t>). Together, this could require converting up to 29 million km</w:t>
      </w:r>
      <w:r w:rsidRPr="009D7F38">
        <w:rPr>
          <w:rFonts w:ascii="MillerDaily" w:hAnsi="MillerDaily"/>
          <w:vertAlign w:val="superscript"/>
        </w:rPr>
        <w:t>2</w:t>
      </w:r>
      <w:r w:rsidRPr="009D7F38">
        <w:rPr>
          <w:rFonts w:ascii="MillerDaily" w:hAnsi="MillerDaily"/>
        </w:rPr>
        <w:t xml:space="preserve"> of land – over three times the area of the United States – to bioenergy crops or trees, and potentially push over 300 million people into food insecurity </w:t>
      </w:r>
      <w:r w:rsidR="00130ED8" w:rsidRPr="009D7F38">
        <w:rPr>
          <w:rFonts w:ascii="MillerDaily" w:hAnsi="MillerDaily"/>
        </w:rPr>
        <w:t>(</w:t>
      </w:r>
      <w:r w:rsidRPr="009D7F38">
        <w:rPr>
          <w:rFonts w:ascii="MillerDaily" w:hAnsi="MillerDaily"/>
        </w:rPr>
        <w:t xml:space="preserve">see </w:t>
      </w:r>
      <w:r w:rsidR="00130ED8" w:rsidRPr="009D7F38">
        <w:rPr>
          <w:rFonts w:ascii="MillerDaily" w:hAnsi="MillerDaily"/>
        </w:rPr>
        <w:t>S</w:t>
      </w:r>
      <w:r w:rsidRPr="009D7F38">
        <w:rPr>
          <w:rFonts w:ascii="MillerDaily" w:hAnsi="MillerDaily"/>
        </w:rPr>
        <w:t xml:space="preserve">upplementary </w:t>
      </w:r>
      <w:r w:rsidR="00130ED8" w:rsidRPr="009D7F38">
        <w:rPr>
          <w:rFonts w:ascii="MillerDaily" w:hAnsi="MillerDaily"/>
        </w:rPr>
        <w:t>M</w:t>
      </w:r>
      <w:r w:rsidRPr="009D7F38">
        <w:rPr>
          <w:rFonts w:ascii="MillerDaily" w:hAnsi="MillerDaily"/>
        </w:rPr>
        <w:t>aterials</w:t>
      </w:r>
      <w:r w:rsidR="00DF2484">
        <w:rPr>
          <w:rFonts w:ascii="MillerDaily" w:hAnsi="MillerDaily"/>
        </w:rPr>
        <w:t xml:space="preserve"> (</w:t>
      </w:r>
      <w:r w:rsidRPr="009D7F38">
        <w:rPr>
          <w:rFonts w:ascii="MillerDaily" w:hAnsi="MillerDaily"/>
        </w:rPr>
        <w:t>SM</w:t>
      </w:r>
      <w:r w:rsidR="00DF2484">
        <w:rPr>
          <w:rFonts w:ascii="MillerDaily" w:hAnsi="MillerDaily"/>
        </w:rPr>
        <w:t>)</w:t>
      </w:r>
      <w:r w:rsidRPr="009D7F38">
        <w:rPr>
          <w:rFonts w:ascii="MillerDaily" w:hAnsi="MillerDaily"/>
        </w:rPr>
        <w:t>).</w:t>
      </w:r>
      <w:r w:rsidR="00AB11D3" w:rsidRPr="009D7F38">
        <w:rPr>
          <w:rFonts w:ascii="MillerDaily" w:hAnsi="MillerDaily"/>
        </w:rPr>
        <w:t xml:space="preserve"> </w:t>
      </w:r>
      <w:r w:rsidR="005741A1" w:rsidRPr="009D7F38">
        <w:rPr>
          <w:rFonts w:ascii="MillerDaily" w:hAnsi="MillerDaily"/>
        </w:rPr>
        <w:t xml:space="preserve">The </w:t>
      </w:r>
      <w:r w:rsidR="00AB11D3" w:rsidRPr="009D7F38">
        <w:rPr>
          <w:rFonts w:ascii="MillerDaily" w:hAnsi="MillerDaily"/>
        </w:rPr>
        <w:t xml:space="preserve">upper </w:t>
      </w:r>
      <w:r w:rsidR="00F36C06" w:rsidRPr="009D7F38">
        <w:rPr>
          <w:rFonts w:ascii="MillerDaily" w:hAnsi="MillerDaily"/>
        </w:rPr>
        <w:t>end of</w:t>
      </w:r>
      <w:r w:rsidR="00AB11D3" w:rsidRPr="009D7F38">
        <w:rPr>
          <w:rFonts w:ascii="MillerDaily" w:hAnsi="MillerDaily"/>
        </w:rPr>
        <w:t xml:space="preserve"> </w:t>
      </w:r>
      <w:r w:rsidR="00F36C06" w:rsidRPr="009D7F38">
        <w:rPr>
          <w:rFonts w:ascii="MillerDaily" w:hAnsi="MillerDaily"/>
        </w:rPr>
        <w:t xml:space="preserve">the IPCC’s </w:t>
      </w:r>
      <w:r w:rsidR="005741A1" w:rsidRPr="009D7F38">
        <w:rPr>
          <w:rFonts w:ascii="MillerDaily" w:hAnsi="MillerDaily"/>
        </w:rPr>
        <w:t>BECCS technical potential does not take into account socio-economic</w:t>
      </w:r>
      <w:r w:rsidR="00D84C89" w:rsidRPr="009D7F38">
        <w:rPr>
          <w:rFonts w:ascii="MillerDaily" w:hAnsi="MillerDaily"/>
        </w:rPr>
        <w:t xml:space="preserve"> </w:t>
      </w:r>
      <w:r w:rsidR="005741A1" w:rsidRPr="009D7F38">
        <w:rPr>
          <w:rFonts w:ascii="MillerDaily" w:hAnsi="MillerDaily"/>
        </w:rPr>
        <w:t>barriers</w:t>
      </w:r>
      <w:r w:rsidR="002D1393" w:rsidRPr="009D7F38">
        <w:rPr>
          <w:rFonts w:ascii="MillerDaily" w:hAnsi="MillerDaily"/>
        </w:rPr>
        <w:t xml:space="preserve"> or the transgression of planetary boundaries</w:t>
      </w:r>
      <w:r w:rsidR="005741A1" w:rsidRPr="009D7F38">
        <w:rPr>
          <w:rFonts w:ascii="MillerDaily" w:hAnsi="MillerDaily"/>
        </w:rPr>
        <w:t xml:space="preserve">, but the A/R </w:t>
      </w:r>
      <w:r w:rsidR="00AB11D3" w:rsidRPr="009D7F38">
        <w:rPr>
          <w:rFonts w:ascii="MillerDaily" w:hAnsi="MillerDaily"/>
        </w:rPr>
        <w:t>potential take</w:t>
      </w:r>
      <w:r w:rsidR="005741A1" w:rsidRPr="009D7F38">
        <w:rPr>
          <w:rFonts w:ascii="MillerDaily" w:hAnsi="MillerDaily"/>
        </w:rPr>
        <w:t xml:space="preserve">s </w:t>
      </w:r>
      <w:r w:rsidR="00AB11D3" w:rsidRPr="009D7F38">
        <w:rPr>
          <w:rFonts w:ascii="MillerDaily" w:hAnsi="MillerDaily"/>
        </w:rPr>
        <w:t>into consideration food security and environmental impacts</w:t>
      </w:r>
      <w:r w:rsidR="005741A1" w:rsidRPr="009D7F38">
        <w:rPr>
          <w:rFonts w:ascii="MillerDaily" w:hAnsi="MillerDaily"/>
        </w:rPr>
        <w:t>. The IPCC report</w:t>
      </w:r>
      <w:r w:rsidR="00AB11D3" w:rsidRPr="009D7F38">
        <w:rPr>
          <w:rFonts w:ascii="MillerDaily" w:hAnsi="MillerDaily"/>
        </w:rPr>
        <w:t xml:space="preserve"> does not</w:t>
      </w:r>
      <w:r w:rsidR="005741A1" w:rsidRPr="009D7F38">
        <w:rPr>
          <w:rFonts w:ascii="MillerDaily" w:hAnsi="MillerDaily"/>
        </w:rPr>
        <w:t xml:space="preserve"> </w:t>
      </w:r>
      <w:r w:rsidR="00AB11D3" w:rsidRPr="009D7F38">
        <w:rPr>
          <w:rFonts w:ascii="MillerDaily" w:hAnsi="MillerDaily"/>
        </w:rPr>
        <w:t>provide</w:t>
      </w:r>
      <w:r w:rsidR="001E7472" w:rsidRPr="009D7F38">
        <w:rPr>
          <w:rFonts w:ascii="MillerDaily" w:hAnsi="MillerDaily"/>
        </w:rPr>
        <w:t xml:space="preserve"> details or</w:t>
      </w:r>
      <w:r w:rsidR="00AB11D3" w:rsidRPr="009D7F38">
        <w:rPr>
          <w:rFonts w:ascii="MillerDaily" w:hAnsi="MillerDaily"/>
        </w:rPr>
        <w:t xml:space="preserve"> quantitative evaluation of how sustainability risk</w:t>
      </w:r>
      <w:r w:rsidR="0080434E" w:rsidRPr="009D7F38">
        <w:rPr>
          <w:rFonts w:ascii="MillerDaily" w:hAnsi="MillerDaily"/>
        </w:rPr>
        <w:t>s</w:t>
      </w:r>
      <w:r w:rsidR="00AB11D3" w:rsidRPr="009D7F38">
        <w:rPr>
          <w:rFonts w:ascii="MillerDaily" w:hAnsi="MillerDaily"/>
        </w:rPr>
        <w:t xml:space="preserve"> var</w:t>
      </w:r>
      <w:r w:rsidR="0080434E" w:rsidRPr="009D7F38">
        <w:rPr>
          <w:rFonts w:ascii="MillerDaily" w:hAnsi="MillerDaily"/>
        </w:rPr>
        <w:t>y</w:t>
      </w:r>
      <w:r w:rsidR="00AB11D3" w:rsidRPr="009D7F38">
        <w:rPr>
          <w:rFonts w:ascii="MillerDaily" w:hAnsi="MillerDaily"/>
        </w:rPr>
        <w:t xml:space="preserve"> with increasing levels of</w:t>
      </w:r>
      <w:r w:rsidR="005741A1" w:rsidRPr="009D7F38">
        <w:rPr>
          <w:rFonts w:ascii="MillerDaily" w:hAnsi="MillerDaily"/>
        </w:rPr>
        <w:t xml:space="preserve"> A/R</w:t>
      </w:r>
      <w:r w:rsidR="00AB11D3" w:rsidRPr="009D7F38">
        <w:rPr>
          <w:rFonts w:ascii="MillerDaily" w:hAnsi="MillerDaily"/>
        </w:rPr>
        <w:t xml:space="preserve"> </w:t>
      </w:r>
      <w:r w:rsidR="007B690F" w:rsidRPr="009D7F38">
        <w:rPr>
          <w:rFonts w:ascii="MillerDaily" w:hAnsi="MillerDaily"/>
        </w:rPr>
        <w:t xml:space="preserve">or BECCS </w:t>
      </w:r>
      <w:r w:rsidR="00AB11D3" w:rsidRPr="009D7F38">
        <w:rPr>
          <w:rFonts w:ascii="MillerDaily" w:hAnsi="MillerDaily"/>
        </w:rPr>
        <w:t>deployment (</w:t>
      </w:r>
      <w:r w:rsidR="00D41294">
        <w:rPr>
          <w:rFonts w:ascii="MillerDaily" w:hAnsi="MillerDaily"/>
          <w:i/>
          <w:iCs/>
        </w:rPr>
        <w:t>3</w:t>
      </w:r>
      <w:r w:rsidR="00AB11D3" w:rsidRPr="009D7F38">
        <w:rPr>
          <w:rFonts w:ascii="MillerDaily" w:hAnsi="MillerDaily"/>
        </w:rPr>
        <w:t>).</w:t>
      </w:r>
      <w:r w:rsidRPr="009D7F38">
        <w:rPr>
          <w:rFonts w:ascii="MillerDaily" w:hAnsi="MillerDaily"/>
        </w:rPr>
        <w:t xml:space="preserve"> </w:t>
      </w:r>
    </w:p>
    <w:p w14:paraId="35E8580D" w14:textId="4C6CA84F" w:rsidR="00343A5D" w:rsidRPr="009D7F38" w:rsidRDefault="00AF7925" w:rsidP="00D55B22">
      <w:pPr>
        <w:pStyle w:val="Paragraph"/>
        <w:ind w:firstLine="284"/>
        <w:rPr>
          <w:rFonts w:ascii="MillerDaily" w:hAnsi="MillerDaily"/>
        </w:rPr>
      </w:pPr>
      <w:r w:rsidRPr="009D7F38">
        <w:rPr>
          <w:rFonts w:ascii="MillerDaily" w:hAnsi="MillerDaily"/>
        </w:rPr>
        <w:t>We compare IPCC mitigation potentials</w:t>
      </w:r>
      <w:r w:rsidR="00130ED8" w:rsidRPr="009D7F38">
        <w:rPr>
          <w:rFonts w:ascii="MillerDaily" w:hAnsi="MillerDaily"/>
        </w:rPr>
        <w:t xml:space="preserve"> with recent studies</w:t>
      </w:r>
      <w:r w:rsidR="0028293B" w:rsidRPr="009D7F38">
        <w:rPr>
          <w:rFonts w:ascii="MillerDaily" w:hAnsi="MillerDaily"/>
        </w:rPr>
        <w:t xml:space="preserve"> that </w:t>
      </w:r>
      <w:r w:rsidR="00424918" w:rsidRPr="009D7F38">
        <w:rPr>
          <w:rFonts w:ascii="MillerDaily" w:hAnsi="MillerDaily"/>
        </w:rPr>
        <w:t xml:space="preserve">give </w:t>
      </w:r>
      <w:r w:rsidR="0028293B" w:rsidRPr="009D7F38">
        <w:rPr>
          <w:rFonts w:ascii="MillerDaily" w:hAnsi="MillerDaily"/>
        </w:rPr>
        <w:t>greater attention to</w:t>
      </w:r>
      <w:r w:rsidR="00130ED8" w:rsidRPr="009D7F38">
        <w:rPr>
          <w:rFonts w:ascii="MillerDaily" w:hAnsi="MillerDaily"/>
        </w:rPr>
        <w:t xml:space="preserve"> the ecological, biological, and societal impacts of land-based CDR</w:t>
      </w:r>
      <w:r w:rsidR="00410F1D" w:rsidRPr="009D7F38">
        <w:rPr>
          <w:rFonts w:ascii="MillerDaily" w:hAnsi="MillerDaily"/>
        </w:rPr>
        <w:t xml:space="preserve"> (see SM)</w:t>
      </w:r>
      <w:r w:rsidR="00275585" w:rsidRPr="009D7F38">
        <w:rPr>
          <w:rFonts w:ascii="MillerDaily" w:hAnsi="MillerDaily"/>
        </w:rPr>
        <w:t>, to provide quantified sustainability limits</w:t>
      </w:r>
      <w:r w:rsidRPr="009D7F38">
        <w:rPr>
          <w:rFonts w:ascii="MillerDaily" w:hAnsi="MillerDaily"/>
        </w:rPr>
        <w:t>.</w:t>
      </w:r>
      <w:r w:rsidR="00130ED8" w:rsidRPr="009D7F38">
        <w:rPr>
          <w:rFonts w:ascii="MillerDaily" w:hAnsi="MillerDaily"/>
        </w:rPr>
        <w:t xml:space="preserve"> </w:t>
      </w:r>
      <w:r w:rsidRPr="009D7F38">
        <w:rPr>
          <w:rFonts w:ascii="MillerDaily" w:hAnsi="MillerDaily"/>
        </w:rPr>
        <w:t xml:space="preserve">Comparison </w:t>
      </w:r>
      <w:r w:rsidR="00B350DF" w:rsidRPr="009D7F38">
        <w:rPr>
          <w:rFonts w:ascii="MillerDaily" w:hAnsi="MillerDaily"/>
        </w:rPr>
        <w:t xml:space="preserve">of CDR potential </w:t>
      </w:r>
      <w:r w:rsidRPr="009D7F38">
        <w:rPr>
          <w:rFonts w:ascii="MillerDaily" w:hAnsi="MillerDaily"/>
        </w:rPr>
        <w:t xml:space="preserve">between </w:t>
      </w:r>
      <w:r w:rsidR="00B350DF" w:rsidRPr="009D7F38">
        <w:rPr>
          <w:rFonts w:ascii="MillerDaily" w:hAnsi="MillerDaily"/>
        </w:rPr>
        <w:t xml:space="preserve">various estimates within the IPCC report and across recent </w:t>
      </w:r>
      <w:r w:rsidRPr="009D7F38">
        <w:rPr>
          <w:rFonts w:ascii="MillerDaily" w:hAnsi="MillerDaily"/>
        </w:rPr>
        <w:t>studies is</w:t>
      </w:r>
      <w:r w:rsidR="00130ED8" w:rsidRPr="009D7F38">
        <w:rPr>
          <w:rFonts w:ascii="MillerDaily" w:hAnsi="MillerDaily"/>
        </w:rPr>
        <w:t xml:space="preserve"> complicated by differences in methods</w:t>
      </w:r>
      <w:r w:rsidR="00343A5D" w:rsidRPr="009D7F38">
        <w:rPr>
          <w:rFonts w:ascii="MillerDaily" w:hAnsi="MillerDaily"/>
        </w:rPr>
        <w:t xml:space="preserve"> and </w:t>
      </w:r>
      <w:r w:rsidR="00B350DF" w:rsidRPr="009D7F38">
        <w:rPr>
          <w:rFonts w:ascii="MillerDaily" w:hAnsi="MillerDaily"/>
        </w:rPr>
        <w:t>units</w:t>
      </w:r>
      <w:r w:rsidR="00343A5D" w:rsidRPr="009D7F38">
        <w:rPr>
          <w:rFonts w:ascii="MillerDaily" w:hAnsi="MillerDaily"/>
        </w:rPr>
        <w:t xml:space="preserve">, </w:t>
      </w:r>
      <w:r w:rsidR="00130ED8" w:rsidRPr="009D7F38">
        <w:rPr>
          <w:rFonts w:ascii="MillerDaily" w:hAnsi="MillerDaily"/>
        </w:rPr>
        <w:t xml:space="preserve">and assumptions </w:t>
      </w:r>
      <w:r w:rsidRPr="009D7F38">
        <w:rPr>
          <w:rFonts w:ascii="MillerDaily" w:hAnsi="MillerDaily"/>
        </w:rPr>
        <w:t xml:space="preserve">that are </w:t>
      </w:r>
      <w:r w:rsidR="00424918" w:rsidRPr="009D7F38">
        <w:rPr>
          <w:rFonts w:ascii="MillerDaily" w:hAnsi="MillerDaily"/>
        </w:rPr>
        <w:t>not always</w:t>
      </w:r>
      <w:r w:rsidR="004D3150" w:rsidRPr="009D7F38">
        <w:rPr>
          <w:rFonts w:ascii="MillerDaily" w:hAnsi="MillerDaily"/>
        </w:rPr>
        <w:t xml:space="preserve"> </w:t>
      </w:r>
      <w:r w:rsidR="00130ED8" w:rsidRPr="009D7F38">
        <w:rPr>
          <w:rFonts w:ascii="MillerDaily" w:hAnsi="MillerDaily"/>
        </w:rPr>
        <w:t>clearly enumerated</w:t>
      </w:r>
      <w:r w:rsidR="00A137CF" w:rsidRPr="009D7F38">
        <w:rPr>
          <w:rFonts w:ascii="MillerDaily" w:hAnsi="MillerDaily"/>
        </w:rPr>
        <w:t xml:space="preserve">. </w:t>
      </w:r>
      <w:r w:rsidR="005741A1" w:rsidRPr="009D7F38">
        <w:rPr>
          <w:rFonts w:ascii="MillerDaily" w:hAnsi="MillerDaily"/>
        </w:rPr>
        <w:t>To address th</w:t>
      </w:r>
      <w:r w:rsidR="009A54A2" w:rsidRPr="009D7F38">
        <w:rPr>
          <w:rFonts w:ascii="MillerDaily" w:hAnsi="MillerDaily"/>
        </w:rPr>
        <w:t>ese issues</w:t>
      </w:r>
      <w:r w:rsidR="005741A1" w:rsidRPr="009D7F38">
        <w:rPr>
          <w:rFonts w:ascii="MillerDaily" w:hAnsi="MillerDaily"/>
        </w:rPr>
        <w:t xml:space="preserve">, we </w:t>
      </w:r>
      <w:r w:rsidR="009A54A2" w:rsidRPr="009D7F38">
        <w:rPr>
          <w:rFonts w:ascii="MillerDaily" w:hAnsi="MillerDaily"/>
        </w:rPr>
        <w:t xml:space="preserve">have harmonized indicators and clearly identified assumptions </w:t>
      </w:r>
      <w:r w:rsidR="00343A5D" w:rsidRPr="009D7F38">
        <w:rPr>
          <w:rFonts w:ascii="MillerDaily" w:hAnsi="MillerDaily"/>
        </w:rPr>
        <w:t>(see</w:t>
      </w:r>
      <w:r w:rsidR="009A54A2" w:rsidRPr="009D7F38">
        <w:rPr>
          <w:rFonts w:ascii="MillerDaily" w:hAnsi="MillerDaily"/>
        </w:rPr>
        <w:t xml:space="preserve"> S</w:t>
      </w:r>
      <w:r w:rsidR="00541692" w:rsidRPr="009D7F38">
        <w:rPr>
          <w:rFonts w:ascii="MillerDaily" w:hAnsi="MillerDaily"/>
        </w:rPr>
        <w:t>M</w:t>
      </w:r>
      <w:r w:rsidR="00343A5D" w:rsidRPr="009D7F38">
        <w:rPr>
          <w:rFonts w:ascii="MillerDaily" w:hAnsi="MillerDaily"/>
        </w:rPr>
        <w:t>)</w:t>
      </w:r>
      <w:r w:rsidR="005741A1" w:rsidRPr="009D7F38">
        <w:rPr>
          <w:rFonts w:ascii="MillerDaily" w:hAnsi="MillerDaily"/>
        </w:rPr>
        <w:t xml:space="preserve">. </w:t>
      </w:r>
      <w:r w:rsidR="00130ED8" w:rsidRPr="009D7F38">
        <w:rPr>
          <w:rFonts w:ascii="MillerDaily" w:hAnsi="MillerDaily"/>
        </w:rPr>
        <w:t>For</w:t>
      </w:r>
      <w:r w:rsidR="00C9755F" w:rsidRPr="009D7F38">
        <w:rPr>
          <w:rFonts w:ascii="MillerDaily" w:hAnsi="MillerDaily"/>
        </w:rPr>
        <w:t xml:space="preserve"> </w:t>
      </w:r>
      <w:r w:rsidR="0048773C" w:rsidRPr="009D7F38">
        <w:rPr>
          <w:rFonts w:ascii="MillerDaily" w:hAnsi="MillerDaily"/>
        </w:rPr>
        <w:t>example</w:t>
      </w:r>
      <w:r w:rsidR="00130ED8" w:rsidRPr="009D7F38">
        <w:rPr>
          <w:rFonts w:ascii="MillerDaily" w:hAnsi="MillerDaily"/>
        </w:rPr>
        <w:t xml:space="preserve">, assumptions </w:t>
      </w:r>
      <w:r w:rsidR="0048773C" w:rsidRPr="009D7F38">
        <w:rPr>
          <w:rFonts w:ascii="MillerDaily" w:hAnsi="MillerDaily"/>
        </w:rPr>
        <w:t xml:space="preserve">for BECCS </w:t>
      </w:r>
      <w:r w:rsidR="00130ED8" w:rsidRPr="009D7F38">
        <w:rPr>
          <w:rFonts w:ascii="MillerDaily" w:hAnsi="MillerDaily"/>
        </w:rPr>
        <w:t>include</w:t>
      </w:r>
      <w:r w:rsidR="0048773C" w:rsidRPr="009D7F38">
        <w:rPr>
          <w:rFonts w:ascii="MillerDaily" w:hAnsi="MillerDaily"/>
        </w:rPr>
        <w:t xml:space="preserve"> </w:t>
      </w:r>
      <w:r w:rsidR="00130ED8" w:rsidRPr="009D7F38">
        <w:rPr>
          <w:rFonts w:ascii="MillerDaily" w:hAnsi="MillerDaily"/>
        </w:rPr>
        <w:t xml:space="preserve">projected future bioenergy and food crop yields; </w:t>
      </w:r>
      <w:r w:rsidR="0028293B" w:rsidRPr="009D7F38">
        <w:rPr>
          <w:rFonts w:ascii="MillerDaily" w:hAnsi="MillerDaily"/>
        </w:rPr>
        <w:t xml:space="preserve">available land and impacts of land conversion; </w:t>
      </w:r>
      <w:r w:rsidR="00130ED8" w:rsidRPr="009D7F38">
        <w:rPr>
          <w:rFonts w:ascii="MillerDaily" w:hAnsi="MillerDaily"/>
        </w:rPr>
        <w:t>conversion efficiency of biomass to energy; and capture efficiency of emitted CO</w:t>
      </w:r>
      <w:r w:rsidR="00130ED8" w:rsidRPr="009D7F38">
        <w:rPr>
          <w:rFonts w:ascii="MillerDaily" w:hAnsi="MillerDaily"/>
          <w:vertAlign w:val="subscript"/>
        </w:rPr>
        <w:t>2</w:t>
      </w:r>
      <w:r w:rsidR="00130ED8" w:rsidRPr="009D7F38">
        <w:rPr>
          <w:rFonts w:ascii="MillerDaily" w:hAnsi="MillerDaily"/>
        </w:rPr>
        <w:t xml:space="preserve"> (see SM). </w:t>
      </w:r>
    </w:p>
    <w:p w14:paraId="4A04A1ED" w14:textId="4BCE1AB6" w:rsidR="004676D9" w:rsidRPr="005E62EB" w:rsidRDefault="00410F1D" w:rsidP="00CD3400">
      <w:pPr>
        <w:pStyle w:val="Paragraph"/>
        <w:ind w:firstLine="284"/>
        <w:rPr>
          <w:rFonts w:ascii="MillerDaily" w:hAnsi="MillerDaily"/>
        </w:rPr>
      </w:pPr>
      <w:r w:rsidRPr="009D7F38">
        <w:rPr>
          <w:rFonts w:ascii="MillerDaily" w:hAnsi="MillerDaily"/>
        </w:rPr>
        <w:t>Accounting for</w:t>
      </w:r>
      <w:r w:rsidR="008F28F5" w:rsidRPr="009D7F38">
        <w:rPr>
          <w:rFonts w:ascii="MillerDaily" w:hAnsi="MillerDaily"/>
        </w:rPr>
        <w:t xml:space="preserve"> biodiversity loss</w:t>
      </w:r>
      <w:r w:rsidR="00BF4647" w:rsidRPr="009D7F38">
        <w:rPr>
          <w:rFonts w:ascii="MillerDaily" w:hAnsi="MillerDaily"/>
        </w:rPr>
        <w:t xml:space="preserve">es and other land-use impacts, </w:t>
      </w:r>
      <w:r w:rsidRPr="009D7F38">
        <w:rPr>
          <w:rFonts w:ascii="MillerDaily" w:hAnsi="MillerDaily"/>
        </w:rPr>
        <w:t xml:space="preserve">we find </w:t>
      </w:r>
      <w:r w:rsidR="00F50111" w:rsidRPr="009D7F38">
        <w:rPr>
          <w:rFonts w:ascii="MillerDaily" w:hAnsi="MillerDaily"/>
        </w:rPr>
        <w:t>high risk levels for BECCS and ‘nature-based’ CDR</w:t>
      </w:r>
      <w:r w:rsidR="00D360E6" w:rsidRPr="009D7F38">
        <w:rPr>
          <w:rFonts w:ascii="MillerDaily" w:hAnsi="MillerDaily"/>
        </w:rPr>
        <w:t xml:space="preserve"> start well</w:t>
      </w:r>
      <w:r w:rsidR="00C9755F" w:rsidRPr="009D7F38">
        <w:rPr>
          <w:rFonts w:ascii="MillerDaily" w:hAnsi="MillerDaily"/>
        </w:rPr>
        <w:t xml:space="preserve"> </w:t>
      </w:r>
      <w:r w:rsidR="00F50111" w:rsidRPr="009D7F38">
        <w:rPr>
          <w:rFonts w:ascii="MillerDaily" w:hAnsi="MillerDaily"/>
        </w:rPr>
        <w:t xml:space="preserve">below </w:t>
      </w:r>
      <w:r w:rsidR="00130ED8" w:rsidRPr="009D7F38">
        <w:rPr>
          <w:rFonts w:ascii="MillerDaily" w:hAnsi="MillerDaily"/>
        </w:rPr>
        <w:t xml:space="preserve">the IPCC’s </w:t>
      </w:r>
      <w:r w:rsidR="0028293B" w:rsidRPr="009D7F38">
        <w:rPr>
          <w:rFonts w:ascii="MillerDaily" w:hAnsi="MillerDaily"/>
        </w:rPr>
        <w:t>m</w:t>
      </w:r>
      <w:r w:rsidR="001C2360" w:rsidRPr="009D7F38">
        <w:rPr>
          <w:rFonts w:ascii="MillerDaily" w:hAnsi="MillerDaily"/>
        </w:rPr>
        <w:t>ean</w:t>
      </w:r>
      <w:r w:rsidR="0028293B" w:rsidRPr="009D7F38">
        <w:rPr>
          <w:rFonts w:ascii="MillerDaily" w:hAnsi="MillerDaily"/>
        </w:rPr>
        <w:t xml:space="preserve"> technical potential</w:t>
      </w:r>
      <w:r w:rsidR="00D360E6" w:rsidRPr="009D7F38">
        <w:rPr>
          <w:rFonts w:ascii="MillerDaily" w:hAnsi="MillerDaily"/>
        </w:rPr>
        <w:t xml:space="preserve">, and the A/R threshold from medium to high risk is at the level of IPCC mean technical potential </w:t>
      </w:r>
      <w:r w:rsidR="00130ED8" w:rsidRPr="005E62EB">
        <w:rPr>
          <w:rFonts w:ascii="MillerDaily" w:hAnsi="MillerDaily"/>
        </w:rPr>
        <w:t>(see Figure 1 and SM).</w:t>
      </w:r>
      <w:r w:rsidR="00D360E6" w:rsidRPr="005E62EB">
        <w:rPr>
          <w:rFonts w:ascii="MillerDaily" w:hAnsi="MillerDaily"/>
        </w:rPr>
        <w:t xml:space="preserve"> </w:t>
      </w:r>
      <w:r w:rsidR="00130ED8" w:rsidRPr="005E62EB">
        <w:rPr>
          <w:rFonts w:ascii="MillerDaily" w:hAnsi="MillerDaily"/>
        </w:rPr>
        <w:t xml:space="preserve"> </w:t>
      </w:r>
      <w:r w:rsidR="00011802">
        <w:rPr>
          <w:rFonts w:ascii="MillerDaily" w:hAnsi="MillerDaily"/>
        </w:rPr>
        <w:t>W</w:t>
      </w:r>
      <w:r w:rsidR="005676C6" w:rsidRPr="005E62EB">
        <w:rPr>
          <w:rFonts w:ascii="MillerDaily" w:hAnsi="MillerDaily"/>
        </w:rPr>
        <w:t>e find</w:t>
      </w:r>
      <w:r w:rsidR="00C9755F" w:rsidRPr="005E62EB">
        <w:rPr>
          <w:rFonts w:ascii="MillerDaily" w:hAnsi="MillerDaily"/>
        </w:rPr>
        <w:t xml:space="preserve"> the upper bounds of </w:t>
      </w:r>
      <w:r w:rsidR="005676C6" w:rsidRPr="005E62EB">
        <w:rPr>
          <w:rFonts w:ascii="MillerDaily" w:hAnsi="MillerDaily"/>
        </w:rPr>
        <w:t xml:space="preserve">low risk </w:t>
      </w:r>
      <w:r w:rsidR="004676D9" w:rsidRPr="005E62EB">
        <w:rPr>
          <w:rFonts w:ascii="MillerDaily" w:hAnsi="MillerDaily"/>
        </w:rPr>
        <w:t xml:space="preserve">for </w:t>
      </w:r>
      <w:r w:rsidR="005676C6" w:rsidRPr="005E62EB">
        <w:rPr>
          <w:rFonts w:ascii="MillerDaily" w:hAnsi="MillerDaily"/>
        </w:rPr>
        <w:t xml:space="preserve">BECCS from dedicated </w:t>
      </w:r>
      <w:r w:rsidR="004676D9" w:rsidRPr="005E62EB">
        <w:rPr>
          <w:rFonts w:ascii="MillerDaily" w:hAnsi="MillerDaily"/>
        </w:rPr>
        <w:t xml:space="preserve">bioenergy </w:t>
      </w:r>
      <w:r w:rsidR="005676C6" w:rsidRPr="005E62EB">
        <w:rPr>
          <w:rFonts w:ascii="MillerDaily" w:hAnsi="MillerDaily"/>
        </w:rPr>
        <w:t xml:space="preserve">crops </w:t>
      </w:r>
      <w:r w:rsidR="004676D9" w:rsidRPr="005E62EB">
        <w:rPr>
          <w:rFonts w:ascii="MillerDaily" w:hAnsi="MillerDaily"/>
        </w:rPr>
        <w:t>and</w:t>
      </w:r>
      <w:r w:rsidR="00B27E66" w:rsidRPr="005E62EB">
        <w:rPr>
          <w:rFonts w:ascii="MillerDaily" w:hAnsi="MillerDaily"/>
        </w:rPr>
        <w:t xml:space="preserve"> </w:t>
      </w:r>
      <w:r w:rsidR="004676D9" w:rsidRPr="005E62EB">
        <w:rPr>
          <w:rFonts w:ascii="MillerDaily" w:hAnsi="MillerDaily"/>
        </w:rPr>
        <w:t>residues are 0.7 and 1.2 GtCO</w:t>
      </w:r>
      <w:r w:rsidR="004676D9" w:rsidRPr="005E62EB">
        <w:rPr>
          <w:rFonts w:ascii="MillerDaily" w:hAnsi="MillerDaily"/>
          <w:vertAlign w:val="subscript"/>
        </w:rPr>
        <w:t xml:space="preserve">2 </w:t>
      </w:r>
      <w:r w:rsidR="004676D9" w:rsidRPr="005E62EB">
        <w:rPr>
          <w:rFonts w:ascii="MillerDaily" w:hAnsi="MillerDaily"/>
        </w:rPr>
        <w:t>yr</w:t>
      </w:r>
      <w:r w:rsidR="004676D9" w:rsidRPr="005E62EB">
        <w:rPr>
          <w:rFonts w:ascii="MillerDaily" w:hAnsi="MillerDaily"/>
          <w:vertAlign w:val="superscript"/>
        </w:rPr>
        <w:t>−1</w:t>
      </w:r>
      <w:r w:rsidR="004676D9" w:rsidRPr="005E62EB">
        <w:rPr>
          <w:rFonts w:ascii="MillerDaily" w:hAnsi="MillerDaily"/>
        </w:rPr>
        <w:t xml:space="preserve"> for low and medium conversion and capture efficiencies respectively (see Figure 1 and SM). Corresponding </w:t>
      </w:r>
      <w:r w:rsidR="00C9755F" w:rsidRPr="005E62EB">
        <w:rPr>
          <w:rFonts w:ascii="MillerDaily" w:hAnsi="MillerDaily"/>
        </w:rPr>
        <w:t xml:space="preserve">upper bounds for </w:t>
      </w:r>
      <w:r w:rsidR="004676D9" w:rsidRPr="005E62EB">
        <w:rPr>
          <w:rFonts w:ascii="MillerDaily" w:hAnsi="MillerDaily"/>
        </w:rPr>
        <w:t>medium risk are 1.4 and 2.9 GtCO</w:t>
      </w:r>
      <w:r w:rsidR="004676D9" w:rsidRPr="005E62EB">
        <w:rPr>
          <w:rFonts w:ascii="MillerDaily" w:hAnsi="MillerDaily"/>
          <w:vertAlign w:val="subscript"/>
        </w:rPr>
        <w:t xml:space="preserve">2 </w:t>
      </w:r>
      <w:r w:rsidR="004676D9" w:rsidRPr="005E62EB">
        <w:rPr>
          <w:rFonts w:ascii="MillerDaily" w:hAnsi="MillerDaily"/>
        </w:rPr>
        <w:t>yr</w:t>
      </w:r>
      <w:r w:rsidR="004676D9" w:rsidRPr="005E62EB">
        <w:rPr>
          <w:rFonts w:ascii="MillerDaily" w:hAnsi="MillerDaily"/>
          <w:vertAlign w:val="superscript"/>
        </w:rPr>
        <w:t>−1</w:t>
      </w:r>
      <w:r w:rsidR="004676D9" w:rsidRPr="005E62EB">
        <w:rPr>
          <w:rFonts w:ascii="MillerDaily" w:hAnsi="MillerDaily"/>
        </w:rPr>
        <w:t xml:space="preserve"> for low and medium conversion and capture efficiencies. </w:t>
      </w:r>
      <w:r w:rsidR="00BF4647" w:rsidRPr="005E62EB">
        <w:rPr>
          <w:rFonts w:ascii="MillerDaily" w:hAnsi="MillerDaily"/>
        </w:rPr>
        <w:t>We consider t</w:t>
      </w:r>
      <w:r w:rsidR="004676D9" w:rsidRPr="005E62EB">
        <w:rPr>
          <w:rFonts w:ascii="MillerDaily" w:hAnsi="MillerDaily"/>
        </w:rPr>
        <w:t xml:space="preserve">hese </w:t>
      </w:r>
      <w:r w:rsidR="00C9755F" w:rsidRPr="005E62EB">
        <w:rPr>
          <w:rFonts w:ascii="MillerDaily" w:hAnsi="MillerDaily"/>
        </w:rPr>
        <w:t xml:space="preserve">upper bounds of </w:t>
      </w:r>
      <w:r w:rsidR="004676D9" w:rsidRPr="005E62EB">
        <w:rPr>
          <w:rFonts w:ascii="MillerDaily" w:hAnsi="MillerDaily"/>
        </w:rPr>
        <w:t xml:space="preserve">medium risk </w:t>
      </w:r>
      <w:r w:rsidR="00C9755F" w:rsidRPr="005E62EB">
        <w:rPr>
          <w:rFonts w:ascii="MillerDaily" w:hAnsi="MillerDaily"/>
        </w:rPr>
        <w:t>indicate</w:t>
      </w:r>
      <w:r w:rsidR="00BF4647" w:rsidRPr="005E62EB">
        <w:rPr>
          <w:rFonts w:ascii="MillerDaily" w:hAnsi="MillerDaily"/>
        </w:rPr>
        <w:t xml:space="preserve"> the </w:t>
      </w:r>
      <w:r w:rsidR="00A137CF" w:rsidRPr="005E62EB">
        <w:rPr>
          <w:rFonts w:ascii="MillerDaily" w:hAnsi="MillerDaily"/>
        </w:rPr>
        <w:t>limit</w:t>
      </w:r>
      <w:r w:rsidR="00BF4647" w:rsidRPr="005E62EB">
        <w:rPr>
          <w:rFonts w:ascii="MillerDaily" w:hAnsi="MillerDaily"/>
        </w:rPr>
        <w:t xml:space="preserve"> between acceptable and unacceptable impacts; </w:t>
      </w:r>
      <w:r w:rsidR="00CC695B" w:rsidRPr="005E62EB">
        <w:rPr>
          <w:rFonts w:ascii="MillerDaily" w:hAnsi="MillerDaily"/>
        </w:rPr>
        <w:t xml:space="preserve">if exceeded, </w:t>
      </w:r>
      <w:r w:rsidR="00BF4647" w:rsidRPr="005E62EB">
        <w:rPr>
          <w:rFonts w:ascii="MillerDaily" w:hAnsi="MillerDaily"/>
        </w:rPr>
        <w:t>the</w:t>
      </w:r>
      <w:r w:rsidR="00CC695B" w:rsidRPr="005E62EB">
        <w:rPr>
          <w:rFonts w:ascii="MillerDaily" w:hAnsi="MillerDaily"/>
        </w:rPr>
        <w:t>re are</w:t>
      </w:r>
      <w:r w:rsidR="004676D9" w:rsidRPr="005E62EB">
        <w:rPr>
          <w:rFonts w:ascii="MillerDaily" w:hAnsi="MillerDaily"/>
        </w:rPr>
        <w:t xml:space="preserve"> </w:t>
      </w:r>
      <w:r w:rsidR="00A503A1" w:rsidRPr="005E62EB">
        <w:rPr>
          <w:rFonts w:ascii="MillerDaily" w:hAnsi="MillerDaily"/>
        </w:rPr>
        <w:t>high</w:t>
      </w:r>
      <w:r w:rsidR="004676D9" w:rsidRPr="005E62EB">
        <w:rPr>
          <w:rFonts w:ascii="MillerDaily" w:hAnsi="MillerDaily"/>
        </w:rPr>
        <w:t xml:space="preserve"> risks to biodiversity, water availability, biogeochemical cycles, and competition for food </w:t>
      </w:r>
      <w:r w:rsidR="004676D9" w:rsidRPr="00660CAD">
        <w:rPr>
          <w:rFonts w:ascii="MillerDaily" w:hAnsi="MillerDaily"/>
        </w:rPr>
        <w:t xml:space="preserve">production, </w:t>
      </w:r>
      <w:r w:rsidR="00CC695B" w:rsidRPr="00660CAD">
        <w:rPr>
          <w:rFonts w:ascii="MillerDaily" w:hAnsi="MillerDaily"/>
        </w:rPr>
        <w:t xml:space="preserve">occurring when around </w:t>
      </w:r>
      <w:r w:rsidR="004676D9" w:rsidRPr="00660CAD">
        <w:rPr>
          <w:rFonts w:ascii="MillerDaily" w:hAnsi="MillerDaily"/>
        </w:rPr>
        <w:t>1.</w:t>
      </w:r>
      <w:r w:rsidR="00660CAD" w:rsidRPr="00CD3400">
        <w:rPr>
          <w:rFonts w:ascii="MillerDaily" w:hAnsi="MillerDaily"/>
        </w:rPr>
        <w:t>5</w:t>
      </w:r>
      <w:r w:rsidR="004676D9" w:rsidRPr="00660CAD">
        <w:rPr>
          <w:rFonts w:ascii="MillerDaily" w:hAnsi="MillerDaily"/>
        </w:rPr>
        <w:t xml:space="preserve"> million km</w:t>
      </w:r>
      <w:r w:rsidR="004676D9" w:rsidRPr="00660CAD">
        <w:rPr>
          <w:rFonts w:ascii="MillerDaily" w:hAnsi="MillerDaily"/>
          <w:vertAlign w:val="superscript"/>
        </w:rPr>
        <w:t>2</w:t>
      </w:r>
      <w:r w:rsidR="004676D9" w:rsidRPr="00660CAD">
        <w:rPr>
          <w:rFonts w:ascii="MillerDaily" w:hAnsi="MillerDaily"/>
        </w:rPr>
        <w:t xml:space="preserve"> of land </w:t>
      </w:r>
      <w:r w:rsidR="00CC695B" w:rsidRPr="00660CAD">
        <w:rPr>
          <w:rFonts w:ascii="MillerDaily" w:hAnsi="MillerDaily"/>
        </w:rPr>
        <w:t>is</w:t>
      </w:r>
      <w:r w:rsidR="004676D9" w:rsidRPr="00660CAD">
        <w:rPr>
          <w:rFonts w:ascii="MillerDaily" w:hAnsi="MillerDaily"/>
        </w:rPr>
        <w:t xml:space="preserve"> dedicated </w:t>
      </w:r>
      <w:r w:rsidR="00CC695B" w:rsidRPr="00660CAD">
        <w:rPr>
          <w:rFonts w:ascii="MillerDaily" w:hAnsi="MillerDaily"/>
        </w:rPr>
        <w:t xml:space="preserve">to </w:t>
      </w:r>
      <w:r w:rsidR="004676D9" w:rsidRPr="00660CAD">
        <w:rPr>
          <w:rFonts w:ascii="MillerDaily" w:hAnsi="MillerDaily"/>
        </w:rPr>
        <w:t>bioenergy crops (</w:t>
      </w:r>
      <w:r w:rsidR="004676D9" w:rsidRPr="00660CAD">
        <w:rPr>
          <w:rFonts w:ascii="MillerDaily" w:hAnsi="MillerDaily"/>
          <w:i/>
          <w:iCs/>
        </w:rPr>
        <w:t>5</w:t>
      </w:r>
      <w:r w:rsidR="004676D9" w:rsidRPr="00CD3400">
        <w:rPr>
          <w:rFonts w:ascii="MillerDaily" w:hAnsi="MillerDaily"/>
        </w:rPr>
        <w:t xml:space="preserve">, </w:t>
      </w:r>
      <w:r w:rsidR="005E62EB" w:rsidRPr="00660CAD">
        <w:rPr>
          <w:rFonts w:ascii="MillerDaily" w:hAnsi="MillerDaily"/>
        </w:rPr>
        <w:t>and</w:t>
      </w:r>
      <w:r w:rsidR="004676D9" w:rsidRPr="00660CAD">
        <w:rPr>
          <w:rFonts w:ascii="MillerDaily" w:hAnsi="MillerDaily"/>
        </w:rPr>
        <w:t xml:space="preserve"> SM).</w:t>
      </w:r>
      <w:r w:rsidR="004676D9" w:rsidRPr="005E62EB">
        <w:rPr>
          <w:rFonts w:ascii="MillerDaily" w:hAnsi="MillerDaily"/>
        </w:rPr>
        <w:t xml:space="preserve"> </w:t>
      </w:r>
    </w:p>
    <w:p w14:paraId="4BDFEDE6" w14:textId="03BEDA85" w:rsidR="005676C6" w:rsidRPr="009D7F38" w:rsidRDefault="004676D9" w:rsidP="00711C84">
      <w:pPr>
        <w:pStyle w:val="Paragraph"/>
        <w:rPr>
          <w:rFonts w:ascii="MillerDaily" w:hAnsi="MillerDaily"/>
        </w:rPr>
      </w:pPr>
      <w:r w:rsidRPr="005E62EB">
        <w:rPr>
          <w:rFonts w:ascii="MillerDaily" w:hAnsi="MillerDaily"/>
        </w:rPr>
        <w:t xml:space="preserve">Hence, </w:t>
      </w:r>
      <w:r w:rsidR="00C9755F" w:rsidRPr="005E62EB">
        <w:rPr>
          <w:rFonts w:ascii="MillerDaily" w:hAnsi="MillerDaily"/>
        </w:rPr>
        <w:t xml:space="preserve">upper bounds for </w:t>
      </w:r>
      <w:r w:rsidRPr="005E62EB">
        <w:rPr>
          <w:rFonts w:ascii="MillerDaily" w:hAnsi="MillerDaily"/>
        </w:rPr>
        <w:t>both low and medium risk for BECCS are far lower than the me</w:t>
      </w:r>
      <w:r w:rsidR="00926AA4" w:rsidRPr="005E62EB">
        <w:rPr>
          <w:rFonts w:ascii="MillerDaily" w:hAnsi="MillerDaily"/>
        </w:rPr>
        <w:t>an</w:t>
      </w:r>
      <w:r w:rsidRPr="005E62EB">
        <w:rPr>
          <w:rFonts w:ascii="MillerDaily" w:hAnsi="MillerDaily"/>
        </w:rPr>
        <w:t xml:space="preserve"> </w:t>
      </w:r>
      <w:r w:rsidR="00410F1D" w:rsidRPr="005E62EB">
        <w:rPr>
          <w:rFonts w:ascii="MillerDaily" w:hAnsi="MillerDaily"/>
        </w:rPr>
        <w:t xml:space="preserve">IPCC </w:t>
      </w:r>
      <w:r w:rsidRPr="005E62EB">
        <w:rPr>
          <w:rFonts w:ascii="MillerDaily" w:hAnsi="MillerDaily"/>
        </w:rPr>
        <w:t xml:space="preserve">mitigation potential </w:t>
      </w:r>
      <w:r w:rsidR="00926AA4" w:rsidRPr="005E62EB">
        <w:rPr>
          <w:rFonts w:ascii="MillerDaily" w:hAnsi="MillerDaily"/>
        </w:rPr>
        <w:t>(</w:t>
      </w:r>
      <w:r w:rsidRPr="005E62EB">
        <w:rPr>
          <w:rFonts w:ascii="MillerDaily" w:hAnsi="MillerDaily"/>
        </w:rPr>
        <w:t>Figure 1 and SM). Low risk</w:t>
      </w:r>
      <w:r w:rsidR="00A503A1" w:rsidRPr="005E62EB">
        <w:rPr>
          <w:rFonts w:ascii="MillerDaily" w:hAnsi="MillerDaily"/>
        </w:rPr>
        <w:t xml:space="preserve"> thresholds</w:t>
      </w:r>
      <w:r w:rsidRPr="005E62EB">
        <w:rPr>
          <w:rFonts w:ascii="MillerDaily" w:hAnsi="MillerDaily"/>
        </w:rPr>
        <w:t xml:space="preserve"> are even below what is considered feasible at reasonable cost. Sustainability</w:t>
      </w:r>
      <w:r w:rsidRPr="009D7F38">
        <w:rPr>
          <w:rFonts w:ascii="MillerDaily" w:hAnsi="MillerDaily"/>
        </w:rPr>
        <w:t xml:space="preserve"> issues such as biosphere integrity, freshwater use, and food security should therefore be guiding limits to deployment rather than the currently assessed technical and economic potentials (</w:t>
      </w:r>
      <w:r w:rsidR="009E1CF6">
        <w:rPr>
          <w:rFonts w:ascii="MillerDaily" w:hAnsi="MillerDaily"/>
          <w:i/>
        </w:rPr>
        <w:t>4</w:t>
      </w:r>
      <w:r w:rsidR="00395206" w:rsidRPr="009D7F38">
        <w:rPr>
          <w:rFonts w:ascii="MillerDaily" w:hAnsi="MillerDaily"/>
        </w:rPr>
        <w:t>-</w:t>
      </w:r>
      <w:r w:rsidR="009E1CF6">
        <w:rPr>
          <w:rFonts w:ascii="MillerDaily" w:hAnsi="MillerDaily"/>
          <w:i/>
          <w:iCs/>
        </w:rPr>
        <w:t>6</w:t>
      </w:r>
      <w:r w:rsidRPr="009D7F38">
        <w:rPr>
          <w:rFonts w:ascii="MillerDaily" w:hAnsi="MillerDaily"/>
        </w:rPr>
        <w:t xml:space="preserve">). </w:t>
      </w:r>
      <w:r w:rsidR="0028293B" w:rsidRPr="009D7F38">
        <w:rPr>
          <w:rFonts w:ascii="MillerDaily" w:hAnsi="MillerDaily"/>
        </w:rPr>
        <w:t xml:space="preserve">To be sustainable even at </w:t>
      </w:r>
      <w:r w:rsidRPr="009D7F38">
        <w:rPr>
          <w:rFonts w:ascii="MillerDaily" w:hAnsi="MillerDaily"/>
        </w:rPr>
        <w:t xml:space="preserve">low to moderate risk levels, </w:t>
      </w:r>
      <w:r w:rsidR="005D56DB">
        <w:rPr>
          <w:rFonts w:ascii="MillerDaily" w:hAnsi="MillerDaily"/>
        </w:rPr>
        <w:t xml:space="preserve">limited </w:t>
      </w:r>
      <w:r w:rsidR="005676C6" w:rsidRPr="009D7F38">
        <w:rPr>
          <w:rFonts w:ascii="MillerDaily" w:hAnsi="MillerDaily"/>
        </w:rPr>
        <w:t xml:space="preserve">BECCS </w:t>
      </w:r>
      <w:r w:rsidRPr="009D7F38">
        <w:rPr>
          <w:rFonts w:ascii="MillerDaily" w:hAnsi="MillerDaily"/>
        </w:rPr>
        <w:t xml:space="preserve">deployment </w:t>
      </w:r>
      <w:r w:rsidR="00C42CFC" w:rsidRPr="009D7F38">
        <w:rPr>
          <w:rFonts w:ascii="MillerDaily" w:hAnsi="MillerDaily"/>
        </w:rPr>
        <w:t xml:space="preserve">would </w:t>
      </w:r>
      <w:r w:rsidR="005676C6" w:rsidRPr="009D7F38">
        <w:rPr>
          <w:rFonts w:ascii="MillerDaily" w:hAnsi="MillerDaily"/>
        </w:rPr>
        <w:t>also require additional bioenergy policy reforms and safeguards</w:t>
      </w:r>
      <w:r w:rsidRPr="009D7F38">
        <w:rPr>
          <w:rFonts w:ascii="MillerDaily" w:hAnsi="MillerDaily"/>
        </w:rPr>
        <w:t xml:space="preserve"> that: </w:t>
      </w:r>
      <w:r w:rsidR="005D56DB">
        <w:rPr>
          <w:rFonts w:ascii="MillerDaily" w:hAnsi="MillerDaily"/>
        </w:rPr>
        <w:t>confine</w:t>
      </w:r>
      <w:r w:rsidR="005D56DB" w:rsidRPr="009D7F38">
        <w:rPr>
          <w:rFonts w:ascii="MillerDaily" w:hAnsi="MillerDaily"/>
        </w:rPr>
        <w:t xml:space="preserve"> </w:t>
      </w:r>
      <w:r w:rsidRPr="009D7F38">
        <w:rPr>
          <w:rFonts w:ascii="MillerDaily" w:hAnsi="MillerDaily"/>
        </w:rPr>
        <w:t xml:space="preserve">biomass feedstock to those with short ‘carbon payback period’ (fast-growing crops or residues, not standing forests); address </w:t>
      </w:r>
      <w:r w:rsidR="005D56DB">
        <w:rPr>
          <w:rFonts w:ascii="MillerDaily" w:hAnsi="MillerDaily"/>
        </w:rPr>
        <w:t xml:space="preserve">current </w:t>
      </w:r>
      <w:r w:rsidRPr="009D7F38">
        <w:rPr>
          <w:rFonts w:ascii="MillerDaily" w:hAnsi="MillerDaily"/>
        </w:rPr>
        <w:t xml:space="preserve">accounting gaps that consider bioenergy </w:t>
      </w:r>
      <w:r w:rsidR="009E0D72" w:rsidRPr="009D7F38">
        <w:rPr>
          <w:rFonts w:ascii="MillerDaily" w:hAnsi="MillerDaily"/>
        </w:rPr>
        <w:t xml:space="preserve">‘carbon neutral’ </w:t>
      </w:r>
      <w:r w:rsidR="00C87D5C" w:rsidRPr="009D7F38">
        <w:rPr>
          <w:rFonts w:ascii="MillerDaily" w:hAnsi="MillerDaily"/>
        </w:rPr>
        <w:t xml:space="preserve">even when harvest emissions remain unaccounted for </w:t>
      </w:r>
      <w:r w:rsidRPr="009D7F38">
        <w:rPr>
          <w:rFonts w:ascii="MillerDaily" w:hAnsi="MillerDaily"/>
        </w:rPr>
        <w:t>(</w:t>
      </w:r>
      <w:r w:rsidR="009E1CF6">
        <w:rPr>
          <w:rFonts w:ascii="MillerDaily" w:hAnsi="MillerDaily"/>
          <w:i/>
          <w:iCs/>
        </w:rPr>
        <w:t>8</w:t>
      </w:r>
      <w:r w:rsidRPr="009D7F38">
        <w:rPr>
          <w:rFonts w:ascii="MillerDaily" w:hAnsi="MillerDaily"/>
        </w:rPr>
        <w:t xml:space="preserve">); and ensure careful siting, </w:t>
      </w:r>
      <w:r w:rsidR="00410F1D" w:rsidRPr="009D7F38">
        <w:rPr>
          <w:rFonts w:ascii="MillerDaily" w:hAnsi="MillerDaily"/>
        </w:rPr>
        <w:t xml:space="preserve">to prevent the risk of major additional biodiversity losses from deforestation </w:t>
      </w:r>
      <w:r w:rsidR="00410F1D" w:rsidRPr="009D7F38">
        <w:rPr>
          <w:rFonts w:ascii="MillerDaily" w:hAnsi="MillerDaily"/>
          <w:i/>
          <w:iCs/>
        </w:rPr>
        <w:t>(</w:t>
      </w:r>
      <w:r w:rsidR="009E1CF6">
        <w:rPr>
          <w:rFonts w:ascii="MillerDaily" w:hAnsi="MillerDaily"/>
          <w:i/>
          <w:iCs/>
        </w:rPr>
        <w:t>4</w:t>
      </w:r>
      <w:r w:rsidR="00410F1D" w:rsidRPr="009D7F38">
        <w:rPr>
          <w:rFonts w:ascii="MillerDaily" w:hAnsi="MillerDaily"/>
          <w:i/>
          <w:iCs/>
        </w:rPr>
        <w:t xml:space="preserve">, </w:t>
      </w:r>
      <w:r w:rsidR="005D56DB">
        <w:rPr>
          <w:rFonts w:ascii="MillerDaily" w:hAnsi="MillerDaily"/>
          <w:i/>
          <w:iCs/>
        </w:rPr>
        <w:t xml:space="preserve">6, </w:t>
      </w:r>
      <w:r w:rsidR="009E1CF6">
        <w:rPr>
          <w:rFonts w:ascii="MillerDaily" w:hAnsi="MillerDaily"/>
          <w:i/>
          <w:iCs/>
        </w:rPr>
        <w:t>8</w:t>
      </w:r>
      <w:r w:rsidR="00410F1D" w:rsidRPr="009D7F38">
        <w:rPr>
          <w:rFonts w:ascii="MillerDaily" w:hAnsi="MillerDaily"/>
        </w:rPr>
        <w:t>).</w:t>
      </w:r>
      <w:r w:rsidR="007526C1" w:rsidRPr="009D7F38">
        <w:rPr>
          <w:rFonts w:ascii="MillerDaily" w:hAnsi="MillerDaily"/>
        </w:rPr>
        <w:t xml:space="preserve"> </w:t>
      </w:r>
    </w:p>
    <w:p w14:paraId="68B65F61" w14:textId="4BD1E447" w:rsidR="009B425C" w:rsidRPr="009D7F38" w:rsidRDefault="00482233" w:rsidP="0045432B">
      <w:pPr>
        <w:pStyle w:val="Paragraph"/>
        <w:ind w:firstLine="284"/>
        <w:rPr>
          <w:rFonts w:ascii="MillerDaily" w:hAnsi="MillerDaily"/>
        </w:rPr>
      </w:pPr>
      <w:r w:rsidRPr="009D7F38">
        <w:rPr>
          <w:rFonts w:ascii="MillerDaily" w:hAnsi="MillerDaily"/>
        </w:rPr>
        <w:t>To assess the sustainability of A/R and ‘nature-based’ CDR, w</w:t>
      </w:r>
      <w:r w:rsidR="004676D9" w:rsidRPr="009D7F38">
        <w:rPr>
          <w:rFonts w:ascii="MillerDaily" w:hAnsi="MillerDaily"/>
        </w:rPr>
        <w:t xml:space="preserve">e </w:t>
      </w:r>
      <w:r w:rsidR="00A551C3" w:rsidRPr="009D7F38">
        <w:rPr>
          <w:rFonts w:ascii="MillerDaily" w:hAnsi="MillerDaily"/>
        </w:rPr>
        <w:t xml:space="preserve">primarily </w:t>
      </w:r>
      <w:r w:rsidR="004676D9" w:rsidRPr="009D7F38">
        <w:rPr>
          <w:rFonts w:ascii="MillerDaily" w:hAnsi="MillerDaily"/>
        </w:rPr>
        <w:t xml:space="preserve">evaluated three recent publications (including a </w:t>
      </w:r>
      <w:r w:rsidRPr="009D7F38">
        <w:rPr>
          <w:rFonts w:ascii="MillerDaily" w:hAnsi="MillerDaily"/>
        </w:rPr>
        <w:t>meta-review of</w:t>
      </w:r>
      <w:r w:rsidR="004676D9" w:rsidRPr="009D7F38">
        <w:rPr>
          <w:rFonts w:ascii="MillerDaily" w:hAnsi="MillerDaily"/>
        </w:rPr>
        <w:t xml:space="preserve"> </w:t>
      </w:r>
      <w:r w:rsidRPr="009D7F38">
        <w:rPr>
          <w:rFonts w:ascii="MillerDaily" w:hAnsi="MillerDaily"/>
        </w:rPr>
        <w:t>33</w:t>
      </w:r>
      <w:r w:rsidR="004676D9" w:rsidRPr="009D7F38">
        <w:rPr>
          <w:rFonts w:ascii="MillerDaily" w:hAnsi="MillerDaily"/>
        </w:rPr>
        <w:t xml:space="preserve"> studies) </w:t>
      </w:r>
      <w:r w:rsidR="008B6A25" w:rsidRPr="009D7F38">
        <w:rPr>
          <w:rStyle w:val="Aucun"/>
          <w:rFonts w:ascii="MillerDaily" w:hAnsi="MillerDaily"/>
        </w:rPr>
        <w:t xml:space="preserve">that focus on </w:t>
      </w:r>
      <w:r w:rsidR="004676D9" w:rsidRPr="009D7F38">
        <w:rPr>
          <w:rStyle w:val="Aucun"/>
          <w:rFonts w:ascii="MillerDaily" w:hAnsi="MillerDaily"/>
        </w:rPr>
        <w:t>ecological, biophysical, socio-economic</w:t>
      </w:r>
      <w:r w:rsidR="00011802">
        <w:rPr>
          <w:rStyle w:val="Aucun"/>
          <w:rFonts w:ascii="MillerDaily" w:hAnsi="MillerDaily"/>
        </w:rPr>
        <w:t>,</w:t>
      </w:r>
      <w:r w:rsidR="004676D9" w:rsidRPr="009D7F38">
        <w:rPr>
          <w:rStyle w:val="Aucun"/>
          <w:rFonts w:ascii="MillerDaily" w:hAnsi="MillerDaily"/>
        </w:rPr>
        <w:t xml:space="preserve"> and feasibility constraints</w:t>
      </w:r>
      <w:r w:rsidR="008B6A25" w:rsidRPr="009D7F38" w:rsidDel="008B6A25">
        <w:rPr>
          <w:rStyle w:val="Aucun"/>
          <w:rFonts w:ascii="MillerDaily" w:hAnsi="MillerDaily"/>
        </w:rPr>
        <w:t xml:space="preserve"> </w:t>
      </w:r>
      <w:r w:rsidR="004676D9" w:rsidRPr="009D7F38">
        <w:rPr>
          <w:rStyle w:val="Aucun"/>
          <w:rFonts w:ascii="MillerDaily" w:hAnsi="MillerDaily"/>
          <w:i/>
        </w:rPr>
        <w:t>(</w:t>
      </w:r>
      <w:r w:rsidR="00FA0F62" w:rsidRPr="009D7F38">
        <w:rPr>
          <w:rStyle w:val="Aucun"/>
          <w:rFonts w:ascii="MillerDaily" w:hAnsi="MillerDaily"/>
          <w:i/>
        </w:rPr>
        <w:t>1</w:t>
      </w:r>
      <w:r w:rsidR="004676D9" w:rsidRPr="009D7F38">
        <w:rPr>
          <w:rStyle w:val="Aucun"/>
          <w:rFonts w:ascii="MillerDaily" w:hAnsi="MillerDaily"/>
          <w:i/>
        </w:rPr>
        <w:t xml:space="preserve">, </w:t>
      </w:r>
      <w:r w:rsidR="009E1CF6">
        <w:rPr>
          <w:rStyle w:val="Aucun"/>
          <w:rFonts w:ascii="MillerDaily" w:hAnsi="MillerDaily"/>
          <w:i/>
        </w:rPr>
        <w:t>9</w:t>
      </w:r>
      <w:r w:rsidR="004676D9" w:rsidRPr="009D7F38">
        <w:rPr>
          <w:rStyle w:val="Aucun"/>
          <w:rFonts w:ascii="MillerDaily" w:hAnsi="MillerDaily"/>
          <w:i/>
        </w:rPr>
        <w:t xml:space="preserve">, </w:t>
      </w:r>
      <w:r w:rsidR="009E1CF6">
        <w:rPr>
          <w:rStyle w:val="Aucun"/>
          <w:rFonts w:ascii="MillerDaily" w:hAnsi="MillerDaily"/>
          <w:i/>
        </w:rPr>
        <w:t>10</w:t>
      </w:r>
      <w:r w:rsidR="00424918" w:rsidRPr="009D7F38">
        <w:rPr>
          <w:rStyle w:val="Aucun"/>
          <w:rFonts w:ascii="MillerDaily" w:hAnsi="MillerDaily"/>
          <w:i/>
          <w:iCs/>
        </w:rPr>
        <w:t>,</w:t>
      </w:r>
      <w:r w:rsidR="00A551C3" w:rsidRPr="009D7F38">
        <w:rPr>
          <w:rStyle w:val="Aucun"/>
          <w:rFonts w:ascii="MillerDaily" w:hAnsi="MillerDaily"/>
          <w:i/>
          <w:iCs/>
        </w:rPr>
        <w:t xml:space="preserve"> </w:t>
      </w:r>
      <w:r w:rsidR="00A551C3" w:rsidRPr="009D7F38">
        <w:rPr>
          <w:rStyle w:val="Aucun"/>
          <w:rFonts w:ascii="MillerDaily" w:hAnsi="MillerDaily"/>
        </w:rPr>
        <w:t>see SM</w:t>
      </w:r>
      <w:r w:rsidR="004676D9" w:rsidRPr="009D7F38">
        <w:rPr>
          <w:rStyle w:val="Aucun"/>
          <w:rFonts w:ascii="MillerDaily" w:hAnsi="MillerDaily"/>
          <w:i/>
          <w:iCs/>
        </w:rPr>
        <w:t>)</w:t>
      </w:r>
      <w:r w:rsidR="004676D9" w:rsidRPr="009D7F38">
        <w:rPr>
          <w:rStyle w:val="Aucun"/>
          <w:rFonts w:ascii="MillerDaily" w:hAnsi="MillerDaily"/>
        </w:rPr>
        <w:t xml:space="preserve">. </w:t>
      </w:r>
      <w:r w:rsidR="00011802">
        <w:rPr>
          <w:rFonts w:ascii="MillerDaily" w:hAnsi="MillerDaily"/>
        </w:rPr>
        <w:t>C</w:t>
      </w:r>
      <w:r w:rsidR="009B425C" w:rsidRPr="009D7F38">
        <w:rPr>
          <w:rFonts w:ascii="MillerDaily" w:hAnsi="MillerDaily"/>
        </w:rPr>
        <w:t xml:space="preserve">onstraints include impacts of </w:t>
      </w:r>
      <w:r w:rsidR="009B425C" w:rsidRPr="009D7F38">
        <w:rPr>
          <w:rStyle w:val="Aucun"/>
          <w:rFonts w:ascii="MillerDaily" w:hAnsi="MillerDaily"/>
        </w:rPr>
        <w:t>large-scale land</w:t>
      </w:r>
      <w:r w:rsidR="00055F88" w:rsidRPr="009D7F38">
        <w:rPr>
          <w:rStyle w:val="Aucun"/>
          <w:rFonts w:ascii="MillerDaily" w:hAnsi="MillerDaily"/>
        </w:rPr>
        <w:t>-</w:t>
      </w:r>
      <w:r w:rsidR="009B425C" w:rsidRPr="009D7F38">
        <w:rPr>
          <w:rStyle w:val="Aucun"/>
          <w:rFonts w:ascii="MillerDaily" w:hAnsi="MillerDaily"/>
        </w:rPr>
        <w:t>use change on</w:t>
      </w:r>
      <w:r w:rsidR="009B425C" w:rsidRPr="009D7F38">
        <w:rPr>
          <w:rFonts w:ascii="MillerDaily" w:hAnsi="MillerDaily"/>
        </w:rPr>
        <w:t xml:space="preserve"> bio</w:t>
      </w:r>
      <w:r w:rsidR="009B425C" w:rsidRPr="009D7F38">
        <w:rPr>
          <w:rFonts w:ascii="MillerDaily" w:hAnsi="MillerDaily"/>
        </w:rPr>
        <w:lastRenderedPageBreak/>
        <w:t xml:space="preserve">diversity, </w:t>
      </w:r>
      <w:r w:rsidR="009B425C" w:rsidRPr="009D7F38">
        <w:rPr>
          <w:rStyle w:val="Aucun"/>
          <w:rFonts w:ascii="MillerDaily" w:hAnsi="MillerDaily"/>
        </w:rPr>
        <w:t>food security</w:t>
      </w:r>
      <w:r w:rsidR="00E23416" w:rsidRPr="009D7F38">
        <w:rPr>
          <w:rStyle w:val="Aucun"/>
          <w:rFonts w:ascii="MillerDaily" w:hAnsi="MillerDaily"/>
        </w:rPr>
        <w:t>,</w:t>
      </w:r>
      <w:r w:rsidR="009B425C" w:rsidRPr="009D7F38">
        <w:rPr>
          <w:rStyle w:val="Aucun"/>
          <w:rFonts w:ascii="MillerDaily" w:hAnsi="MillerDaily"/>
        </w:rPr>
        <w:t xml:space="preserve"> and rights of indigenous and local peoples. They also account for feasibility challenges of halting tropical deforestation (the main driver </w:t>
      </w:r>
      <w:r w:rsidR="007526C1" w:rsidRPr="009D7F38">
        <w:rPr>
          <w:rStyle w:val="Aucun"/>
          <w:rFonts w:ascii="MillerDaily" w:hAnsi="MillerDaily"/>
        </w:rPr>
        <w:t xml:space="preserve">of </w:t>
      </w:r>
      <w:r w:rsidR="009B425C" w:rsidRPr="009D7F38">
        <w:rPr>
          <w:rStyle w:val="Aucun"/>
          <w:rFonts w:ascii="MillerDaily" w:hAnsi="MillerDaily"/>
        </w:rPr>
        <w:t>the 4-7 GtCO</w:t>
      </w:r>
      <w:r w:rsidR="009B425C" w:rsidRPr="009D7F38">
        <w:rPr>
          <w:rStyle w:val="Aucun"/>
          <w:rFonts w:ascii="MillerDaily" w:hAnsi="MillerDaily"/>
          <w:vertAlign w:val="subscript"/>
        </w:rPr>
        <w:t>2</w:t>
      </w:r>
      <w:r w:rsidR="009B425C" w:rsidRPr="009D7F38">
        <w:rPr>
          <w:rStyle w:val="Aucun"/>
          <w:rFonts w:ascii="MillerDaily" w:hAnsi="MillerDaily"/>
        </w:rPr>
        <w:t xml:space="preserve"> </w:t>
      </w:r>
      <w:r w:rsidR="007526C1" w:rsidRPr="009D7F38">
        <w:rPr>
          <w:rStyle w:val="Aucun"/>
          <w:rFonts w:ascii="MillerDaily" w:hAnsi="MillerDaily"/>
        </w:rPr>
        <w:t xml:space="preserve">annual </w:t>
      </w:r>
      <w:r w:rsidR="009B425C" w:rsidRPr="009D7F38">
        <w:rPr>
          <w:rStyle w:val="Aucun"/>
          <w:rFonts w:ascii="MillerDaily" w:hAnsi="MillerDaily"/>
        </w:rPr>
        <w:t>land-use emissions), and the risks of weakening or reversal of terrestrial carbon sinks, namely due to climate change.</w:t>
      </w:r>
      <w:r w:rsidR="009B425C" w:rsidRPr="009D7F38">
        <w:rPr>
          <w:rFonts w:ascii="MillerDaily" w:hAnsi="MillerDaily"/>
        </w:rPr>
        <w:t xml:space="preserve"> </w:t>
      </w:r>
      <w:r w:rsidR="008B6A25" w:rsidRPr="009D7F38">
        <w:rPr>
          <w:rFonts w:ascii="MillerDaily" w:hAnsi="MillerDaily"/>
        </w:rPr>
        <w:t xml:space="preserve">These </w:t>
      </w:r>
      <w:r w:rsidR="008D7DDA" w:rsidRPr="009D7F38">
        <w:rPr>
          <w:rFonts w:ascii="MillerDaily" w:hAnsi="MillerDaily"/>
        </w:rPr>
        <w:t xml:space="preserve">studies </w:t>
      </w:r>
      <w:r w:rsidR="008B6A25" w:rsidRPr="009D7F38">
        <w:rPr>
          <w:rFonts w:ascii="MillerDaily" w:hAnsi="MillerDaily"/>
        </w:rPr>
        <w:t>confirm</w:t>
      </w:r>
      <w:r w:rsidR="009B425C" w:rsidRPr="009D7F38">
        <w:rPr>
          <w:rFonts w:ascii="MillerDaily" w:hAnsi="MillerDaily"/>
        </w:rPr>
        <w:t xml:space="preserve"> that restoring degraded terrestrial ecosystems is beneficial across a wide range of sustainability criteria and poses far fewer feasibility challenges and risks than </w:t>
      </w:r>
      <w:r w:rsidRPr="009D7F38">
        <w:rPr>
          <w:rFonts w:ascii="MillerDaily" w:hAnsi="MillerDaily"/>
        </w:rPr>
        <w:t xml:space="preserve">other </w:t>
      </w:r>
      <w:r w:rsidR="009B425C" w:rsidRPr="009D7F38">
        <w:rPr>
          <w:rFonts w:ascii="MillerDaily" w:hAnsi="MillerDaily"/>
        </w:rPr>
        <w:t xml:space="preserve">approaches, such as afforestation (particularly monoculture), that seek to sequester carbon </w:t>
      </w:r>
      <w:r w:rsidR="009D194F" w:rsidRPr="009D7F38">
        <w:rPr>
          <w:rFonts w:ascii="MillerDaily" w:hAnsi="MillerDaily"/>
        </w:rPr>
        <w:t xml:space="preserve">well </w:t>
      </w:r>
      <w:r w:rsidR="009B425C" w:rsidRPr="009D7F38">
        <w:rPr>
          <w:rFonts w:ascii="MillerDaily" w:hAnsi="MillerDaily"/>
        </w:rPr>
        <w:t xml:space="preserve">beyond historical bounds </w:t>
      </w:r>
      <w:r w:rsidR="009B425C" w:rsidRPr="009D7F38">
        <w:rPr>
          <w:rFonts w:ascii="MillerDaily" w:hAnsi="MillerDaily"/>
          <w:i/>
        </w:rPr>
        <w:t>(</w:t>
      </w:r>
      <w:r w:rsidR="00FA0F62" w:rsidRPr="009D7F38">
        <w:rPr>
          <w:rFonts w:ascii="MillerDaily" w:hAnsi="MillerDaily"/>
          <w:i/>
          <w:iCs/>
        </w:rPr>
        <w:t>1</w:t>
      </w:r>
      <w:r w:rsidR="004832EB" w:rsidRPr="009D7F38">
        <w:rPr>
          <w:rFonts w:ascii="MillerDaily" w:hAnsi="MillerDaily"/>
          <w:i/>
          <w:iCs/>
        </w:rPr>
        <w:t xml:space="preserve">, </w:t>
      </w:r>
      <w:r w:rsidR="009E1CF6">
        <w:rPr>
          <w:rFonts w:ascii="MillerDaily" w:hAnsi="MillerDaily"/>
          <w:i/>
          <w:iCs/>
        </w:rPr>
        <w:t>4</w:t>
      </w:r>
      <w:r w:rsidR="009B425C" w:rsidRPr="009D7F38">
        <w:rPr>
          <w:rFonts w:ascii="MillerDaily" w:hAnsi="MillerDaily"/>
          <w:i/>
          <w:iCs/>
        </w:rPr>
        <w:t xml:space="preserve">, </w:t>
      </w:r>
      <w:r w:rsidR="009E1CF6">
        <w:rPr>
          <w:rFonts w:ascii="MillerDaily" w:hAnsi="MillerDaily"/>
          <w:i/>
        </w:rPr>
        <w:t>9</w:t>
      </w:r>
      <w:r w:rsidR="009B425C" w:rsidRPr="009D7F38">
        <w:rPr>
          <w:rFonts w:ascii="MillerDaily" w:hAnsi="MillerDaily"/>
          <w:i/>
          <w:iCs/>
        </w:rPr>
        <w:t xml:space="preserve">, </w:t>
      </w:r>
      <w:r w:rsidR="009E1CF6">
        <w:rPr>
          <w:rFonts w:ascii="MillerDaily" w:hAnsi="MillerDaily"/>
          <w:i/>
          <w:iCs/>
        </w:rPr>
        <w:t>10</w:t>
      </w:r>
      <w:r w:rsidR="009B425C" w:rsidRPr="009D7F38">
        <w:rPr>
          <w:rFonts w:ascii="MillerDaily" w:hAnsi="MillerDaily"/>
          <w:i/>
          <w:iCs/>
        </w:rPr>
        <w:t>)</w:t>
      </w:r>
      <w:r w:rsidR="009B425C" w:rsidRPr="009D7F38">
        <w:rPr>
          <w:rFonts w:ascii="MillerDaily" w:hAnsi="MillerDaily"/>
        </w:rPr>
        <w:t>.</w:t>
      </w:r>
    </w:p>
    <w:p w14:paraId="4186D93F" w14:textId="28A2E32D" w:rsidR="009B425C" w:rsidRPr="005E62EB" w:rsidRDefault="00011802" w:rsidP="00427E5D">
      <w:pPr>
        <w:pStyle w:val="Paragraph"/>
        <w:rPr>
          <w:rFonts w:ascii="MillerDaily" w:hAnsi="MillerDaily"/>
        </w:rPr>
      </w:pPr>
      <w:r>
        <w:rPr>
          <w:rFonts w:ascii="MillerDaily" w:hAnsi="MillerDaily"/>
        </w:rPr>
        <w:t>W</w:t>
      </w:r>
      <w:r w:rsidR="009B425C" w:rsidRPr="009D7F38">
        <w:rPr>
          <w:rFonts w:ascii="MillerDaily" w:hAnsi="MillerDaily"/>
        </w:rPr>
        <w:t xml:space="preserve">e estimate </w:t>
      </w:r>
      <w:r w:rsidR="005676C6" w:rsidRPr="009D7F38">
        <w:rPr>
          <w:rFonts w:ascii="MillerDaily" w:hAnsi="MillerDaily"/>
        </w:rPr>
        <w:t xml:space="preserve">low risk levels of </w:t>
      </w:r>
      <w:r w:rsidR="00B4425F">
        <w:rPr>
          <w:rFonts w:ascii="MillerDaily" w:hAnsi="MillerDaily"/>
        </w:rPr>
        <w:t>‘</w:t>
      </w:r>
      <w:r w:rsidR="009B425C" w:rsidRPr="009D7F38">
        <w:rPr>
          <w:rFonts w:ascii="MillerDaily" w:hAnsi="MillerDaily"/>
        </w:rPr>
        <w:t>n</w:t>
      </w:r>
      <w:r w:rsidR="005676C6" w:rsidRPr="009D7F38">
        <w:rPr>
          <w:rFonts w:ascii="MillerDaily" w:hAnsi="MillerDaily"/>
        </w:rPr>
        <w:t>ature-</w:t>
      </w:r>
      <w:r w:rsidR="009B425C" w:rsidRPr="009D7F38">
        <w:rPr>
          <w:rFonts w:ascii="MillerDaily" w:hAnsi="MillerDaily"/>
        </w:rPr>
        <w:t>b</w:t>
      </w:r>
      <w:r w:rsidR="005676C6" w:rsidRPr="009D7F38">
        <w:rPr>
          <w:rFonts w:ascii="MillerDaily" w:hAnsi="MillerDaily"/>
        </w:rPr>
        <w:t>ased</w:t>
      </w:r>
      <w:r w:rsidR="00B4425F">
        <w:rPr>
          <w:rFonts w:ascii="MillerDaily" w:hAnsi="MillerDaily"/>
        </w:rPr>
        <w:t>’</w:t>
      </w:r>
      <w:r w:rsidR="005676C6" w:rsidRPr="009D7F38">
        <w:rPr>
          <w:rFonts w:ascii="MillerDaily" w:hAnsi="MillerDaily"/>
        </w:rPr>
        <w:t xml:space="preserve"> CDR to be up to </w:t>
      </w:r>
      <w:r w:rsidR="009B425C" w:rsidRPr="009D7F38">
        <w:rPr>
          <w:rFonts w:ascii="MillerDaily" w:hAnsi="MillerDaily"/>
        </w:rPr>
        <w:t xml:space="preserve">about </w:t>
      </w:r>
      <w:r w:rsidR="005676C6" w:rsidRPr="009D7F38">
        <w:rPr>
          <w:rFonts w:ascii="MillerDaily" w:hAnsi="MillerDaily"/>
        </w:rPr>
        <w:t>2.6 GtCO</w:t>
      </w:r>
      <w:r w:rsidR="005676C6" w:rsidRPr="009D7F38">
        <w:rPr>
          <w:rFonts w:ascii="MillerDaily" w:hAnsi="MillerDaily"/>
          <w:vertAlign w:val="subscript"/>
        </w:rPr>
        <w:t>2</w:t>
      </w:r>
      <w:r w:rsidR="005676C6" w:rsidRPr="009D7F38">
        <w:rPr>
          <w:rFonts w:ascii="MillerDaily" w:hAnsi="MillerDaily"/>
        </w:rPr>
        <w:t xml:space="preserve"> yr</w:t>
      </w:r>
      <w:r w:rsidR="005676C6" w:rsidRPr="009D7F38">
        <w:rPr>
          <w:rFonts w:ascii="MillerDaily" w:hAnsi="MillerDaily"/>
          <w:vertAlign w:val="superscript"/>
        </w:rPr>
        <w:t>−1</w:t>
      </w:r>
      <w:r w:rsidR="009B425C" w:rsidRPr="009D7F38">
        <w:rPr>
          <w:rFonts w:ascii="MillerDaily" w:hAnsi="MillerDaily"/>
        </w:rPr>
        <w:t xml:space="preserve">, including up to </w:t>
      </w:r>
      <w:r w:rsidR="005676C6" w:rsidRPr="009D7F38">
        <w:rPr>
          <w:rFonts w:ascii="MillerDaily" w:hAnsi="MillerDaily"/>
        </w:rPr>
        <w:t>1.3 GtCO</w:t>
      </w:r>
      <w:r w:rsidR="005676C6" w:rsidRPr="009D7F38">
        <w:rPr>
          <w:rFonts w:ascii="MillerDaily" w:hAnsi="MillerDaily"/>
          <w:vertAlign w:val="subscript"/>
        </w:rPr>
        <w:t>2</w:t>
      </w:r>
      <w:r w:rsidR="005676C6" w:rsidRPr="009D7F38">
        <w:rPr>
          <w:rFonts w:ascii="MillerDaily" w:hAnsi="MillerDaily"/>
        </w:rPr>
        <w:t xml:space="preserve"> yr</w:t>
      </w:r>
      <w:r w:rsidR="005676C6" w:rsidRPr="009D7F38">
        <w:rPr>
          <w:rFonts w:ascii="MillerDaily" w:hAnsi="MillerDaily"/>
          <w:vertAlign w:val="superscript"/>
        </w:rPr>
        <w:t>−1</w:t>
      </w:r>
      <w:r w:rsidR="005676C6" w:rsidRPr="009D7F38">
        <w:rPr>
          <w:rFonts w:ascii="MillerDaily" w:hAnsi="MillerDaily"/>
        </w:rPr>
        <w:t> from reforestation</w:t>
      </w:r>
      <w:r w:rsidR="009B425C" w:rsidRPr="009D7F38">
        <w:rPr>
          <w:rFonts w:ascii="MillerDaily" w:hAnsi="MillerDaily"/>
        </w:rPr>
        <w:t xml:space="preserve">. These are considered low risk levels </w:t>
      </w:r>
      <w:r w:rsidR="009B425C" w:rsidRPr="005E62EB">
        <w:rPr>
          <w:rFonts w:ascii="MillerDaily" w:hAnsi="MillerDaily"/>
        </w:rPr>
        <w:t>because they focus on restoration and involve very limited land</w:t>
      </w:r>
      <w:r w:rsidR="00055F88" w:rsidRPr="005E62EB">
        <w:rPr>
          <w:rFonts w:ascii="MillerDaily" w:hAnsi="MillerDaily"/>
        </w:rPr>
        <w:t>-</w:t>
      </w:r>
      <w:r w:rsidR="009B425C" w:rsidRPr="005E62EB">
        <w:rPr>
          <w:rFonts w:ascii="MillerDaily" w:hAnsi="MillerDaily"/>
        </w:rPr>
        <w:t>use</w:t>
      </w:r>
      <w:r w:rsidR="00D804BF" w:rsidRPr="005E62EB">
        <w:rPr>
          <w:rFonts w:ascii="MillerDaily" w:hAnsi="MillerDaily"/>
        </w:rPr>
        <w:t xml:space="preserve"> </w:t>
      </w:r>
      <w:r w:rsidR="009B425C" w:rsidRPr="005E62EB">
        <w:rPr>
          <w:rFonts w:ascii="MillerDaily" w:hAnsi="MillerDaily"/>
        </w:rPr>
        <w:t>change (see Figure 1, and SM). Our evaluation of medium risk allows for land</w:t>
      </w:r>
      <w:r w:rsidR="00055F88" w:rsidRPr="005E62EB">
        <w:rPr>
          <w:rFonts w:ascii="MillerDaily" w:hAnsi="MillerDaily"/>
        </w:rPr>
        <w:t>-</w:t>
      </w:r>
      <w:r w:rsidR="009B425C" w:rsidRPr="005E62EB">
        <w:rPr>
          <w:rFonts w:ascii="MillerDaily" w:hAnsi="MillerDaily"/>
        </w:rPr>
        <w:t xml:space="preserve">use change up to levels where studies concluded they are unlikely to substantially infringe upon sustainability limits.  The </w:t>
      </w:r>
      <w:r w:rsidR="00C9755F" w:rsidRPr="005E62EB">
        <w:rPr>
          <w:rFonts w:ascii="MillerDaily" w:hAnsi="MillerDaily"/>
        </w:rPr>
        <w:t xml:space="preserve">upper </w:t>
      </w:r>
      <w:r w:rsidR="009C4D6D" w:rsidRPr="005E62EB">
        <w:rPr>
          <w:rFonts w:ascii="MillerDaily" w:hAnsi="MillerDaily"/>
        </w:rPr>
        <w:t xml:space="preserve">limit of </w:t>
      </w:r>
      <w:r w:rsidR="005676C6" w:rsidRPr="005E62EB">
        <w:rPr>
          <w:rFonts w:ascii="MillerDaily" w:hAnsi="MillerDaily"/>
        </w:rPr>
        <w:t>medium risk</w:t>
      </w:r>
      <w:r w:rsidR="009B425C" w:rsidRPr="005E62EB">
        <w:rPr>
          <w:rFonts w:ascii="MillerDaily" w:hAnsi="MillerDaily"/>
        </w:rPr>
        <w:t xml:space="preserve"> is about</w:t>
      </w:r>
      <w:r w:rsidR="005676C6" w:rsidRPr="005E62EB">
        <w:rPr>
          <w:rFonts w:ascii="MillerDaily" w:hAnsi="MillerDaily"/>
        </w:rPr>
        <w:t xml:space="preserve"> 5.1 </w:t>
      </w:r>
      <w:r w:rsidR="009B425C" w:rsidRPr="005E62EB">
        <w:rPr>
          <w:rFonts w:ascii="MillerDaily" w:hAnsi="MillerDaily"/>
        </w:rPr>
        <w:t>GtCO</w:t>
      </w:r>
      <w:r w:rsidR="009B425C" w:rsidRPr="00CD3400">
        <w:rPr>
          <w:rFonts w:ascii="MillerDaily" w:hAnsi="MillerDaily"/>
        </w:rPr>
        <w:t>2</w:t>
      </w:r>
      <w:r w:rsidR="009B425C" w:rsidRPr="005E62EB">
        <w:rPr>
          <w:rFonts w:ascii="MillerDaily" w:hAnsi="MillerDaily"/>
        </w:rPr>
        <w:t xml:space="preserve"> yr</w:t>
      </w:r>
      <w:r w:rsidR="009B425C" w:rsidRPr="005E62EB">
        <w:rPr>
          <w:rFonts w:ascii="MillerDaily" w:hAnsi="MillerDaily"/>
          <w:vertAlign w:val="superscript"/>
        </w:rPr>
        <w:t>−1</w:t>
      </w:r>
      <w:r w:rsidR="009B425C" w:rsidRPr="005E62EB">
        <w:rPr>
          <w:rFonts w:ascii="MillerDaily" w:hAnsi="MillerDaily"/>
        </w:rPr>
        <w:t xml:space="preserve"> for </w:t>
      </w:r>
      <w:r w:rsidR="00B4425F">
        <w:rPr>
          <w:rFonts w:ascii="MillerDaily" w:hAnsi="MillerDaily"/>
        </w:rPr>
        <w:t>‘</w:t>
      </w:r>
      <w:r w:rsidR="009B425C" w:rsidRPr="005E62EB">
        <w:rPr>
          <w:rFonts w:ascii="MillerDaily" w:hAnsi="MillerDaily"/>
        </w:rPr>
        <w:t>nature-based</w:t>
      </w:r>
      <w:r w:rsidR="00B4425F">
        <w:rPr>
          <w:rFonts w:ascii="MillerDaily" w:hAnsi="MillerDaily"/>
        </w:rPr>
        <w:t>’</w:t>
      </w:r>
      <w:r w:rsidR="009B425C" w:rsidRPr="005E62EB">
        <w:rPr>
          <w:rFonts w:ascii="MillerDaily" w:hAnsi="MillerDaily"/>
        </w:rPr>
        <w:t xml:space="preserve"> CDR, including up to </w:t>
      </w:r>
      <w:r w:rsidR="005676C6" w:rsidRPr="005E62EB">
        <w:rPr>
          <w:rFonts w:ascii="MillerDaily" w:hAnsi="MillerDaily"/>
        </w:rPr>
        <w:t>3.8 GtCO</w:t>
      </w:r>
      <w:r w:rsidR="005676C6" w:rsidRPr="001F421E">
        <w:rPr>
          <w:rFonts w:ascii="MillerDaily" w:hAnsi="MillerDaily"/>
          <w:vertAlign w:val="subscript"/>
        </w:rPr>
        <w:t>2</w:t>
      </w:r>
      <w:r w:rsidR="005676C6" w:rsidRPr="005E62EB">
        <w:rPr>
          <w:rFonts w:ascii="MillerDaily" w:hAnsi="MillerDaily"/>
        </w:rPr>
        <w:t xml:space="preserve"> yr</w:t>
      </w:r>
      <w:r w:rsidR="005676C6" w:rsidRPr="005E62EB">
        <w:rPr>
          <w:rFonts w:ascii="MillerDaily" w:hAnsi="MillerDaily"/>
          <w:vertAlign w:val="superscript"/>
        </w:rPr>
        <w:t>−1</w:t>
      </w:r>
      <w:r w:rsidR="005676C6" w:rsidRPr="005E62EB">
        <w:rPr>
          <w:rFonts w:ascii="MillerDaily" w:hAnsi="MillerDaily"/>
        </w:rPr>
        <w:t xml:space="preserve"> from reforestation. </w:t>
      </w:r>
      <w:r w:rsidR="009B425C" w:rsidRPr="005E62EB">
        <w:rPr>
          <w:rFonts w:ascii="MillerDaily" w:hAnsi="MillerDaily"/>
        </w:rPr>
        <w:t xml:space="preserve">These are far below the upper limits for technical mitigation potential, and even below the </w:t>
      </w:r>
      <w:r w:rsidR="005952C7" w:rsidRPr="00CD3400">
        <w:rPr>
          <w:rFonts w:ascii="MillerDaily" w:hAnsi="MillerDaily"/>
        </w:rPr>
        <w:t>more tightly constrained economic potential</w:t>
      </w:r>
      <w:r w:rsidR="005952C7" w:rsidRPr="005E62EB">
        <w:rPr>
          <w:rFonts w:ascii="MillerDaily" w:hAnsi="MillerDaily"/>
        </w:rPr>
        <w:t xml:space="preserve"> </w:t>
      </w:r>
      <w:r w:rsidR="009B425C" w:rsidRPr="005E62EB">
        <w:rPr>
          <w:rFonts w:ascii="MillerDaily" w:hAnsi="MillerDaily"/>
        </w:rPr>
        <w:t xml:space="preserve">identified by IPCC WGIII (Figure 1). </w:t>
      </w:r>
    </w:p>
    <w:p w14:paraId="6D4929C4" w14:textId="5D019B5B" w:rsidR="005676C6" w:rsidRPr="009D7F38" w:rsidRDefault="009B425C" w:rsidP="00DD115D">
      <w:pPr>
        <w:pStyle w:val="Paragraph"/>
        <w:ind w:firstLine="284"/>
        <w:rPr>
          <w:rFonts w:ascii="MillerDaily" w:hAnsi="MillerDaily"/>
        </w:rPr>
      </w:pPr>
      <w:r w:rsidRPr="005E62EB">
        <w:rPr>
          <w:rFonts w:ascii="MillerDaily" w:hAnsi="MillerDaily"/>
        </w:rPr>
        <w:t>We are concerned</w:t>
      </w:r>
      <w:r w:rsidRPr="009D7F38">
        <w:rPr>
          <w:rFonts w:ascii="MillerDaily" w:hAnsi="MillerDaily"/>
        </w:rPr>
        <w:t xml:space="preserve"> that the sustainable supply of other CDR methods may also be poorly evaluated, causing </w:t>
      </w:r>
      <w:r w:rsidR="005676C6" w:rsidRPr="009D7F38">
        <w:rPr>
          <w:rFonts w:ascii="MillerDaily" w:hAnsi="MillerDaily"/>
        </w:rPr>
        <w:t xml:space="preserve">‘mitigation deterrence’ </w:t>
      </w:r>
      <w:r w:rsidRPr="009D7F38">
        <w:rPr>
          <w:rFonts w:ascii="MillerDaily" w:hAnsi="MillerDaily"/>
        </w:rPr>
        <w:t xml:space="preserve">by </w:t>
      </w:r>
      <w:r w:rsidR="005676C6" w:rsidRPr="009D7F38">
        <w:rPr>
          <w:rFonts w:ascii="MillerDaily" w:hAnsi="MillerDaily"/>
        </w:rPr>
        <w:t>diminish</w:t>
      </w:r>
      <w:r w:rsidRPr="009D7F38">
        <w:rPr>
          <w:rFonts w:ascii="MillerDaily" w:hAnsi="MillerDaily"/>
        </w:rPr>
        <w:t>ing</w:t>
      </w:r>
      <w:r w:rsidR="005676C6" w:rsidRPr="009D7F38">
        <w:rPr>
          <w:rFonts w:ascii="MillerDaily" w:hAnsi="MillerDaily"/>
        </w:rPr>
        <w:t xml:space="preserve"> the sense of urgency of deep emission cuts (</w:t>
      </w:r>
      <w:r w:rsidR="009E1CF6">
        <w:rPr>
          <w:rFonts w:ascii="MillerDaily" w:hAnsi="MillerDaily"/>
          <w:i/>
          <w:iCs/>
        </w:rPr>
        <w:t>2</w:t>
      </w:r>
      <w:r w:rsidR="005676C6" w:rsidRPr="009D7F38">
        <w:rPr>
          <w:rFonts w:ascii="MillerDaily" w:hAnsi="MillerDaily"/>
        </w:rPr>
        <w:t>). For example, ocean-based CDR is being increasingly explored, with reported potential removal of 0.1-1 GtCO</w:t>
      </w:r>
      <w:r w:rsidR="005676C6" w:rsidRPr="009D7F38">
        <w:rPr>
          <w:rFonts w:ascii="MillerDaily" w:hAnsi="MillerDaily"/>
          <w:vertAlign w:val="subscript"/>
        </w:rPr>
        <w:t>2</w:t>
      </w:r>
      <w:r w:rsidR="005676C6" w:rsidRPr="009D7F38">
        <w:rPr>
          <w:rFonts w:ascii="MillerDaily" w:hAnsi="MillerDaily"/>
        </w:rPr>
        <w:t xml:space="preserve"> yr-</w:t>
      </w:r>
      <w:r w:rsidR="005676C6" w:rsidRPr="009D7F38">
        <w:rPr>
          <w:rFonts w:ascii="MillerDaily" w:hAnsi="MillerDaily"/>
          <w:vertAlign w:val="superscript"/>
        </w:rPr>
        <w:t>1</w:t>
      </w:r>
      <w:r w:rsidR="005676C6" w:rsidRPr="009D7F38">
        <w:rPr>
          <w:rFonts w:ascii="MillerDaily" w:hAnsi="MillerDaily"/>
        </w:rPr>
        <w:t xml:space="preserve"> each for ocean fertilization, artificial upwelling/downwelling, seaweed cultivation, ecosystem recovery, alkalinity enhancement, and electrochemical techniques (</w:t>
      </w:r>
      <w:r w:rsidR="005676C6" w:rsidRPr="009D7F38">
        <w:rPr>
          <w:rFonts w:ascii="MillerDaily" w:hAnsi="MillerDaily"/>
          <w:i/>
          <w:iCs/>
        </w:rPr>
        <w:t>1</w:t>
      </w:r>
      <w:r w:rsidR="009E1CF6">
        <w:rPr>
          <w:rFonts w:ascii="MillerDaily" w:hAnsi="MillerDaily"/>
          <w:i/>
          <w:iCs/>
        </w:rPr>
        <w:t>1</w:t>
      </w:r>
      <w:r w:rsidR="005676C6" w:rsidRPr="009D7F38">
        <w:rPr>
          <w:rFonts w:ascii="MillerDaily" w:hAnsi="MillerDaily"/>
        </w:rPr>
        <w:t>). Yet the</w:t>
      </w:r>
      <w:r w:rsidRPr="009D7F38">
        <w:rPr>
          <w:rFonts w:ascii="MillerDaily" w:hAnsi="MillerDaily"/>
        </w:rPr>
        <w:t xml:space="preserve"> feasibility and </w:t>
      </w:r>
      <w:r w:rsidR="005676C6" w:rsidRPr="009D7F38">
        <w:rPr>
          <w:rFonts w:ascii="MillerDaily" w:hAnsi="MillerDaily"/>
        </w:rPr>
        <w:t>sustainability of deployments at such scales is highly uncertain</w:t>
      </w:r>
      <w:r w:rsidR="00B27E66" w:rsidRPr="009D7F38">
        <w:rPr>
          <w:rFonts w:ascii="MillerDaily" w:hAnsi="MillerDaily"/>
        </w:rPr>
        <w:t>.</w:t>
      </w:r>
      <w:r w:rsidRPr="009D7F38">
        <w:rPr>
          <w:rFonts w:ascii="MillerDaily" w:hAnsi="MillerDaily"/>
        </w:rPr>
        <w:t xml:space="preserve"> Direct Air Carbon Capture and Storage (DACCS) is </w:t>
      </w:r>
      <w:r w:rsidR="002E2641">
        <w:rPr>
          <w:rFonts w:ascii="MillerDaily" w:hAnsi="MillerDaily"/>
        </w:rPr>
        <w:t xml:space="preserve">also </w:t>
      </w:r>
      <w:r w:rsidRPr="009D7F38">
        <w:rPr>
          <w:rFonts w:ascii="MillerDaily" w:hAnsi="MillerDaily"/>
        </w:rPr>
        <w:t xml:space="preserve">considered to have high CDR potential, but has high costs and energy demands </w:t>
      </w:r>
      <w:r w:rsidRPr="009D7F38">
        <w:rPr>
          <w:rFonts w:ascii="MillerDaily" w:hAnsi="MillerDaily"/>
          <w:i/>
        </w:rPr>
        <w:t>(</w:t>
      </w:r>
      <w:r w:rsidR="009E1CF6">
        <w:rPr>
          <w:rFonts w:ascii="MillerDaily" w:hAnsi="MillerDaily"/>
          <w:i/>
        </w:rPr>
        <w:t>3</w:t>
      </w:r>
      <w:r w:rsidRPr="009D7F38">
        <w:rPr>
          <w:rFonts w:ascii="MillerDaily" w:hAnsi="MillerDaily"/>
          <w:i/>
        </w:rPr>
        <w:t>),</w:t>
      </w:r>
      <w:r w:rsidRPr="009D7F38">
        <w:rPr>
          <w:rFonts w:ascii="MillerDaily" w:hAnsi="MillerDaily"/>
        </w:rPr>
        <w:t xml:space="preserve"> with sustainability implications that are relatively unexplored</w:t>
      </w:r>
      <w:r w:rsidR="008449DE" w:rsidRPr="009D7F38">
        <w:rPr>
          <w:rFonts w:ascii="MillerDaily" w:hAnsi="MillerDaily"/>
        </w:rPr>
        <w:t>. This makes</w:t>
      </w:r>
      <w:r w:rsidR="005676C6" w:rsidRPr="009D7F38">
        <w:rPr>
          <w:rFonts w:ascii="MillerDaily" w:hAnsi="MillerDaily"/>
        </w:rPr>
        <w:t xml:space="preserve"> it premature to </w:t>
      </w:r>
      <w:r w:rsidR="008449DE" w:rsidRPr="009D7F38">
        <w:rPr>
          <w:rFonts w:ascii="MillerDaily" w:hAnsi="MillerDaily"/>
        </w:rPr>
        <w:t>assume that ocean</w:t>
      </w:r>
      <w:r w:rsidR="005676C6" w:rsidRPr="009D7F38">
        <w:rPr>
          <w:rFonts w:ascii="MillerDaily" w:hAnsi="MillerDaily"/>
        </w:rPr>
        <w:t xml:space="preserve">-based CDR </w:t>
      </w:r>
      <w:r w:rsidR="008449DE" w:rsidRPr="009D7F38">
        <w:rPr>
          <w:rFonts w:ascii="MillerDaily" w:hAnsi="MillerDaily"/>
        </w:rPr>
        <w:t>or DACCS can make s</w:t>
      </w:r>
      <w:r w:rsidR="00782C5B" w:rsidRPr="009D7F38">
        <w:rPr>
          <w:rFonts w:ascii="MillerDaily" w:hAnsi="MillerDaily"/>
        </w:rPr>
        <w:t>ubstantial</w:t>
      </w:r>
      <w:r w:rsidR="008449DE" w:rsidRPr="009D7F38">
        <w:rPr>
          <w:rFonts w:ascii="MillerDaily" w:hAnsi="MillerDaily"/>
        </w:rPr>
        <w:t xml:space="preserve"> contributions to </w:t>
      </w:r>
      <w:r w:rsidR="00B74394">
        <w:rPr>
          <w:rFonts w:ascii="MillerDaily" w:hAnsi="MillerDaily"/>
        </w:rPr>
        <w:t xml:space="preserve">sustainable </w:t>
      </w:r>
      <w:r w:rsidR="008449DE" w:rsidRPr="009D7F38">
        <w:rPr>
          <w:rFonts w:ascii="MillerDaily" w:hAnsi="MillerDaily"/>
        </w:rPr>
        <w:t>CDR.</w:t>
      </w:r>
    </w:p>
    <w:p w14:paraId="274C3543" w14:textId="3C7ACD24" w:rsidR="005676C6" w:rsidRPr="00CD3400" w:rsidRDefault="008449DE" w:rsidP="002E2641">
      <w:pPr>
        <w:pStyle w:val="Paragraph"/>
        <w:ind w:firstLine="284"/>
        <w:rPr>
          <w:rFonts w:ascii="MillerDaily" w:hAnsi="MillerDaily"/>
          <w:color w:val="000000"/>
        </w:rPr>
      </w:pPr>
      <w:r w:rsidRPr="009D7F38">
        <w:rPr>
          <w:rFonts w:ascii="MillerDaily" w:hAnsi="MillerDaily"/>
        </w:rPr>
        <w:t xml:space="preserve">The </w:t>
      </w:r>
      <w:r w:rsidR="002E2641">
        <w:rPr>
          <w:rFonts w:ascii="MillerDaily" w:hAnsi="MillerDaily"/>
        </w:rPr>
        <w:t xml:space="preserve">relatively </w:t>
      </w:r>
      <w:r w:rsidRPr="009D7F38">
        <w:rPr>
          <w:rFonts w:ascii="MillerDaily" w:hAnsi="MillerDaily"/>
        </w:rPr>
        <w:t>low cost of land-</w:t>
      </w:r>
      <w:r w:rsidRPr="008B7011">
        <w:rPr>
          <w:rFonts w:ascii="MillerDaily" w:hAnsi="MillerDaily"/>
        </w:rPr>
        <w:t>based</w:t>
      </w:r>
      <w:r w:rsidR="002E2641" w:rsidRPr="008B7011">
        <w:rPr>
          <w:rFonts w:ascii="MillerDaily" w:hAnsi="MillerDaily"/>
        </w:rPr>
        <w:t xml:space="preserve"> </w:t>
      </w:r>
      <w:r w:rsidR="0010170C">
        <w:rPr>
          <w:rFonts w:ascii="MillerDaily" w:hAnsi="MillerDaily"/>
        </w:rPr>
        <w:t>CDR</w:t>
      </w:r>
      <w:r w:rsidR="0010170C" w:rsidRPr="008B7011">
        <w:rPr>
          <w:rFonts w:ascii="MillerDaily" w:hAnsi="MillerDaily"/>
        </w:rPr>
        <w:t xml:space="preserve"> </w:t>
      </w:r>
      <w:r w:rsidRPr="009D7F38">
        <w:rPr>
          <w:rFonts w:ascii="MillerDaily" w:hAnsi="MillerDaily"/>
        </w:rPr>
        <w:t>and rapid initial deployment (</w:t>
      </w:r>
      <w:r w:rsidRPr="009D7F38">
        <w:rPr>
          <w:rFonts w:ascii="MillerDaily" w:hAnsi="MillerDaily"/>
          <w:i/>
        </w:rPr>
        <w:t>1</w:t>
      </w:r>
      <w:r w:rsidR="009E1CF6">
        <w:rPr>
          <w:rFonts w:ascii="MillerDaily" w:hAnsi="MillerDaily"/>
          <w:i/>
        </w:rPr>
        <w:t>2</w:t>
      </w:r>
      <w:r w:rsidRPr="009D7F38">
        <w:rPr>
          <w:rFonts w:ascii="MillerDaily" w:hAnsi="MillerDaily"/>
        </w:rPr>
        <w:t>)—especially A/R—explains why they are overwhelmingly emphasized in countries' climate plans (</w:t>
      </w:r>
      <w:r w:rsidR="00FA755D" w:rsidRPr="009D7F38">
        <w:rPr>
          <w:rFonts w:ascii="MillerDaily" w:hAnsi="MillerDaily"/>
          <w:i/>
          <w:iCs/>
        </w:rPr>
        <w:t>1</w:t>
      </w:r>
      <w:r w:rsidRPr="009D7F38">
        <w:rPr>
          <w:rFonts w:ascii="MillerDaily" w:hAnsi="MillerDaily"/>
        </w:rPr>
        <w:t xml:space="preserve">), and IPCC scenarios </w:t>
      </w:r>
      <w:r w:rsidR="0010170C">
        <w:rPr>
          <w:rFonts w:ascii="MillerDaily" w:hAnsi="MillerDaily"/>
        </w:rPr>
        <w:t xml:space="preserve">for future action </w:t>
      </w:r>
      <w:r w:rsidRPr="009D7F38">
        <w:rPr>
          <w:rFonts w:ascii="MillerDaily" w:hAnsi="MillerDaily"/>
        </w:rPr>
        <w:t>(</w:t>
      </w:r>
      <w:r w:rsidR="009E1CF6">
        <w:rPr>
          <w:rFonts w:ascii="MillerDaily" w:hAnsi="MillerDaily"/>
          <w:i/>
          <w:iCs/>
        </w:rPr>
        <w:t>3</w:t>
      </w:r>
      <w:r w:rsidRPr="009D7F38">
        <w:rPr>
          <w:rFonts w:ascii="MillerDaily" w:hAnsi="MillerDaily"/>
          <w:i/>
          <w:iCs/>
        </w:rPr>
        <w:t>)</w:t>
      </w:r>
      <w:r w:rsidRPr="009D7F38">
        <w:rPr>
          <w:rFonts w:ascii="MillerDaily" w:hAnsi="MillerDaily"/>
        </w:rPr>
        <w:t>.</w:t>
      </w:r>
      <w:r w:rsidR="00D804BF" w:rsidRPr="009D7F38">
        <w:rPr>
          <w:rFonts w:ascii="MillerDaily" w:hAnsi="MillerDaily"/>
        </w:rPr>
        <w:t xml:space="preserve"> </w:t>
      </w:r>
      <w:r w:rsidR="005676C6" w:rsidRPr="009D7F38">
        <w:rPr>
          <w:rFonts w:ascii="MillerDaily" w:hAnsi="MillerDaily"/>
        </w:rPr>
        <w:t xml:space="preserve">We recommend </w:t>
      </w:r>
      <w:r w:rsidRPr="009D7F38">
        <w:rPr>
          <w:rFonts w:ascii="MillerDaily" w:hAnsi="MillerDaily"/>
        </w:rPr>
        <w:t xml:space="preserve">that </w:t>
      </w:r>
      <w:r w:rsidR="005676C6" w:rsidRPr="009D7F38">
        <w:rPr>
          <w:rFonts w:ascii="MillerDaily" w:hAnsi="MillerDaily"/>
        </w:rPr>
        <w:t xml:space="preserve">research </w:t>
      </w:r>
      <w:r w:rsidRPr="009D7F38">
        <w:rPr>
          <w:rFonts w:ascii="MillerDaily" w:hAnsi="MillerDaily"/>
        </w:rPr>
        <w:t>on a</w:t>
      </w:r>
      <w:r w:rsidR="005676C6" w:rsidRPr="009D7F38">
        <w:rPr>
          <w:rFonts w:ascii="MillerDaily" w:hAnsi="MillerDaily"/>
          <w:bCs/>
        </w:rPr>
        <w:t xml:space="preserve"> </w:t>
      </w:r>
      <w:r w:rsidR="005676C6" w:rsidRPr="009D7F38">
        <w:rPr>
          <w:rFonts w:ascii="MillerDaily" w:hAnsi="MillerDaily"/>
        </w:rPr>
        <w:t>sustainable and realistic CDR budget</w:t>
      </w:r>
      <w:r w:rsidR="005676C6" w:rsidRPr="009D7F38">
        <w:rPr>
          <w:rFonts w:ascii="MillerDaily" w:hAnsi="MillerDaily"/>
          <w:b/>
        </w:rPr>
        <w:t xml:space="preserve"> </w:t>
      </w:r>
      <w:r w:rsidR="00341503" w:rsidRPr="009D7F38">
        <w:rPr>
          <w:rFonts w:ascii="MillerDaily" w:hAnsi="MillerDaily"/>
        </w:rPr>
        <w:t xml:space="preserve">across all </w:t>
      </w:r>
      <w:r w:rsidR="0010170C" w:rsidRPr="009A342B">
        <w:rPr>
          <w:rFonts w:ascii="MillerDaily" w:hAnsi="MillerDaily"/>
        </w:rPr>
        <w:t>CDR</w:t>
      </w:r>
      <w:r w:rsidR="0010170C">
        <w:rPr>
          <w:rFonts w:ascii="MillerDaily" w:hAnsi="MillerDaily"/>
        </w:rPr>
        <w:t xml:space="preserve"> methods </w:t>
      </w:r>
      <w:r w:rsidRPr="009D7F38">
        <w:rPr>
          <w:rFonts w:ascii="MillerDaily" w:hAnsi="MillerDaily"/>
        </w:rPr>
        <w:t>be prioritized</w:t>
      </w:r>
      <w:r w:rsidR="005A49A8" w:rsidRPr="009D7F38">
        <w:rPr>
          <w:rFonts w:ascii="MillerDaily" w:hAnsi="MillerDaily"/>
        </w:rPr>
        <w:t>,</w:t>
      </w:r>
      <w:r w:rsidR="005A49A8" w:rsidRPr="009D7F38">
        <w:rPr>
          <w:rStyle w:val="Aucun"/>
          <w:rFonts w:ascii="MillerDaily" w:hAnsi="MillerDaily"/>
          <w:color w:val="000000"/>
        </w:rPr>
        <w:t xml:space="preserve"> b</w:t>
      </w:r>
      <w:r w:rsidR="005676C6" w:rsidRPr="009D7F38">
        <w:rPr>
          <w:rStyle w:val="Aucun"/>
          <w:rFonts w:ascii="MillerDaily" w:hAnsi="MillerDaily"/>
          <w:color w:val="000000"/>
        </w:rPr>
        <w:t>uilding on previous calls to</w:t>
      </w:r>
      <w:r w:rsidRPr="009D7F38">
        <w:rPr>
          <w:rStyle w:val="Aucun"/>
          <w:rFonts w:ascii="MillerDaily" w:hAnsi="MillerDaily" w:cs="Calibri"/>
          <w:color w:val="000000"/>
        </w:rPr>
        <w:t xml:space="preserve"> </w:t>
      </w:r>
      <w:r w:rsidR="002E2641">
        <w:rPr>
          <w:rStyle w:val="Aucun"/>
          <w:rFonts w:ascii="MillerDaily" w:hAnsi="MillerDaily" w:cs="Calibri"/>
          <w:color w:val="000000"/>
        </w:rPr>
        <w:t>‘</w:t>
      </w:r>
      <w:r w:rsidR="00462D6E" w:rsidRPr="002E2641">
        <w:rPr>
          <w:rStyle w:val="Aucun"/>
          <w:rFonts w:ascii="MillerDaily" w:hAnsi="MillerDaily" w:cs="Calibri"/>
          <w:color w:val="000000"/>
        </w:rPr>
        <w:t>right</w:t>
      </w:r>
      <w:r w:rsidR="004C5A36" w:rsidRPr="002E2641">
        <w:rPr>
          <w:rStyle w:val="Aucun"/>
          <w:rFonts w:ascii="MillerDaily" w:hAnsi="MillerDaily" w:cs="Calibri"/>
          <w:color w:val="000000"/>
        </w:rPr>
        <w:t>-</w:t>
      </w:r>
      <w:r w:rsidR="00462D6E" w:rsidRPr="002E2641">
        <w:rPr>
          <w:rStyle w:val="Aucun"/>
          <w:rFonts w:ascii="MillerDaily" w:hAnsi="MillerDaily" w:cs="Calibri"/>
          <w:color w:val="000000"/>
        </w:rPr>
        <w:t>size</w:t>
      </w:r>
      <w:r w:rsidR="002E2641" w:rsidRPr="009E1CF6">
        <w:rPr>
          <w:rStyle w:val="Aucun"/>
          <w:rFonts w:ascii="MillerDaily" w:hAnsi="MillerDaily" w:cs="Calibri"/>
          <w:color w:val="000000"/>
        </w:rPr>
        <w:t>’</w:t>
      </w:r>
      <w:r w:rsidR="00462D6E" w:rsidRPr="009E1CF6">
        <w:rPr>
          <w:rStyle w:val="Aucun"/>
          <w:rFonts w:ascii="MillerDaily" w:hAnsi="MillerDaily" w:cs="Calibri"/>
          <w:color w:val="000000"/>
        </w:rPr>
        <w:t xml:space="preserve"> </w:t>
      </w:r>
      <w:r w:rsidR="005676C6" w:rsidRPr="009E1CF6">
        <w:rPr>
          <w:rStyle w:val="Aucun"/>
          <w:rFonts w:ascii="MillerDaily" w:hAnsi="MillerDaily" w:cs="Calibri"/>
          <w:color w:val="000000"/>
        </w:rPr>
        <w:t>CDR</w:t>
      </w:r>
      <w:r w:rsidRPr="009E1CF6">
        <w:rPr>
          <w:rStyle w:val="Aucun"/>
          <w:rFonts w:ascii="MillerDaily" w:hAnsi="MillerDaily" w:cs="Calibri"/>
          <w:color w:val="000000"/>
        </w:rPr>
        <w:t xml:space="preserve"> </w:t>
      </w:r>
      <w:r w:rsidR="005676C6" w:rsidRPr="009E1CF6">
        <w:rPr>
          <w:rStyle w:val="Aucun"/>
          <w:rFonts w:ascii="MillerDaily" w:hAnsi="MillerDaily"/>
          <w:color w:val="000000"/>
        </w:rPr>
        <w:t>(</w:t>
      </w:r>
      <w:r w:rsidR="000860B4" w:rsidRPr="009E1CF6">
        <w:rPr>
          <w:rStyle w:val="Aucun"/>
          <w:rFonts w:ascii="MillerDaily" w:hAnsi="MillerDaily"/>
          <w:color w:val="000000"/>
        </w:rPr>
        <w:t>e.g.</w:t>
      </w:r>
      <w:r w:rsidR="00EC0862" w:rsidRPr="009E1CF6">
        <w:rPr>
          <w:rStyle w:val="Aucun"/>
          <w:rFonts w:ascii="MillerDaily" w:hAnsi="MillerDaily"/>
          <w:color w:val="000000"/>
        </w:rPr>
        <w:t>,</w:t>
      </w:r>
      <w:r w:rsidR="000860B4" w:rsidRPr="009E1CF6">
        <w:rPr>
          <w:rStyle w:val="Aucun"/>
          <w:rFonts w:ascii="MillerDaily" w:hAnsi="MillerDaily"/>
          <w:color w:val="000000"/>
        </w:rPr>
        <w:t xml:space="preserve"> </w:t>
      </w:r>
      <w:r w:rsidR="009E1CF6" w:rsidRPr="009E1CF6">
        <w:rPr>
          <w:rStyle w:val="Aucun"/>
          <w:rFonts w:ascii="MillerDaily" w:hAnsi="MillerDaily"/>
          <w:i/>
          <w:color w:val="000000"/>
        </w:rPr>
        <w:t>5</w:t>
      </w:r>
      <w:r w:rsidR="005676C6" w:rsidRPr="009E1CF6">
        <w:rPr>
          <w:rStyle w:val="Aucun"/>
          <w:rFonts w:ascii="MillerDaily" w:hAnsi="MillerDaily"/>
          <w:i/>
          <w:color w:val="000000"/>
        </w:rPr>
        <w:t xml:space="preserve">, </w:t>
      </w:r>
      <w:r w:rsidR="009E1CF6" w:rsidRPr="009E1CF6">
        <w:rPr>
          <w:rStyle w:val="Aucun"/>
          <w:rFonts w:ascii="MillerDaily" w:hAnsi="MillerDaily"/>
          <w:i/>
          <w:color w:val="000000"/>
        </w:rPr>
        <w:t>6</w:t>
      </w:r>
      <w:r w:rsidR="00A63BD0" w:rsidRPr="009E1CF6">
        <w:rPr>
          <w:rStyle w:val="Aucun"/>
          <w:rFonts w:ascii="MillerDaily" w:hAnsi="MillerDaily"/>
          <w:i/>
          <w:color w:val="000000"/>
        </w:rPr>
        <w:t>, 9</w:t>
      </w:r>
      <w:r w:rsidR="00BA6D76" w:rsidRPr="008C7BDD">
        <w:rPr>
          <w:rStyle w:val="Aucun"/>
          <w:rFonts w:ascii="MillerDaily" w:hAnsi="MillerDaily"/>
          <w:i/>
          <w:color w:val="000000"/>
        </w:rPr>
        <w:t>, and see SM</w:t>
      </w:r>
      <w:r w:rsidR="005676C6" w:rsidRPr="008C7BDD">
        <w:rPr>
          <w:rStyle w:val="Aucun"/>
          <w:rFonts w:ascii="MillerDaily" w:hAnsi="MillerDaily" w:cs="Calibri"/>
          <w:color w:val="000000"/>
        </w:rPr>
        <w:t>)</w:t>
      </w:r>
      <w:r w:rsidR="005A49A8" w:rsidRPr="008C7BDD">
        <w:rPr>
          <w:rStyle w:val="Aucun"/>
          <w:rFonts w:ascii="MillerDaily" w:hAnsi="MillerDaily" w:cs="Calibri"/>
          <w:color w:val="000000"/>
        </w:rPr>
        <w:t>.</w:t>
      </w:r>
      <w:r w:rsidR="005676C6" w:rsidRPr="008C7BDD">
        <w:rPr>
          <w:rStyle w:val="Aucun"/>
          <w:rFonts w:ascii="MillerDaily" w:hAnsi="MillerDaily"/>
          <w:color w:val="000000"/>
        </w:rPr>
        <w:t xml:space="preserve"> </w:t>
      </w:r>
      <w:r w:rsidR="0029234D" w:rsidRPr="008C7BDD">
        <w:rPr>
          <w:rStyle w:val="Aucun"/>
          <w:rFonts w:ascii="MillerDaily" w:hAnsi="MillerDaily"/>
          <w:color w:val="000000"/>
        </w:rPr>
        <w:t>This</w:t>
      </w:r>
      <w:r w:rsidR="005A49A8" w:rsidRPr="008C7BDD">
        <w:rPr>
          <w:rStyle w:val="Aucun"/>
          <w:rFonts w:ascii="MillerDaily" w:hAnsi="MillerDaily"/>
          <w:color w:val="000000"/>
        </w:rPr>
        <w:t xml:space="preserve"> </w:t>
      </w:r>
      <w:r w:rsidR="00B40B9F" w:rsidRPr="008C7BDD">
        <w:rPr>
          <w:rStyle w:val="Aucun"/>
          <w:rFonts w:ascii="MillerDaily" w:hAnsi="MillerDaily"/>
          <w:color w:val="000000"/>
        </w:rPr>
        <w:t xml:space="preserve">sustainable </w:t>
      </w:r>
      <w:r w:rsidRPr="008C7BDD">
        <w:rPr>
          <w:rStyle w:val="Aucun"/>
          <w:rFonts w:ascii="MillerDaily" w:hAnsi="MillerDaily" w:cs="Calibri"/>
          <w:color w:val="000000"/>
        </w:rPr>
        <w:t>CDR</w:t>
      </w:r>
      <w:r w:rsidR="005676C6" w:rsidRPr="008C7BDD">
        <w:rPr>
          <w:rStyle w:val="Aucun"/>
          <w:rFonts w:ascii="MillerDaily" w:hAnsi="MillerDaily"/>
          <w:color w:val="000000"/>
        </w:rPr>
        <w:t xml:space="preserve"> budget should: (i) assess ecological and biophysical </w:t>
      </w:r>
      <w:r w:rsidR="0010170C" w:rsidRPr="008C7BDD">
        <w:rPr>
          <w:rStyle w:val="Aucun"/>
          <w:rFonts w:ascii="MillerDaily" w:hAnsi="MillerDaily"/>
          <w:color w:val="000000"/>
        </w:rPr>
        <w:t>risks and</w:t>
      </w:r>
      <w:r w:rsidR="0010170C">
        <w:rPr>
          <w:rStyle w:val="Aucun"/>
          <w:rFonts w:ascii="MillerDaily" w:hAnsi="MillerDaily"/>
          <w:color w:val="000000"/>
        </w:rPr>
        <w:t xml:space="preserve"> </w:t>
      </w:r>
      <w:r w:rsidR="005676C6" w:rsidRPr="009D7F38">
        <w:rPr>
          <w:rStyle w:val="Aucun"/>
          <w:rFonts w:ascii="MillerDaily" w:hAnsi="MillerDaily"/>
          <w:color w:val="000000"/>
        </w:rPr>
        <w:t>limits</w:t>
      </w:r>
      <w:r w:rsidRPr="009D7F38">
        <w:rPr>
          <w:rStyle w:val="Aucun"/>
          <w:rFonts w:ascii="MillerDaily" w:hAnsi="MillerDaily" w:cs="Calibri"/>
          <w:color w:val="000000"/>
        </w:rPr>
        <w:t>, as well as</w:t>
      </w:r>
      <w:r w:rsidR="005676C6" w:rsidRPr="009D7F38">
        <w:rPr>
          <w:rStyle w:val="Aucun"/>
          <w:rFonts w:ascii="MillerDaily" w:hAnsi="MillerDaily" w:cs="Calibri"/>
          <w:color w:val="000000"/>
        </w:rPr>
        <w:t xml:space="preserve"> </w:t>
      </w:r>
      <w:r w:rsidR="005676C6" w:rsidRPr="009D7F38">
        <w:rPr>
          <w:rStyle w:val="Aucun"/>
          <w:rFonts w:ascii="MillerDaily" w:hAnsi="MillerDaily"/>
          <w:color w:val="000000"/>
        </w:rPr>
        <w:t>social feasibility constraints</w:t>
      </w:r>
      <w:r w:rsidRPr="009D7F38">
        <w:rPr>
          <w:rStyle w:val="Aucun"/>
          <w:rFonts w:ascii="MillerDaily" w:hAnsi="MillerDaily" w:cs="Calibri"/>
          <w:color w:val="000000"/>
        </w:rPr>
        <w:t>;</w:t>
      </w:r>
      <w:r w:rsidR="005676C6" w:rsidRPr="009D7F38">
        <w:rPr>
          <w:rStyle w:val="Aucun"/>
          <w:rFonts w:ascii="MillerDaily" w:hAnsi="MillerDaily"/>
          <w:color w:val="000000"/>
        </w:rPr>
        <w:t xml:space="preserve"> (ii) account for </w:t>
      </w:r>
      <w:r w:rsidRPr="009D7F38">
        <w:rPr>
          <w:rStyle w:val="Aucun"/>
          <w:rFonts w:ascii="MillerDaily" w:hAnsi="MillerDaily" w:cs="Calibri"/>
          <w:color w:val="000000"/>
        </w:rPr>
        <w:t xml:space="preserve">competing </w:t>
      </w:r>
      <w:r w:rsidR="005676C6" w:rsidRPr="009D7F38">
        <w:rPr>
          <w:rStyle w:val="Aucun"/>
          <w:rFonts w:ascii="MillerDaily" w:hAnsi="MillerDaily"/>
          <w:color w:val="000000"/>
        </w:rPr>
        <w:t xml:space="preserve">land-use </w:t>
      </w:r>
      <w:r w:rsidRPr="009D7F38">
        <w:rPr>
          <w:rStyle w:val="Aucun"/>
          <w:rFonts w:ascii="MillerDaily" w:hAnsi="MillerDaily" w:cs="Calibri"/>
          <w:color w:val="000000"/>
        </w:rPr>
        <w:t xml:space="preserve">demands </w:t>
      </w:r>
      <w:r w:rsidR="005676C6" w:rsidRPr="009D7F38">
        <w:rPr>
          <w:rStyle w:val="Aucun"/>
          <w:rFonts w:ascii="MillerDaily" w:hAnsi="MillerDaily" w:cs="Calibri"/>
          <w:color w:val="000000"/>
        </w:rPr>
        <w:t>(</w:t>
      </w:r>
      <w:r w:rsidR="005676C6" w:rsidRPr="009D7F38">
        <w:rPr>
          <w:rStyle w:val="Aucun"/>
          <w:rFonts w:ascii="MillerDaily" w:hAnsi="MillerDaily"/>
          <w:color w:val="000000"/>
        </w:rPr>
        <w:t>food production</w:t>
      </w:r>
      <w:r w:rsidRPr="009D7F38">
        <w:rPr>
          <w:rStyle w:val="Aucun"/>
          <w:rFonts w:ascii="MillerDaily" w:hAnsi="MillerDaily" w:cs="Calibri"/>
          <w:color w:val="000000"/>
        </w:rPr>
        <w:t xml:space="preserve">, the bioeconomy, </w:t>
      </w:r>
      <w:r w:rsidR="005A49A8" w:rsidRPr="009D7F38">
        <w:rPr>
          <w:rStyle w:val="Aucun"/>
          <w:rFonts w:ascii="MillerDaily" w:hAnsi="MillerDaily" w:cs="Calibri"/>
          <w:color w:val="000000"/>
        </w:rPr>
        <w:t>biodiversity protection)</w:t>
      </w:r>
      <w:r w:rsidR="0010170C">
        <w:rPr>
          <w:rStyle w:val="Aucun"/>
          <w:rFonts w:ascii="MillerDaily" w:hAnsi="MillerDaily" w:cs="Calibri"/>
          <w:color w:val="000000"/>
        </w:rPr>
        <w:t>;</w:t>
      </w:r>
      <w:r w:rsidR="004E7A58">
        <w:rPr>
          <w:rStyle w:val="Aucun"/>
          <w:rFonts w:ascii="MillerDaily" w:hAnsi="MillerDaily" w:cs="Calibri"/>
          <w:color w:val="000000"/>
        </w:rPr>
        <w:t xml:space="preserve"> (iii) safeguard </w:t>
      </w:r>
      <w:r w:rsidR="004E7A58" w:rsidRPr="009D7F38">
        <w:rPr>
          <w:rStyle w:val="Aucun"/>
          <w:rFonts w:ascii="MillerDaily" w:hAnsi="MillerDaily" w:cs="Calibri"/>
          <w:color w:val="000000"/>
        </w:rPr>
        <w:t xml:space="preserve">human rights </w:t>
      </w:r>
      <w:r w:rsidR="005A49A8" w:rsidRPr="009D7F38">
        <w:rPr>
          <w:rStyle w:val="Aucun"/>
          <w:rFonts w:ascii="MillerDaily" w:hAnsi="MillerDaily" w:cs="Calibri"/>
          <w:color w:val="000000"/>
        </w:rPr>
        <w:t xml:space="preserve">and sustainable development </w:t>
      </w:r>
      <w:r w:rsidR="002172DD" w:rsidRPr="009D7F38">
        <w:rPr>
          <w:rStyle w:val="Aucun"/>
          <w:rFonts w:ascii="MillerDaily" w:hAnsi="MillerDaily" w:cs="Calibri"/>
          <w:color w:val="000000"/>
        </w:rPr>
        <w:t>priorities</w:t>
      </w:r>
      <w:r w:rsidR="005A49A8" w:rsidRPr="009D7F38">
        <w:rPr>
          <w:rStyle w:val="Aucun"/>
          <w:rFonts w:ascii="MillerDaily" w:hAnsi="MillerDaily" w:cs="Calibri"/>
          <w:color w:val="000000"/>
        </w:rPr>
        <w:t xml:space="preserve"> (</w:t>
      </w:r>
      <w:r w:rsidR="004E7A58">
        <w:rPr>
          <w:rStyle w:val="Aucun"/>
          <w:rFonts w:ascii="MillerDaily" w:hAnsi="MillerDaily" w:cs="Calibri"/>
          <w:color w:val="000000"/>
        </w:rPr>
        <w:t xml:space="preserve">food security, </w:t>
      </w:r>
      <w:r w:rsidR="005A49A8" w:rsidRPr="009D7F38">
        <w:rPr>
          <w:rStyle w:val="Aucun"/>
          <w:rFonts w:ascii="MillerDaily" w:hAnsi="MillerDaily" w:cs="Calibri"/>
          <w:color w:val="000000"/>
        </w:rPr>
        <w:t xml:space="preserve">respecting </w:t>
      </w:r>
      <w:r w:rsidR="002172DD" w:rsidRPr="009D7F38">
        <w:rPr>
          <w:rStyle w:val="Aucun"/>
          <w:rFonts w:ascii="MillerDaily" w:hAnsi="MillerDaily" w:cs="Calibri"/>
          <w:color w:val="000000"/>
        </w:rPr>
        <w:t>land tenure</w:t>
      </w:r>
      <w:r w:rsidR="002172DD" w:rsidRPr="009D7F38">
        <w:rPr>
          <w:rStyle w:val="Aucun"/>
          <w:rFonts w:ascii="MillerDaily" w:hAnsi="MillerDaily"/>
          <w:color w:val="000000"/>
        </w:rPr>
        <w:t xml:space="preserve">); </w:t>
      </w:r>
      <w:r w:rsidR="005676C6" w:rsidRPr="009D7F38">
        <w:rPr>
          <w:rStyle w:val="Aucun"/>
          <w:rFonts w:ascii="MillerDaily" w:hAnsi="MillerDaily"/>
          <w:color w:val="000000"/>
        </w:rPr>
        <w:t>(i</w:t>
      </w:r>
      <w:r w:rsidR="004E7A58">
        <w:rPr>
          <w:rStyle w:val="Aucun"/>
          <w:rFonts w:ascii="MillerDaily" w:hAnsi="MillerDaily"/>
          <w:color w:val="000000"/>
        </w:rPr>
        <w:t>v</w:t>
      </w:r>
      <w:r w:rsidR="005676C6" w:rsidRPr="009D7F38">
        <w:rPr>
          <w:rStyle w:val="Aucun"/>
          <w:rFonts w:ascii="MillerDaily" w:hAnsi="MillerDaily"/>
          <w:color w:val="000000"/>
        </w:rPr>
        <w:t xml:space="preserve">) determine realistic time-scales for deployment and climatic benefits </w:t>
      </w:r>
      <w:r w:rsidR="005676C6" w:rsidRPr="009D7F38">
        <w:rPr>
          <w:rFonts w:ascii="MillerDaily" w:hAnsi="MillerDaily"/>
        </w:rPr>
        <w:t>(</w:t>
      </w:r>
      <w:r w:rsidR="00B40B9F" w:rsidRPr="009D7F38">
        <w:rPr>
          <w:rFonts w:ascii="MillerDaily" w:hAnsi="MillerDaily" w:cs="Calibri"/>
          <w:i/>
          <w:iCs/>
        </w:rPr>
        <w:t>8</w:t>
      </w:r>
      <w:r w:rsidR="005676C6" w:rsidRPr="009D7F38">
        <w:rPr>
          <w:rStyle w:val="Aucun"/>
          <w:rFonts w:ascii="MillerDaily" w:hAnsi="MillerDaily"/>
          <w:color w:val="000000"/>
        </w:rPr>
        <w:t xml:space="preserve">); (v) address concerns regarding </w:t>
      </w:r>
      <w:r w:rsidR="005676C6" w:rsidRPr="003D31D7">
        <w:rPr>
          <w:rStyle w:val="Aucun"/>
          <w:rFonts w:ascii="MillerDaily" w:hAnsi="MillerDaily"/>
          <w:color w:val="000000"/>
        </w:rPr>
        <w:t>the permanence of non-geological storage</w:t>
      </w:r>
      <w:r w:rsidR="00395206" w:rsidRPr="003D31D7">
        <w:rPr>
          <w:rStyle w:val="Aucun"/>
          <w:rFonts w:ascii="MillerDaily" w:hAnsi="MillerDaily" w:cs="Calibri"/>
          <w:color w:val="000000"/>
        </w:rPr>
        <w:t xml:space="preserve"> (</w:t>
      </w:r>
      <w:r w:rsidR="003D31D7" w:rsidRPr="003D31D7">
        <w:rPr>
          <w:rStyle w:val="Aucun"/>
          <w:rFonts w:ascii="MillerDaily" w:hAnsi="MillerDaily" w:cs="Calibri"/>
          <w:i/>
          <w:iCs/>
          <w:color w:val="000000"/>
        </w:rPr>
        <w:t>9</w:t>
      </w:r>
      <w:r w:rsidR="00395206" w:rsidRPr="003D31D7">
        <w:rPr>
          <w:rStyle w:val="Aucun"/>
          <w:rFonts w:ascii="MillerDaily" w:hAnsi="MillerDaily" w:cs="Calibri"/>
          <w:color w:val="000000"/>
        </w:rPr>
        <w:t>)</w:t>
      </w:r>
      <w:r w:rsidR="005676C6" w:rsidRPr="003D31D7">
        <w:rPr>
          <w:rStyle w:val="Aucun"/>
          <w:rFonts w:ascii="MillerDaily" w:hAnsi="MillerDaily" w:cs="Calibri"/>
          <w:color w:val="000000"/>
        </w:rPr>
        <w:t>;</w:t>
      </w:r>
      <w:r w:rsidR="005676C6" w:rsidRPr="003D31D7">
        <w:rPr>
          <w:rStyle w:val="Aucun"/>
          <w:rFonts w:ascii="MillerDaily" w:hAnsi="MillerDaily"/>
          <w:color w:val="000000"/>
        </w:rPr>
        <w:t xml:space="preserve"> and (v</w:t>
      </w:r>
      <w:r w:rsidR="004E7A58" w:rsidRPr="003D31D7">
        <w:rPr>
          <w:rStyle w:val="Aucun"/>
          <w:rFonts w:ascii="MillerDaily" w:hAnsi="MillerDaily"/>
          <w:color w:val="000000"/>
        </w:rPr>
        <w:t>i</w:t>
      </w:r>
      <w:r w:rsidR="005676C6" w:rsidRPr="003D31D7">
        <w:rPr>
          <w:rStyle w:val="Aucun"/>
          <w:rFonts w:ascii="MillerDaily" w:hAnsi="MillerDaily"/>
          <w:color w:val="000000"/>
        </w:rPr>
        <w:t>) scrutinize bioenergy accounting rules and capture rate assumptions (</w:t>
      </w:r>
      <w:r w:rsidR="003D31D7" w:rsidRPr="003D31D7">
        <w:rPr>
          <w:rStyle w:val="Aucun"/>
          <w:rFonts w:ascii="MillerDaily" w:hAnsi="MillerDaily"/>
          <w:i/>
          <w:color w:val="000000"/>
        </w:rPr>
        <w:t xml:space="preserve">5, </w:t>
      </w:r>
      <w:r w:rsidR="00B40B9F" w:rsidRPr="003D31D7">
        <w:rPr>
          <w:rStyle w:val="Aucun"/>
          <w:rFonts w:ascii="MillerDaily" w:hAnsi="MillerDaily"/>
          <w:i/>
          <w:color w:val="000000"/>
        </w:rPr>
        <w:t>6</w:t>
      </w:r>
      <w:r w:rsidR="003D31D7" w:rsidRPr="003D31D7">
        <w:rPr>
          <w:rStyle w:val="Aucun"/>
          <w:rFonts w:ascii="MillerDaily" w:hAnsi="MillerDaily"/>
          <w:i/>
          <w:color w:val="000000"/>
        </w:rPr>
        <w:t>, 8</w:t>
      </w:r>
      <w:r w:rsidR="005676C6" w:rsidRPr="003D31D7">
        <w:rPr>
          <w:rStyle w:val="Aucun"/>
          <w:rFonts w:ascii="MillerDaily" w:hAnsi="MillerDaily"/>
          <w:color w:val="000000"/>
        </w:rPr>
        <w:t>).</w:t>
      </w:r>
      <w:r w:rsidR="005676C6" w:rsidRPr="009D7F38">
        <w:rPr>
          <w:rStyle w:val="Aucun"/>
          <w:rFonts w:ascii="MillerDaily" w:hAnsi="MillerDaily"/>
          <w:color w:val="000000"/>
        </w:rPr>
        <w:t xml:space="preserve"> </w:t>
      </w:r>
    </w:p>
    <w:p w14:paraId="31A42568" w14:textId="77777777" w:rsidR="005676C6" w:rsidRPr="009D7F38" w:rsidRDefault="005676C6" w:rsidP="0045432B">
      <w:pPr>
        <w:pStyle w:val="Paragraph"/>
        <w:rPr>
          <w:rFonts w:ascii="MillerDaily" w:hAnsi="MillerDaily"/>
        </w:rPr>
      </w:pPr>
    </w:p>
    <w:p w14:paraId="6D4DF1A9" w14:textId="64709DEA" w:rsidR="005676C6" w:rsidRPr="009D7F38" w:rsidRDefault="005676C6" w:rsidP="008B4ED1">
      <w:pPr>
        <w:pStyle w:val="Paragraph"/>
        <w:ind w:firstLine="0"/>
        <w:rPr>
          <w:rFonts w:ascii="MillerDaily" w:hAnsi="MillerDaily"/>
          <w:b/>
        </w:rPr>
      </w:pPr>
      <w:r w:rsidRPr="009D7F38">
        <w:rPr>
          <w:rFonts w:ascii="MillerDaily" w:hAnsi="MillerDaily"/>
          <w:b/>
        </w:rPr>
        <w:t xml:space="preserve">IDENTIFY VIABLE 1.5°C PATHWAYS </w:t>
      </w:r>
    </w:p>
    <w:p w14:paraId="2BD47D44" w14:textId="2F655773" w:rsidR="00A84296" w:rsidRPr="009D7F38" w:rsidRDefault="002172DD" w:rsidP="00DF2777">
      <w:pPr>
        <w:pStyle w:val="Paragraph"/>
        <w:ind w:firstLine="0"/>
        <w:rPr>
          <w:rFonts w:ascii="MillerDaily" w:hAnsi="MillerDaily"/>
          <w:i/>
        </w:rPr>
      </w:pPr>
      <w:r w:rsidRPr="009D7F38">
        <w:rPr>
          <w:rFonts w:ascii="MillerDaily" w:hAnsi="MillerDaily"/>
        </w:rPr>
        <w:t>M</w:t>
      </w:r>
      <w:r w:rsidR="00A84296" w:rsidRPr="009D7F38">
        <w:rPr>
          <w:rFonts w:ascii="MillerDaily" w:hAnsi="MillerDaily"/>
        </w:rPr>
        <w:t xml:space="preserve">itigation scenarios </w:t>
      </w:r>
      <w:r w:rsidRPr="009D7F38">
        <w:rPr>
          <w:rFonts w:ascii="MillerDaily" w:hAnsi="MillerDaily"/>
        </w:rPr>
        <w:t xml:space="preserve">included in IPCC assessment reports </w:t>
      </w:r>
      <w:r w:rsidR="00CD0E13">
        <w:rPr>
          <w:rFonts w:ascii="MillerDaily" w:hAnsi="MillerDaily"/>
        </w:rPr>
        <w:t xml:space="preserve">(ARs) </w:t>
      </w:r>
      <w:r w:rsidR="00A84296" w:rsidRPr="009D7F38">
        <w:rPr>
          <w:rFonts w:ascii="MillerDaily" w:hAnsi="MillerDaily"/>
        </w:rPr>
        <w:t>are highly influential</w:t>
      </w:r>
      <w:r w:rsidR="00D804BF" w:rsidRPr="009D7F38">
        <w:rPr>
          <w:rFonts w:ascii="MillerDaily" w:hAnsi="MillerDaily"/>
        </w:rPr>
        <w:t xml:space="preserve"> </w:t>
      </w:r>
      <w:r w:rsidR="00A84296" w:rsidRPr="009D7F38">
        <w:rPr>
          <w:rFonts w:ascii="MillerDaily" w:hAnsi="MillerDaily"/>
        </w:rPr>
        <w:t xml:space="preserve">in </w:t>
      </w:r>
      <w:r w:rsidRPr="009D7F38">
        <w:rPr>
          <w:rFonts w:ascii="MillerDaily" w:hAnsi="MillerDaily"/>
        </w:rPr>
        <w:t>molding perceptions of the scale and type of</w:t>
      </w:r>
      <w:r w:rsidR="00A84296" w:rsidRPr="009D7F38">
        <w:rPr>
          <w:rFonts w:ascii="MillerDaily" w:hAnsi="MillerDaily"/>
        </w:rPr>
        <w:t xml:space="preserve"> future CDR</w:t>
      </w:r>
      <w:r w:rsidRPr="009D7F38">
        <w:rPr>
          <w:rFonts w:ascii="MillerDaily" w:hAnsi="MillerDaily"/>
        </w:rPr>
        <w:t xml:space="preserve"> needs</w:t>
      </w:r>
      <w:r w:rsidR="00A84296" w:rsidRPr="009D7F38">
        <w:rPr>
          <w:rFonts w:ascii="MillerDaily" w:hAnsi="MillerDaily"/>
        </w:rPr>
        <w:t xml:space="preserve">. Among the </w:t>
      </w:r>
      <w:r w:rsidR="00A84296" w:rsidRPr="009A342B">
        <w:rPr>
          <w:rFonts w:ascii="MillerDaily" w:hAnsi="MillerDaily"/>
        </w:rPr>
        <w:t>IPCC AR6 scenario database – which collects more than 3000 mitigation pathways</w:t>
      </w:r>
      <w:r w:rsidR="00A84296" w:rsidRPr="009D7F38">
        <w:rPr>
          <w:rFonts w:ascii="MillerDaily" w:hAnsi="MillerDaily"/>
        </w:rPr>
        <w:t xml:space="preserve"> based on Integrated Assessment Models (IAMs)</w:t>
      </w:r>
      <w:r w:rsidR="004C5A36" w:rsidRPr="009D7F38">
        <w:rPr>
          <w:rFonts w:ascii="MillerDaily" w:hAnsi="MillerDaily"/>
        </w:rPr>
        <w:t xml:space="preserve"> </w:t>
      </w:r>
      <w:r w:rsidR="00A84296" w:rsidRPr="009D7F38">
        <w:rPr>
          <w:rFonts w:ascii="MillerDaily" w:hAnsi="MillerDaily"/>
          <w:i/>
          <w:iCs/>
        </w:rPr>
        <w:t xml:space="preserve">– </w:t>
      </w:r>
      <w:r w:rsidR="00A84296" w:rsidRPr="009D7F38">
        <w:rPr>
          <w:rFonts w:ascii="MillerDaily" w:hAnsi="MillerDaily"/>
        </w:rPr>
        <w:t xml:space="preserve">five ‘Illustrative Mitigation Pathways’ (IMPs) provide different </w:t>
      </w:r>
      <w:r w:rsidRPr="00FE3CD4">
        <w:rPr>
          <w:rFonts w:ascii="MillerDaily" w:hAnsi="MillerDaily"/>
        </w:rPr>
        <w:t>combinations of mitigation</w:t>
      </w:r>
      <w:r w:rsidR="00A84296" w:rsidRPr="00FE3CD4">
        <w:rPr>
          <w:rFonts w:ascii="MillerDaily" w:hAnsi="MillerDaily"/>
        </w:rPr>
        <w:t xml:space="preserve"> options to achieve the Paris Agreement objectives (</w:t>
      </w:r>
      <w:r w:rsidR="009E1CF6">
        <w:rPr>
          <w:rFonts w:ascii="MillerDaily" w:hAnsi="MillerDaily"/>
          <w:i/>
          <w:iCs/>
        </w:rPr>
        <w:t>3</w:t>
      </w:r>
      <w:r w:rsidR="00A84296" w:rsidRPr="00FE3CD4">
        <w:rPr>
          <w:rFonts w:ascii="MillerDaily" w:hAnsi="MillerDaily"/>
          <w:i/>
        </w:rPr>
        <w:t>,</w:t>
      </w:r>
      <w:r w:rsidR="009D7F38" w:rsidRPr="00FE3CD4">
        <w:rPr>
          <w:rFonts w:ascii="MillerDaily" w:hAnsi="MillerDaily"/>
          <w:i/>
        </w:rPr>
        <w:t xml:space="preserve"> </w:t>
      </w:r>
      <w:r w:rsidR="00A63BD0" w:rsidRPr="00FE3CD4">
        <w:rPr>
          <w:rFonts w:ascii="MillerDaily" w:hAnsi="MillerDaily"/>
        </w:rPr>
        <w:t xml:space="preserve">see </w:t>
      </w:r>
      <w:r w:rsidR="001366E6" w:rsidRPr="00FE3CD4">
        <w:rPr>
          <w:rFonts w:ascii="MillerDaily" w:hAnsi="MillerDaily"/>
        </w:rPr>
        <w:t>Table S</w:t>
      </w:r>
      <w:r w:rsidR="003C36D9">
        <w:rPr>
          <w:rFonts w:ascii="MillerDaily" w:hAnsi="MillerDaily"/>
        </w:rPr>
        <w:t>2</w:t>
      </w:r>
      <w:r w:rsidR="004845AE" w:rsidRPr="00FE3CD4">
        <w:rPr>
          <w:rFonts w:ascii="MillerDaily" w:hAnsi="MillerDaily"/>
        </w:rPr>
        <w:t>.1</w:t>
      </w:r>
      <w:r w:rsidR="00A84296" w:rsidRPr="00FE3CD4">
        <w:rPr>
          <w:rFonts w:ascii="MillerDaily" w:hAnsi="MillerDaily"/>
        </w:rPr>
        <w:t xml:space="preserve">). </w:t>
      </w:r>
      <w:r w:rsidR="00A84296" w:rsidRPr="009D7F38">
        <w:rPr>
          <w:rFonts w:ascii="MillerDaily" w:hAnsi="MillerDaily"/>
        </w:rPr>
        <w:t xml:space="preserve">Despite </w:t>
      </w:r>
      <w:r w:rsidR="00FD251E" w:rsidRPr="009D7F38">
        <w:rPr>
          <w:rFonts w:ascii="MillerDaily" w:hAnsi="MillerDaily"/>
        </w:rPr>
        <w:t xml:space="preserve">well-founded </w:t>
      </w:r>
      <w:r w:rsidR="00A221EF" w:rsidRPr="009D7F38">
        <w:rPr>
          <w:rFonts w:ascii="MillerDaily" w:hAnsi="MillerDaily"/>
        </w:rPr>
        <w:t xml:space="preserve">admonitions </w:t>
      </w:r>
      <w:r w:rsidR="00A84296" w:rsidRPr="009D7F38">
        <w:rPr>
          <w:rFonts w:ascii="MillerDaily" w:hAnsi="MillerDaily"/>
        </w:rPr>
        <w:t>that the IMPs and the IPCC AR6 scenarios database should not be over-interpreted (</w:t>
      </w:r>
      <w:r w:rsidR="00A84296" w:rsidRPr="009D7F38">
        <w:rPr>
          <w:rFonts w:ascii="MillerDaily" w:hAnsi="MillerDaily"/>
          <w:i/>
          <w:iCs/>
        </w:rPr>
        <w:t>1</w:t>
      </w:r>
      <w:r w:rsidR="00B40B9F" w:rsidRPr="009D7F38">
        <w:rPr>
          <w:rFonts w:ascii="MillerDaily" w:hAnsi="MillerDaily"/>
          <w:i/>
          <w:iCs/>
        </w:rPr>
        <w:t>3</w:t>
      </w:r>
      <w:r w:rsidR="00A84296" w:rsidRPr="009D7F38">
        <w:rPr>
          <w:rFonts w:ascii="MillerDaily" w:hAnsi="MillerDaily"/>
        </w:rPr>
        <w:t xml:space="preserve">), these scenarios are highly performative: they shape the collective understanding of the </w:t>
      </w:r>
      <w:r w:rsidR="00011802">
        <w:rPr>
          <w:rFonts w:ascii="MillerDaily" w:hAnsi="MillerDaily"/>
        </w:rPr>
        <w:t xml:space="preserve">Paris-aligned </w:t>
      </w:r>
      <w:r w:rsidR="00A84296" w:rsidRPr="009D7F38">
        <w:rPr>
          <w:rFonts w:ascii="MillerDaily" w:hAnsi="MillerDaily"/>
        </w:rPr>
        <w:t>‘solution space’ (</w:t>
      </w:r>
      <w:r w:rsidR="00254CCB">
        <w:rPr>
          <w:rFonts w:ascii="MillerDaily" w:hAnsi="MillerDaily"/>
          <w:i/>
          <w:iCs/>
        </w:rPr>
        <w:t>2</w:t>
      </w:r>
      <w:r w:rsidR="00A84296" w:rsidRPr="009D7F38">
        <w:rPr>
          <w:rFonts w:ascii="MillerDaily" w:hAnsi="MillerDaily"/>
        </w:rPr>
        <w:t>).</w:t>
      </w:r>
      <w:r w:rsidR="00A84296" w:rsidRPr="009D7F38" w:rsidDel="00422FE7">
        <w:rPr>
          <w:rFonts w:ascii="MillerDaily" w:hAnsi="MillerDaily"/>
        </w:rPr>
        <w:t xml:space="preserve"> </w:t>
      </w:r>
    </w:p>
    <w:p w14:paraId="11D66742" w14:textId="3EAD8173" w:rsidR="00A84296" w:rsidRPr="009D7F38" w:rsidRDefault="005676C6" w:rsidP="0045432B">
      <w:pPr>
        <w:pStyle w:val="Paragraph"/>
        <w:rPr>
          <w:rFonts w:ascii="MillerDaily" w:hAnsi="MillerDaily"/>
        </w:rPr>
      </w:pPr>
      <w:r w:rsidRPr="009D7F38">
        <w:rPr>
          <w:rFonts w:ascii="MillerDaily" w:hAnsi="MillerDaily"/>
        </w:rPr>
        <w:t>The IPCC AR6 WGIII Report do</w:t>
      </w:r>
      <w:r w:rsidR="00A84296" w:rsidRPr="009D7F38">
        <w:rPr>
          <w:rFonts w:ascii="MillerDaily" w:hAnsi="MillerDaily"/>
        </w:rPr>
        <w:t>es</w:t>
      </w:r>
      <w:r w:rsidRPr="009D7F38">
        <w:rPr>
          <w:rFonts w:ascii="MillerDaily" w:hAnsi="MillerDaily"/>
        </w:rPr>
        <w:t xml:space="preserve"> not </w:t>
      </w:r>
      <w:r w:rsidR="00177EA3" w:rsidRPr="009D7F38">
        <w:rPr>
          <w:rFonts w:ascii="MillerDaily" w:hAnsi="MillerDaily"/>
        </w:rPr>
        <w:t xml:space="preserve">comprehensively </w:t>
      </w:r>
      <w:r w:rsidR="002172DD" w:rsidRPr="009D7F38">
        <w:rPr>
          <w:rFonts w:ascii="MillerDaily" w:hAnsi="MillerDaily"/>
        </w:rPr>
        <w:t>provide</w:t>
      </w:r>
      <w:r w:rsidRPr="009D7F38">
        <w:rPr>
          <w:rFonts w:ascii="MillerDaily" w:hAnsi="MillerDaily"/>
        </w:rPr>
        <w:t xml:space="preserve"> the land footprints, corresponding resources, and impacts of </w:t>
      </w:r>
      <w:r w:rsidR="0029234D" w:rsidRPr="009D7F38">
        <w:rPr>
          <w:rFonts w:ascii="MillerDaily" w:hAnsi="MillerDaily"/>
        </w:rPr>
        <w:t xml:space="preserve">CDR use in </w:t>
      </w:r>
      <w:r w:rsidR="00177EA3" w:rsidRPr="009D7F38">
        <w:rPr>
          <w:rFonts w:ascii="MillerDaily" w:hAnsi="MillerDaily"/>
        </w:rPr>
        <w:t>modelled pathways</w:t>
      </w:r>
      <w:r w:rsidRPr="009D7F38">
        <w:rPr>
          <w:rFonts w:ascii="MillerDaily" w:hAnsi="MillerDaily"/>
        </w:rPr>
        <w:t>. As a result, policymakers do not have a clear view of the potentially dangerous consequences that delaying deep emission cuts has on shifting the mitigation burden onto land</w:t>
      </w:r>
      <w:r w:rsidR="00A84296" w:rsidRPr="009D7F38">
        <w:rPr>
          <w:rFonts w:ascii="MillerDaily" w:hAnsi="MillerDaily"/>
        </w:rPr>
        <w:t>. To fill this gap,</w:t>
      </w:r>
      <w:r w:rsidR="00A84296" w:rsidRPr="009D7F38" w:rsidDel="00E57364">
        <w:rPr>
          <w:rFonts w:ascii="MillerDaily" w:hAnsi="MillerDaily"/>
        </w:rPr>
        <w:t xml:space="preserve"> </w:t>
      </w:r>
      <w:r w:rsidR="00A84296" w:rsidRPr="009D7F38">
        <w:rPr>
          <w:rFonts w:ascii="MillerDaily" w:hAnsi="MillerDaily"/>
        </w:rPr>
        <w:t>we have examined the contribution of CDR to mitigation in the IMPs and the IPCC AR6 scenarios database, estimated land area requirements for CDR in the five IMPs, and compared these with the sustainability limits in Figure 1</w:t>
      </w:r>
      <w:r w:rsidR="00FE3CD4">
        <w:rPr>
          <w:rFonts w:ascii="MillerDaily" w:hAnsi="MillerDaily"/>
        </w:rPr>
        <w:t xml:space="preserve"> (see SM)</w:t>
      </w:r>
      <w:r w:rsidR="00A84296" w:rsidRPr="009D7F38">
        <w:rPr>
          <w:rFonts w:ascii="MillerDaily" w:hAnsi="MillerDaily"/>
        </w:rPr>
        <w:t>.</w:t>
      </w:r>
    </w:p>
    <w:p w14:paraId="4FB62408" w14:textId="5DD8B27D" w:rsidR="00713971" w:rsidRPr="009D7F38" w:rsidRDefault="005676C6" w:rsidP="00FA0F62">
      <w:pPr>
        <w:pStyle w:val="Paragraph"/>
        <w:rPr>
          <w:rFonts w:ascii="MillerDaily" w:hAnsi="MillerDaily"/>
        </w:rPr>
      </w:pPr>
      <w:r w:rsidRPr="009D7F38">
        <w:rPr>
          <w:rFonts w:ascii="MillerDaily" w:hAnsi="MillerDaily"/>
        </w:rPr>
        <w:t xml:space="preserve">Unpacking the data behind the IMPs </w:t>
      </w:r>
      <w:r w:rsidRPr="00FE3CD4">
        <w:rPr>
          <w:rFonts w:ascii="MillerDaily" w:hAnsi="MillerDaily"/>
        </w:rPr>
        <w:t>(</w:t>
      </w:r>
      <w:r w:rsidR="00122311" w:rsidRPr="00FE3CD4">
        <w:rPr>
          <w:rFonts w:ascii="MillerDaily" w:hAnsi="MillerDaily"/>
        </w:rPr>
        <w:t>see Table S</w:t>
      </w:r>
      <w:r w:rsidR="003C36D9">
        <w:rPr>
          <w:rFonts w:ascii="MillerDaily" w:hAnsi="MillerDaily"/>
        </w:rPr>
        <w:t>2</w:t>
      </w:r>
      <w:r w:rsidR="004845AE" w:rsidRPr="00FE3CD4">
        <w:rPr>
          <w:rFonts w:ascii="MillerDaily" w:hAnsi="MillerDaily"/>
        </w:rPr>
        <w:t>.1</w:t>
      </w:r>
      <w:r w:rsidR="00122311" w:rsidRPr="00FE3CD4">
        <w:rPr>
          <w:rFonts w:ascii="MillerDaily" w:hAnsi="MillerDaily"/>
        </w:rPr>
        <w:t xml:space="preserve">) </w:t>
      </w:r>
      <w:r w:rsidR="00A84296" w:rsidRPr="009D7F38">
        <w:rPr>
          <w:rFonts w:ascii="MillerDaily" w:hAnsi="MillerDaily"/>
        </w:rPr>
        <w:t>illustrates trade-offs between rates of emission cuts, reliance on CDR</w:t>
      </w:r>
      <w:r w:rsidR="00FD251E" w:rsidRPr="009D7F38">
        <w:rPr>
          <w:rFonts w:ascii="MillerDaily" w:hAnsi="MillerDaily"/>
        </w:rPr>
        <w:t>,</w:t>
      </w:r>
      <w:r w:rsidR="00A84296" w:rsidRPr="009D7F38">
        <w:rPr>
          <w:rFonts w:ascii="MillerDaily" w:hAnsi="MillerDaily"/>
        </w:rPr>
        <w:t xml:space="preserve"> and corresponding CDR land-footprints. For example, a slower transition away from fossil fuels in the </w:t>
      </w:r>
      <w:r w:rsidR="00070B19" w:rsidRPr="009D7F38">
        <w:rPr>
          <w:rFonts w:ascii="MillerDaily" w:hAnsi="MillerDaily"/>
        </w:rPr>
        <w:t>‘</w:t>
      </w:r>
      <w:r w:rsidR="00A84296" w:rsidRPr="009D7F38">
        <w:rPr>
          <w:rFonts w:ascii="MillerDaily" w:hAnsi="MillerDaily"/>
        </w:rPr>
        <w:t>IMP-Neg</w:t>
      </w:r>
      <w:r w:rsidR="00070B19" w:rsidRPr="009D7F38">
        <w:rPr>
          <w:rFonts w:ascii="MillerDaily" w:hAnsi="MillerDaily"/>
        </w:rPr>
        <w:t>’</w:t>
      </w:r>
      <w:r w:rsidR="00A84296" w:rsidRPr="009D7F38">
        <w:rPr>
          <w:rFonts w:ascii="MillerDaily" w:hAnsi="MillerDaily"/>
        </w:rPr>
        <w:t xml:space="preserve"> scenario results in: substantial CO</w:t>
      </w:r>
      <w:r w:rsidR="00A84296" w:rsidRPr="009D7F38">
        <w:rPr>
          <w:rFonts w:ascii="MillerDaily" w:hAnsi="MillerDaily"/>
          <w:vertAlign w:val="subscript"/>
        </w:rPr>
        <w:t>2</w:t>
      </w:r>
      <w:r w:rsidR="00A84296" w:rsidRPr="009D7F38">
        <w:rPr>
          <w:rFonts w:ascii="MillerDaily" w:hAnsi="MillerDaily"/>
        </w:rPr>
        <w:t xml:space="preserve"> emissions in 2050; </w:t>
      </w:r>
      <w:r w:rsidR="0029234D" w:rsidRPr="009D7F38">
        <w:rPr>
          <w:rFonts w:ascii="MillerDaily" w:hAnsi="MillerDaily"/>
        </w:rPr>
        <w:t xml:space="preserve">high overshoot above 1.5°C; and </w:t>
      </w:r>
      <w:r w:rsidR="00A84296" w:rsidRPr="009D7F38">
        <w:rPr>
          <w:rFonts w:ascii="MillerDaily" w:hAnsi="MillerDaily"/>
        </w:rPr>
        <w:t xml:space="preserve">very large CDR deployment that greatly exceeds our estimates of sustainable BECCS and </w:t>
      </w:r>
      <w:r w:rsidR="00A84296" w:rsidRPr="00FE3CD4">
        <w:rPr>
          <w:rFonts w:ascii="MillerDaily" w:hAnsi="MillerDaily"/>
        </w:rPr>
        <w:t>A/R</w:t>
      </w:r>
      <w:r w:rsidR="002E2641" w:rsidRPr="00FE3CD4">
        <w:rPr>
          <w:rFonts w:ascii="MillerDaily" w:hAnsi="MillerDaily"/>
        </w:rPr>
        <w:t xml:space="preserve"> levels</w:t>
      </w:r>
      <w:r w:rsidR="00FE3CD4" w:rsidRPr="00FE3CD4">
        <w:rPr>
          <w:rFonts w:ascii="MillerDaily" w:hAnsi="MillerDaily"/>
        </w:rPr>
        <w:t>.</w:t>
      </w:r>
      <w:r w:rsidRPr="009D7F38">
        <w:rPr>
          <w:rFonts w:ascii="MillerDaily" w:hAnsi="MillerDaily"/>
        </w:rPr>
        <w:t xml:space="preserve"> </w:t>
      </w:r>
      <w:r w:rsidR="00A84296" w:rsidRPr="009D7F38">
        <w:rPr>
          <w:rFonts w:ascii="MillerDaily" w:hAnsi="MillerDaily"/>
        </w:rPr>
        <w:t>The corresponding</w:t>
      </w:r>
      <w:r w:rsidR="006E42A6" w:rsidRPr="009D7F38">
        <w:rPr>
          <w:rFonts w:ascii="MillerDaily" w:hAnsi="MillerDaily"/>
        </w:rPr>
        <w:t xml:space="preserve"> CDR</w:t>
      </w:r>
      <w:r w:rsidR="00A84296" w:rsidRPr="009D7F38">
        <w:rPr>
          <w:rFonts w:ascii="MillerDaily" w:hAnsi="MillerDaily"/>
        </w:rPr>
        <w:t xml:space="preserve"> land</w:t>
      </w:r>
      <w:r w:rsidR="00055F88" w:rsidRPr="009D7F38">
        <w:rPr>
          <w:rFonts w:ascii="MillerDaily" w:hAnsi="MillerDaily"/>
        </w:rPr>
        <w:t>-</w:t>
      </w:r>
      <w:r w:rsidR="00A84296" w:rsidRPr="009D7F38">
        <w:rPr>
          <w:rFonts w:ascii="MillerDaily" w:hAnsi="MillerDaily"/>
        </w:rPr>
        <w:t>footprint</w:t>
      </w:r>
      <w:r w:rsidR="00A84296" w:rsidRPr="00FD054E">
        <w:rPr>
          <w:rFonts w:ascii="MillerDaily" w:hAnsi="MillerDaily"/>
        </w:rPr>
        <w:t xml:space="preserve"> in this</w:t>
      </w:r>
      <w:r w:rsidR="00A84296" w:rsidRPr="00B97232">
        <w:rPr>
          <w:rFonts w:ascii="MillerDaily" w:hAnsi="MillerDaily"/>
        </w:rPr>
        <w:t xml:space="preserve"> scenario</w:t>
      </w:r>
      <w:r w:rsidR="00A84296" w:rsidRPr="009D7F38">
        <w:rPr>
          <w:rFonts w:ascii="MillerDaily" w:hAnsi="MillerDaily"/>
        </w:rPr>
        <w:t xml:space="preserve"> is up to 7.2 and 13.3 million km</w:t>
      </w:r>
      <w:r w:rsidR="00A84296" w:rsidRPr="009D7F38">
        <w:rPr>
          <w:rFonts w:ascii="MillerDaily" w:hAnsi="MillerDaily"/>
          <w:vertAlign w:val="superscript"/>
        </w:rPr>
        <w:t>2</w:t>
      </w:r>
      <w:r w:rsidR="00A84296" w:rsidRPr="009D7F38">
        <w:rPr>
          <w:rFonts w:ascii="MillerDaily" w:hAnsi="MillerDaily"/>
        </w:rPr>
        <w:t xml:space="preserve"> in 2050 and 2100 respectively – far above moderate </w:t>
      </w:r>
      <w:r w:rsidR="00E1633E" w:rsidRPr="009D7F38">
        <w:rPr>
          <w:rFonts w:ascii="MillerDaily" w:hAnsi="MillerDaily"/>
        </w:rPr>
        <w:t xml:space="preserve">sustainability </w:t>
      </w:r>
      <w:r w:rsidR="00A84296" w:rsidRPr="009D7F38">
        <w:rPr>
          <w:rFonts w:ascii="MillerDaily" w:hAnsi="MillerDaily"/>
        </w:rPr>
        <w:t>risk thresholds</w:t>
      </w:r>
      <w:r w:rsidR="00E1633E" w:rsidRPr="009D7F38">
        <w:rPr>
          <w:rFonts w:ascii="MillerDaily" w:hAnsi="MillerDaily"/>
        </w:rPr>
        <w:t>.</w:t>
      </w:r>
      <w:r w:rsidR="00A84296" w:rsidRPr="009D7F38">
        <w:rPr>
          <w:rFonts w:ascii="MillerDaily" w:hAnsi="MillerDaily"/>
        </w:rPr>
        <w:t xml:space="preserve"> In contrast, steeper cuts </w:t>
      </w:r>
      <w:r w:rsidR="009A2012" w:rsidRPr="009D7F38">
        <w:rPr>
          <w:rFonts w:ascii="MillerDaily" w:hAnsi="MillerDaily"/>
        </w:rPr>
        <w:t>to</w:t>
      </w:r>
      <w:r w:rsidR="00A84296" w:rsidRPr="009D7F38">
        <w:rPr>
          <w:rFonts w:ascii="MillerDaily" w:hAnsi="MillerDaily"/>
        </w:rPr>
        <w:t xml:space="preserve"> fossil fuels and</w:t>
      </w:r>
      <w:r w:rsidR="0029234D" w:rsidRPr="009D7F38">
        <w:rPr>
          <w:rFonts w:ascii="MillerDaily" w:hAnsi="MillerDaily"/>
        </w:rPr>
        <w:t xml:space="preserve"> reducing</w:t>
      </w:r>
      <w:r w:rsidR="00A84296" w:rsidRPr="009D7F38">
        <w:rPr>
          <w:rFonts w:ascii="MillerDaily" w:hAnsi="MillerDaily"/>
        </w:rPr>
        <w:t xml:space="preserve"> energy demand limit overshoot above 1.5°C and keep CDR below low to </w:t>
      </w:r>
      <w:r w:rsidR="00A84296" w:rsidRPr="009D7F38">
        <w:rPr>
          <w:rFonts w:ascii="MillerDaily" w:hAnsi="MillerDaily"/>
        </w:rPr>
        <w:t>medium risk thresholds: 1.7 and 2.6 GtCO</w:t>
      </w:r>
      <w:r w:rsidR="00A84296" w:rsidRPr="009D7F38">
        <w:rPr>
          <w:rFonts w:ascii="MillerDaily" w:hAnsi="MillerDaily"/>
          <w:vertAlign w:val="subscript"/>
        </w:rPr>
        <w:t>2</w:t>
      </w:r>
      <w:r w:rsidR="00A84296" w:rsidRPr="009D7F38">
        <w:rPr>
          <w:rFonts w:ascii="MillerDaily" w:hAnsi="MillerDaily"/>
        </w:rPr>
        <w:t xml:space="preserve"> yr</w:t>
      </w:r>
      <w:r w:rsidR="00A84296" w:rsidRPr="009D7F38">
        <w:rPr>
          <w:rFonts w:ascii="MillerDaily" w:hAnsi="MillerDaily"/>
          <w:vertAlign w:val="superscript"/>
        </w:rPr>
        <w:t>−1</w:t>
      </w:r>
      <w:r w:rsidR="00A84296" w:rsidRPr="009D7F38">
        <w:rPr>
          <w:rFonts w:ascii="MillerDaily" w:hAnsi="MillerDaily"/>
        </w:rPr>
        <w:t xml:space="preserve"> in 2050 (with bioenergy for BECCS and A/R covering</w:t>
      </w:r>
      <w:r w:rsidR="00EA4C39" w:rsidRPr="009D7F38">
        <w:rPr>
          <w:rFonts w:ascii="MillerDaily" w:hAnsi="MillerDaily"/>
        </w:rPr>
        <w:t xml:space="preserve"> </w:t>
      </w:r>
      <w:r w:rsidR="00A84296" w:rsidRPr="009D7F38">
        <w:rPr>
          <w:rFonts w:ascii="MillerDaily" w:hAnsi="MillerDaily"/>
        </w:rPr>
        <w:t>up to 2.1 – 4 million km</w:t>
      </w:r>
      <w:r w:rsidR="00A84296" w:rsidRPr="009D7F38">
        <w:rPr>
          <w:rFonts w:ascii="MillerDaily" w:hAnsi="MillerDaily"/>
          <w:vertAlign w:val="superscript"/>
        </w:rPr>
        <w:t>2</w:t>
      </w:r>
      <w:r w:rsidR="00A84296" w:rsidRPr="009D7F38">
        <w:rPr>
          <w:rFonts w:ascii="MillerDaily" w:hAnsi="MillerDaily"/>
        </w:rPr>
        <w:t xml:space="preserve"> for the </w:t>
      </w:r>
      <w:r w:rsidR="00070B19" w:rsidRPr="009D7F38">
        <w:rPr>
          <w:rFonts w:ascii="MillerDaily" w:hAnsi="MillerDaily"/>
        </w:rPr>
        <w:t>‘</w:t>
      </w:r>
      <w:r w:rsidR="00A84296" w:rsidRPr="009D7F38">
        <w:rPr>
          <w:rFonts w:ascii="MillerDaily" w:hAnsi="MillerDaily"/>
        </w:rPr>
        <w:t>IMP-SP</w:t>
      </w:r>
      <w:r w:rsidR="00070B19" w:rsidRPr="009D7F38">
        <w:rPr>
          <w:rFonts w:ascii="MillerDaily" w:hAnsi="MillerDaily"/>
        </w:rPr>
        <w:t>’</w:t>
      </w:r>
      <w:r w:rsidR="00A84296" w:rsidRPr="009D7F38">
        <w:rPr>
          <w:rFonts w:ascii="MillerDaily" w:hAnsi="MillerDaily"/>
        </w:rPr>
        <w:t xml:space="preserve"> and </w:t>
      </w:r>
      <w:r w:rsidR="00070B19" w:rsidRPr="009D7F38">
        <w:rPr>
          <w:rFonts w:ascii="MillerDaily" w:hAnsi="MillerDaily"/>
        </w:rPr>
        <w:t>‘</w:t>
      </w:r>
      <w:r w:rsidR="00A84296" w:rsidRPr="009D7F38">
        <w:rPr>
          <w:rFonts w:ascii="MillerDaily" w:hAnsi="MillerDaily"/>
        </w:rPr>
        <w:t>IMP-Ren</w:t>
      </w:r>
      <w:r w:rsidR="00070B19" w:rsidRPr="009D7F38">
        <w:rPr>
          <w:rFonts w:ascii="MillerDaily" w:hAnsi="MillerDaily"/>
        </w:rPr>
        <w:t>’</w:t>
      </w:r>
      <w:r w:rsidR="00A84296" w:rsidRPr="009D7F38">
        <w:rPr>
          <w:rFonts w:ascii="MillerDaily" w:hAnsi="MillerDaily"/>
        </w:rPr>
        <w:t xml:space="preserve"> pathways respectively). </w:t>
      </w:r>
    </w:p>
    <w:p w14:paraId="70AA8528" w14:textId="3E98F22F" w:rsidR="00A84296" w:rsidRPr="009D7F38" w:rsidRDefault="00A84296" w:rsidP="00FA0F62">
      <w:pPr>
        <w:pStyle w:val="Paragraph"/>
        <w:rPr>
          <w:rFonts w:ascii="MillerDaily" w:hAnsi="MillerDaily"/>
        </w:rPr>
      </w:pPr>
      <w:r w:rsidRPr="009D7F38">
        <w:rPr>
          <w:rFonts w:ascii="MillerDaily" w:hAnsi="MillerDaily"/>
        </w:rPr>
        <w:t>Of the scenarios included in the IPCC AR6 database</w:t>
      </w:r>
      <w:r w:rsidR="0045432B" w:rsidRPr="009D7F38">
        <w:rPr>
          <w:rFonts w:ascii="MillerDaily" w:hAnsi="MillerDaily"/>
        </w:rPr>
        <w:t xml:space="preserve"> with available BECCS and A/R data</w:t>
      </w:r>
      <w:r w:rsidRPr="009D7F38">
        <w:rPr>
          <w:rFonts w:ascii="MillerDaily" w:hAnsi="MillerDaily"/>
        </w:rPr>
        <w:t xml:space="preserve">, 72% and </w:t>
      </w:r>
      <w:r w:rsidR="005338C7" w:rsidRPr="009D7F38">
        <w:rPr>
          <w:rFonts w:ascii="MillerDaily" w:hAnsi="MillerDaily"/>
        </w:rPr>
        <w:t>29</w:t>
      </w:r>
      <w:r w:rsidRPr="009D7F38">
        <w:rPr>
          <w:rFonts w:ascii="MillerDaily" w:hAnsi="MillerDaily"/>
        </w:rPr>
        <w:t>% of 1.5</w:t>
      </w:r>
      <w:r w:rsidRPr="009D7F38">
        <w:rPr>
          <w:rStyle w:val="Aucun"/>
          <w:rFonts w:ascii="MillerDaily" w:hAnsi="MillerDaily"/>
          <w:color w:val="000000"/>
        </w:rPr>
        <w:t>°</w:t>
      </w:r>
      <w:r w:rsidRPr="009D7F38">
        <w:rPr>
          <w:rFonts w:ascii="MillerDaily" w:hAnsi="MillerDaily"/>
        </w:rPr>
        <w:t>C pathways with high overshoot exceed our estimated medium BECCS and A/R risk levels respectively in 2050 (99% and 6</w:t>
      </w:r>
      <w:r w:rsidR="005338C7" w:rsidRPr="009D7F38">
        <w:rPr>
          <w:rFonts w:ascii="MillerDaily" w:hAnsi="MillerDaily"/>
        </w:rPr>
        <w:t>2</w:t>
      </w:r>
      <w:r w:rsidRPr="009D7F38">
        <w:rPr>
          <w:rFonts w:ascii="MillerDaily" w:hAnsi="MillerDaily"/>
        </w:rPr>
        <w:t xml:space="preserve">% in 2100); 82% and </w:t>
      </w:r>
      <w:r w:rsidR="005338C7" w:rsidRPr="009D7F38">
        <w:rPr>
          <w:rFonts w:ascii="MillerDaily" w:hAnsi="MillerDaily"/>
        </w:rPr>
        <w:t>39</w:t>
      </w:r>
      <w:r w:rsidRPr="009D7F38">
        <w:rPr>
          <w:rFonts w:ascii="MillerDaily" w:hAnsi="MillerDaily"/>
        </w:rPr>
        <w:t>% of 1.5</w:t>
      </w:r>
      <w:r w:rsidRPr="009D7F38">
        <w:rPr>
          <w:rStyle w:val="Aucun"/>
          <w:rFonts w:ascii="MillerDaily" w:hAnsi="MillerDaily"/>
          <w:color w:val="000000"/>
        </w:rPr>
        <w:t>°</w:t>
      </w:r>
      <w:r w:rsidRPr="009D7F38">
        <w:rPr>
          <w:rFonts w:ascii="MillerDaily" w:hAnsi="MillerDaily"/>
        </w:rPr>
        <w:t xml:space="preserve">C pathways with limited overshoot overstep medium risk levels in 2050 (94% and </w:t>
      </w:r>
      <w:r w:rsidR="005338C7" w:rsidRPr="009D7F38">
        <w:rPr>
          <w:rFonts w:ascii="MillerDaily" w:hAnsi="MillerDaily"/>
        </w:rPr>
        <w:t>45</w:t>
      </w:r>
      <w:r w:rsidRPr="009D7F38">
        <w:rPr>
          <w:rFonts w:ascii="MillerDaily" w:hAnsi="MillerDaily"/>
        </w:rPr>
        <w:t>% in 2100) (see SM).  While the scenario</w:t>
      </w:r>
      <w:r w:rsidR="00D804BF" w:rsidRPr="009D7F38">
        <w:rPr>
          <w:rFonts w:ascii="MillerDaily" w:hAnsi="MillerDaily"/>
        </w:rPr>
        <w:t xml:space="preserve"> </w:t>
      </w:r>
      <w:r w:rsidRPr="009D7F38">
        <w:rPr>
          <w:rFonts w:ascii="MillerDaily" w:hAnsi="MillerDaily"/>
        </w:rPr>
        <w:t>ensemble should not be interpreted as a statistical sample in terms of likelihood or of agreement in the literature (</w:t>
      </w:r>
      <w:r w:rsidRPr="009D7F38">
        <w:rPr>
          <w:rFonts w:ascii="MillerDaily" w:hAnsi="MillerDaily"/>
          <w:i/>
          <w:iCs/>
        </w:rPr>
        <w:t>1</w:t>
      </w:r>
      <w:r w:rsidR="00B40B9F" w:rsidRPr="009D7F38">
        <w:rPr>
          <w:rFonts w:ascii="MillerDaily" w:hAnsi="MillerDaily"/>
          <w:i/>
          <w:iCs/>
        </w:rPr>
        <w:t>3</w:t>
      </w:r>
      <w:r w:rsidRPr="009D7F38">
        <w:rPr>
          <w:rFonts w:ascii="MillerDaily" w:hAnsi="MillerDaily"/>
        </w:rPr>
        <w:t>), it is concerning that such a high proportion of scenario development relies on risky levels of CDR</w:t>
      </w:r>
      <w:r w:rsidR="00861D58" w:rsidRPr="009D7F38">
        <w:rPr>
          <w:rFonts w:ascii="MillerDaily" w:hAnsi="MillerDaily"/>
        </w:rPr>
        <w:t xml:space="preserve"> that are not constrained by sustainability assessments</w:t>
      </w:r>
      <w:r w:rsidRPr="009D7F38">
        <w:rPr>
          <w:rFonts w:ascii="MillerDaily" w:hAnsi="MillerDaily"/>
        </w:rPr>
        <w:t xml:space="preserve">. </w:t>
      </w:r>
    </w:p>
    <w:p w14:paraId="58C353C7" w14:textId="201E3633" w:rsidR="00EA4C39" w:rsidRPr="009D7F38" w:rsidRDefault="00EA4C39" w:rsidP="00427E5D">
      <w:pPr>
        <w:pStyle w:val="Paragraph"/>
        <w:rPr>
          <w:rFonts w:ascii="MillerDaily" w:hAnsi="MillerDaily"/>
        </w:rPr>
      </w:pPr>
      <w:r w:rsidRPr="009D7F38">
        <w:rPr>
          <w:rFonts w:ascii="MillerDaily" w:hAnsi="MillerDaily"/>
        </w:rPr>
        <w:t>Analysis of existing climate commitments (nationally-determined contributions</w:t>
      </w:r>
      <w:r w:rsidR="00CD0E13">
        <w:rPr>
          <w:rFonts w:ascii="MillerDaily" w:hAnsi="MillerDaily"/>
        </w:rPr>
        <w:t xml:space="preserve"> (</w:t>
      </w:r>
      <w:r w:rsidRPr="009D7F38">
        <w:rPr>
          <w:rFonts w:ascii="MillerDaily" w:hAnsi="MillerDaily"/>
        </w:rPr>
        <w:t>NDCs</w:t>
      </w:r>
      <w:r w:rsidR="00CD0E13">
        <w:rPr>
          <w:rFonts w:ascii="MillerDaily" w:hAnsi="MillerDaily"/>
        </w:rPr>
        <w:t>)</w:t>
      </w:r>
      <w:r w:rsidRPr="009D7F38">
        <w:rPr>
          <w:rFonts w:ascii="MillerDaily" w:hAnsi="MillerDaily"/>
        </w:rPr>
        <w:t>) reveals that countries collectively plan to produce by 2030 twice the amount of fossil fuels consistent with 1.5°C pathways</w:t>
      </w:r>
      <w:r w:rsidR="00DC08DC" w:rsidRPr="009D7F38">
        <w:rPr>
          <w:rFonts w:ascii="MillerDaily" w:hAnsi="MillerDaily"/>
        </w:rPr>
        <w:t xml:space="preserve"> (with no to limited overshoot)</w:t>
      </w:r>
      <w:r w:rsidRPr="009D7F38">
        <w:rPr>
          <w:rFonts w:ascii="MillerDaily" w:hAnsi="MillerDaily"/>
        </w:rPr>
        <w:t xml:space="preserve"> (</w:t>
      </w:r>
      <w:r w:rsidR="00254CCB">
        <w:rPr>
          <w:rFonts w:ascii="MillerDaily" w:hAnsi="MillerDaily"/>
          <w:i/>
          <w:iCs/>
        </w:rPr>
        <w:t>7</w:t>
      </w:r>
      <w:r w:rsidRPr="009D7F38">
        <w:rPr>
          <w:rFonts w:ascii="MillerDaily" w:hAnsi="MillerDaily"/>
        </w:rPr>
        <w:t>), and by 2060 use 12 million km</w:t>
      </w:r>
      <w:r w:rsidRPr="009D7F38">
        <w:rPr>
          <w:rFonts w:ascii="MillerDaily" w:hAnsi="MillerDaily"/>
          <w:vertAlign w:val="superscript"/>
        </w:rPr>
        <w:t>2</w:t>
      </w:r>
      <w:r w:rsidRPr="009D7F38">
        <w:rPr>
          <w:rFonts w:ascii="MillerDaily" w:hAnsi="MillerDaily"/>
        </w:rPr>
        <w:t xml:space="preserve"> for land-based CDR – slightly less than current global cropland (</w:t>
      </w:r>
      <w:r w:rsidR="00F72F2D" w:rsidRPr="00CD3400">
        <w:rPr>
          <w:rFonts w:ascii="MillerDaily" w:hAnsi="MillerDaily"/>
          <w:i/>
          <w:iCs/>
        </w:rPr>
        <w:t>1</w:t>
      </w:r>
      <w:r w:rsidRPr="009D7F38">
        <w:rPr>
          <w:rFonts w:ascii="MillerDaily" w:hAnsi="MillerDaily"/>
          <w:i/>
        </w:rPr>
        <w:t>)</w:t>
      </w:r>
      <w:r w:rsidRPr="009D7F38">
        <w:rPr>
          <w:rFonts w:ascii="MillerDaily" w:hAnsi="MillerDaily"/>
        </w:rPr>
        <w:t xml:space="preserve">. </w:t>
      </w:r>
    </w:p>
    <w:p w14:paraId="252D2974" w14:textId="1C0C07F1" w:rsidR="005676C6" w:rsidRPr="009D7F38" w:rsidRDefault="00A84296" w:rsidP="0045432B">
      <w:pPr>
        <w:pStyle w:val="Paragraph"/>
        <w:rPr>
          <w:rFonts w:ascii="MillerDaily" w:hAnsi="MillerDaily"/>
        </w:rPr>
      </w:pPr>
      <w:r w:rsidRPr="009D7F38">
        <w:rPr>
          <w:rFonts w:ascii="MillerDaily" w:hAnsi="MillerDaily"/>
        </w:rPr>
        <w:t xml:space="preserve">To inform the upcoming renewal of </w:t>
      </w:r>
      <w:r w:rsidR="00EA4C39" w:rsidRPr="009D7F38">
        <w:rPr>
          <w:rFonts w:ascii="MillerDaily" w:hAnsi="MillerDaily"/>
        </w:rPr>
        <w:t>NDCs</w:t>
      </w:r>
      <w:r w:rsidRPr="009D7F38">
        <w:rPr>
          <w:rFonts w:ascii="MillerDaily" w:hAnsi="MillerDaily"/>
        </w:rPr>
        <w:t xml:space="preserve"> and biodiversity action plans</w:t>
      </w:r>
      <w:r w:rsidRPr="009D7F38">
        <w:rPr>
          <w:rFonts w:ascii="MillerDaily" w:hAnsi="MillerDaily"/>
          <w:bCs/>
        </w:rPr>
        <w:t>,</w:t>
      </w:r>
      <w:r w:rsidR="005676C6" w:rsidRPr="009D7F38">
        <w:rPr>
          <w:rFonts w:ascii="MillerDaily" w:hAnsi="MillerDaily"/>
          <w:bCs/>
          <w:iCs/>
        </w:rPr>
        <w:t xml:space="preserve"> there is urgent need </w:t>
      </w:r>
      <w:r w:rsidRPr="009D7F38">
        <w:rPr>
          <w:rFonts w:ascii="MillerDaily" w:hAnsi="MillerDaily"/>
          <w:bCs/>
          <w:iCs/>
        </w:rPr>
        <w:t xml:space="preserve">for analyses that </w:t>
      </w:r>
      <w:r w:rsidR="005676C6" w:rsidRPr="009D7F38">
        <w:rPr>
          <w:rFonts w:ascii="MillerDaily" w:hAnsi="MillerDaily"/>
        </w:rPr>
        <w:t>make the CDR land</w:t>
      </w:r>
      <w:r w:rsidR="00055F88" w:rsidRPr="009D7F38">
        <w:rPr>
          <w:rFonts w:ascii="MillerDaily" w:hAnsi="MillerDaily"/>
        </w:rPr>
        <w:t>-</w:t>
      </w:r>
      <w:r w:rsidR="005676C6" w:rsidRPr="009D7F38">
        <w:rPr>
          <w:rFonts w:ascii="MillerDaily" w:hAnsi="MillerDaily"/>
        </w:rPr>
        <w:t>footprint and resource use of net zero pathways transparent and characterize ‘viable’ pathways that do not overstep CDR sustainability thresholds. These analyses should include a comprehensive risk and cost comparison</w:t>
      </w:r>
      <w:r w:rsidR="005676C6" w:rsidRPr="009D7F38">
        <w:rPr>
          <w:rFonts w:ascii="MillerDaily" w:hAnsi="MillerDaily"/>
          <w:bCs/>
          <w:iCs/>
        </w:rPr>
        <w:t xml:space="preserve"> </w:t>
      </w:r>
      <w:r w:rsidR="005676C6" w:rsidRPr="009D7F38">
        <w:rPr>
          <w:rFonts w:ascii="MillerDaily" w:hAnsi="MillerDaily"/>
        </w:rPr>
        <w:t>of overshooting 1.5°C, overstepping CDR sustainability thresholds, and the additional emissions-reduction burden if CDR fails to deliver as expected (</w:t>
      </w:r>
      <w:r w:rsidR="00254CCB">
        <w:rPr>
          <w:rFonts w:ascii="MillerDaily" w:hAnsi="MillerDaily"/>
          <w:i/>
          <w:iCs/>
        </w:rPr>
        <w:t>2</w:t>
      </w:r>
      <w:r w:rsidR="005676C6" w:rsidRPr="009D7F38">
        <w:rPr>
          <w:rFonts w:ascii="MillerDaily" w:hAnsi="MillerDaily"/>
        </w:rPr>
        <w:t>).</w:t>
      </w:r>
      <w:r w:rsidR="00011802">
        <w:rPr>
          <w:rFonts w:ascii="MillerDaily" w:hAnsi="MillerDaily"/>
        </w:rPr>
        <w:t xml:space="preserve"> </w:t>
      </w:r>
      <w:r w:rsidR="004839D6" w:rsidRPr="009D7F38">
        <w:rPr>
          <w:rFonts w:ascii="MillerDaily" w:hAnsi="MillerDaily"/>
        </w:rPr>
        <w:t>We recommend that governments and IPCC jointly support research to c</w:t>
      </w:r>
      <w:r w:rsidR="005676C6" w:rsidRPr="009D7F38">
        <w:rPr>
          <w:rFonts w:ascii="MillerDaily" w:hAnsi="MillerDaily"/>
        </w:rPr>
        <w:t>larify the land</w:t>
      </w:r>
      <w:r w:rsidR="00055F88" w:rsidRPr="009D7F38">
        <w:rPr>
          <w:rFonts w:ascii="MillerDaily" w:hAnsi="MillerDaily"/>
        </w:rPr>
        <w:t>-</w:t>
      </w:r>
      <w:r w:rsidR="005676C6" w:rsidRPr="009D7F38">
        <w:rPr>
          <w:rFonts w:ascii="MillerDaily" w:hAnsi="MillerDaily"/>
        </w:rPr>
        <w:t>footprint of mitigation pathways and defin</w:t>
      </w:r>
      <w:r w:rsidR="004839D6" w:rsidRPr="009D7F38">
        <w:rPr>
          <w:rFonts w:ascii="MillerDaily" w:hAnsi="MillerDaily"/>
        </w:rPr>
        <w:t>e</w:t>
      </w:r>
      <w:r w:rsidR="005676C6" w:rsidRPr="009D7F38">
        <w:rPr>
          <w:rFonts w:ascii="MillerDaily" w:hAnsi="MillerDaily"/>
        </w:rPr>
        <w:t xml:space="preserve"> pathways </w:t>
      </w:r>
      <w:r w:rsidR="00EA4C39" w:rsidRPr="009D7F38">
        <w:rPr>
          <w:rFonts w:ascii="MillerDaily" w:hAnsi="MillerDaily"/>
        </w:rPr>
        <w:t>that do not overstep</w:t>
      </w:r>
      <w:r w:rsidRPr="009D7F38">
        <w:rPr>
          <w:rFonts w:ascii="MillerDaily" w:hAnsi="MillerDaily"/>
        </w:rPr>
        <w:t xml:space="preserve"> sustainable</w:t>
      </w:r>
      <w:r w:rsidR="005676C6" w:rsidRPr="009D7F38">
        <w:rPr>
          <w:rFonts w:ascii="MillerDaily" w:hAnsi="MillerDaily"/>
        </w:rPr>
        <w:t xml:space="preserve"> CDR thresholds. This would encourage development of a new generation of </w:t>
      </w:r>
      <w:r w:rsidR="000129A7" w:rsidRPr="009D7F38">
        <w:rPr>
          <w:rFonts w:ascii="MillerDaily" w:hAnsi="MillerDaily"/>
        </w:rPr>
        <w:t xml:space="preserve">scenarios </w:t>
      </w:r>
      <w:r w:rsidR="005676C6" w:rsidRPr="009D7F38">
        <w:rPr>
          <w:rFonts w:ascii="MillerDaily" w:hAnsi="MillerDaily"/>
        </w:rPr>
        <w:t xml:space="preserve">that give greater attention to </w:t>
      </w:r>
      <w:r w:rsidR="0029234D" w:rsidRPr="009D7F38">
        <w:rPr>
          <w:rFonts w:ascii="MillerDaily" w:hAnsi="MillerDaily"/>
        </w:rPr>
        <w:t xml:space="preserve">steep and rapid declines in fossil fuel production and use, </w:t>
      </w:r>
      <w:r w:rsidR="009A2012" w:rsidRPr="009D7F38">
        <w:rPr>
          <w:rFonts w:ascii="MillerDaily" w:hAnsi="MillerDaily"/>
        </w:rPr>
        <w:t xml:space="preserve">and other mitigation options such as </w:t>
      </w:r>
      <w:r w:rsidR="005676C6" w:rsidRPr="009D7F38">
        <w:rPr>
          <w:rFonts w:ascii="MillerDaily" w:hAnsi="MillerDaily"/>
        </w:rPr>
        <w:t>demand-reduction</w:t>
      </w:r>
      <w:r w:rsidR="0029234D" w:rsidRPr="009D7F38">
        <w:rPr>
          <w:rFonts w:ascii="MillerDaily" w:hAnsi="MillerDaily"/>
        </w:rPr>
        <w:t xml:space="preserve"> and lifestyle changes,</w:t>
      </w:r>
      <w:r w:rsidR="005676C6" w:rsidRPr="009D7F38">
        <w:rPr>
          <w:rFonts w:ascii="MillerDaily" w:hAnsi="MillerDaily"/>
        </w:rPr>
        <w:t xml:space="preserve"> a</w:t>
      </w:r>
      <w:r w:rsidR="000129A7" w:rsidRPr="009D7F38">
        <w:rPr>
          <w:rFonts w:ascii="MillerDaily" w:hAnsi="MillerDaily"/>
        </w:rPr>
        <w:t>s well as</w:t>
      </w:r>
      <w:r w:rsidR="005676C6" w:rsidRPr="009D7F38">
        <w:rPr>
          <w:rFonts w:ascii="MillerDaily" w:hAnsi="MillerDaily"/>
        </w:rPr>
        <w:t xml:space="preserve"> </w:t>
      </w:r>
      <w:r w:rsidR="009A2012" w:rsidRPr="009D7F38">
        <w:rPr>
          <w:rFonts w:ascii="MillerDaily" w:hAnsi="MillerDaily"/>
        </w:rPr>
        <w:t xml:space="preserve">do not trespass </w:t>
      </w:r>
      <w:r w:rsidR="005676C6" w:rsidRPr="009D7F38">
        <w:rPr>
          <w:rFonts w:ascii="MillerDaily" w:hAnsi="MillerDaily"/>
        </w:rPr>
        <w:t>biodiversity</w:t>
      </w:r>
      <w:r w:rsidR="00EA4C39" w:rsidRPr="009D7F38">
        <w:rPr>
          <w:rFonts w:ascii="MillerDaily" w:hAnsi="MillerDaily"/>
        </w:rPr>
        <w:t>, social</w:t>
      </w:r>
      <w:r w:rsidR="00CD0E13">
        <w:rPr>
          <w:rFonts w:ascii="MillerDaily" w:hAnsi="MillerDaily"/>
        </w:rPr>
        <w:t>,</w:t>
      </w:r>
      <w:r w:rsidR="005676C6" w:rsidRPr="009D7F38">
        <w:rPr>
          <w:rFonts w:ascii="MillerDaily" w:hAnsi="MillerDaily"/>
        </w:rPr>
        <w:t xml:space="preserve"> and planetary boundar</w:t>
      </w:r>
      <w:r w:rsidR="009A2012" w:rsidRPr="009D7F38">
        <w:rPr>
          <w:rFonts w:ascii="MillerDaily" w:hAnsi="MillerDaily"/>
        </w:rPr>
        <w:t>ies</w:t>
      </w:r>
      <w:r w:rsidR="005676C6" w:rsidRPr="009D7F38">
        <w:rPr>
          <w:rFonts w:ascii="MillerDaily" w:hAnsi="MillerDaily"/>
        </w:rPr>
        <w:t>.</w:t>
      </w:r>
      <w:r w:rsidR="005676C6" w:rsidRPr="009D7F38" w:rsidDel="00D20D74">
        <w:rPr>
          <w:rFonts w:ascii="MillerDaily" w:hAnsi="MillerDaily"/>
        </w:rPr>
        <w:t xml:space="preserve"> </w:t>
      </w:r>
    </w:p>
    <w:p w14:paraId="509BFF1D" w14:textId="77777777" w:rsidR="005676C6" w:rsidRPr="009D7F38" w:rsidRDefault="005676C6" w:rsidP="0045432B">
      <w:pPr>
        <w:pStyle w:val="Paragraph"/>
        <w:rPr>
          <w:rFonts w:ascii="MillerDaily" w:hAnsi="MillerDaily"/>
        </w:rPr>
      </w:pPr>
    </w:p>
    <w:p w14:paraId="0B96C950" w14:textId="743C1E63" w:rsidR="005676C6" w:rsidRPr="009D7F38" w:rsidRDefault="005676C6" w:rsidP="008B4ED1">
      <w:pPr>
        <w:pStyle w:val="Paragraph"/>
        <w:ind w:firstLine="0"/>
        <w:rPr>
          <w:rFonts w:ascii="MillerDaily" w:hAnsi="MillerDaily"/>
          <w:b/>
          <w:bCs/>
        </w:rPr>
      </w:pPr>
      <w:r w:rsidRPr="009D7F38">
        <w:rPr>
          <w:rFonts w:ascii="MillerDaily" w:hAnsi="MillerDaily"/>
          <w:b/>
          <w:bCs/>
        </w:rPr>
        <w:t xml:space="preserve">REFRAME </w:t>
      </w:r>
      <w:r w:rsidR="00122311">
        <w:rPr>
          <w:rFonts w:ascii="MillerDaily" w:hAnsi="MillerDaily"/>
          <w:b/>
          <w:bCs/>
        </w:rPr>
        <w:t xml:space="preserve">EMERGING </w:t>
      </w:r>
      <w:r w:rsidRPr="009D7F38">
        <w:rPr>
          <w:rFonts w:ascii="MillerDaily" w:hAnsi="MillerDaily"/>
          <w:b/>
          <w:bCs/>
        </w:rPr>
        <w:t>CDR GOVERNANCE</w:t>
      </w:r>
    </w:p>
    <w:p w14:paraId="03215CDB" w14:textId="658B59B5" w:rsidR="005676C6" w:rsidRPr="009D7F38" w:rsidRDefault="000129A7" w:rsidP="00075B84">
      <w:pPr>
        <w:pStyle w:val="Paragraph"/>
        <w:ind w:firstLine="0"/>
        <w:rPr>
          <w:rFonts w:ascii="MillerDaily" w:hAnsi="MillerDaily"/>
        </w:rPr>
      </w:pPr>
      <w:r w:rsidRPr="009D7F38">
        <w:rPr>
          <w:rFonts w:ascii="MillerDaily" w:hAnsi="MillerDaily"/>
        </w:rPr>
        <w:t xml:space="preserve">Reframing CDR governance to target limited sustainable supply </w:t>
      </w:r>
      <w:r w:rsidR="00EA4C39" w:rsidRPr="009D7F38">
        <w:rPr>
          <w:rFonts w:ascii="MillerDaily" w:hAnsi="MillerDaily"/>
        </w:rPr>
        <w:t>over the coming decades</w:t>
      </w:r>
      <w:r w:rsidR="00E94A44" w:rsidRPr="009D7F38">
        <w:rPr>
          <w:rFonts w:ascii="MillerDaily" w:hAnsi="MillerDaily"/>
        </w:rPr>
        <w:t xml:space="preserve"> only </w:t>
      </w:r>
      <w:r w:rsidRPr="009D7F38">
        <w:rPr>
          <w:rFonts w:ascii="MillerDaily" w:hAnsi="MillerDaily"/>
        </w:rPr>
        <w:t xml:space="preserve">to the most legitimate uses is </w:t>
      </w:r>
      <w:r w:rsidR="00E94A44" w:rsidRPr="009D7F38">
        <w:rPr>
          <w:rFonts w:ascii="MillerDaily" w:hAnsi="MillerDaily"/>
        </w:rPr>
        <w:t>essential so that</w:t>
      </w:r>
      <w:r w:rsidRPr="009D7F38">
        <w:rPr>
          <w:rFonts w:ascii="MillerDaily" w:hAnsi="MillerDaily"/>
        </w:rPr>
        <w:t xml:space="preserve"> CDR </w:t>
      </w:r>
      <w:r w:rsidRPr="009D7F38">
        <w:rPr>
          <w:rFonts w:ascii="MillerDaily" w:hAnsi="MillerDaily" w:cs="Calibri"/>
          <w:szCs w:val="17"/>
        </w:rPr>
        <w:t>supplements</w:t>
      </w:r>
      <w:r w:rsidR="0029234D" w:rsidRPr="009D7F38">
        <w:rPr>
          <w:rFonts w:ascii="MillerDaily" w:hAnsi="MillerDaily"/>
        </w:rPr>
        <w:t>—</w:t>
      </w:r>
      <w:r w:rsidRPr="009D7F38">
        <w:rPr>
          <w:rFonts w:ascii="MillerDaily" w:hAnsi="MillerDaily" w:cs="Calibri"/>
          <w:szCs w:val="17"/>
        </w:rPr>
        <w:t>rather than substitutes for</w:t>
      </w:r>
      <w:r w:rsidR="0029234D" w:rsidRPr="009D7F38">
        <w:rPr>
          <w:rFonts w:ascii="MillerDaily" w:hAnsi="MillerDaily"/>
        </w:rPr>
        <w:t>—</w:t>
      </w:r>
      <w:r w:rsidR="00E94A44" w:rsidRPr="009D7F38">
        <w:rPr>
          <w:rFonts w:ascii="MillerDaily" w:hAnsi="MillerDaily" w:cs="Calibri"/>
          <w:szCs w:val="17"/>
        </w:rPr>
        <w:t>the</w:t>
      </w:r>
      <w:r w:rsidR="0050607F" w:rsidRPr="009D7F38">
        <w:rPr>
          <w:rFonts w:ascii="MillerDaily" w:hAnsi="MillerDaily" w:cs="Calibri"/>
          <w:szCs w:val="17"/>
        </w:rPr>
        <w:t xml:space="preserve"> necessary </w:t>
      </w:r>
      <w:r w:rsidR="00713971" w:rsidRPr="009D7F38">
        <w:rPr>
          <w:rFonts w:ascii="MillerDaily" w:hAnsi="MillerDaily" w:cs="Calibri"/>
          <w:szCs w:val="17"/>
        </w:rPr>
        <w:t xml:space="preserve">deep </w:t>
      </w:r>
      <w:r w:rsidR="0050607F" w:rsidRPr="009D7F38">
        <w:rPr>
          <w:rFonts w:ascii="MillerDaily" w:hAnsi="MillerDaily" w:cs="Calibri"/>
          <w:szCs w:val="17"/>
        </w:rPr>
        <w:t xml:space="preserve">and immediate </w:t>
      </w:r>
      <w:r w:rsidRPr="009D7F38">
        <w:rPr>
          <w:rFonts w:ascii="MillerDaily" w:hAnsi="MillerDaily" w:cs="Calibri"/>
          <w:szCs w:val="17"/>
        </w:rPr>
        <w:t>emission cuts</w:t>
      </w:r>
      <w:r w:rsidR="00E94A44" w:rsidRPr="009D7F38">
        <w:rPr>
          <w:rFonts w:ascii="MillerDaily" w:hAnsi="MillerDaily" w:cs="Calibri"/>
          <w:szCs w:val="17"/>
        </w:rPr>
        <w:t xml:space="preserve"> </w:t>
      </w:r>
      <w:r w:rsidRPr="009D7F38">
        <w:rPr>
          <w:rFonts w:ascii="MillerDaily" w:hAnsi="MillerDaily" w:cs="Calibri"/>
          <w:szCs w:val="17"/>
        </w:rPr>
        <w:t>(</w:t>
      </w:r>
      <w:r w:rsidR="00254CCB">
        <w:rPr>
          <w:rFonts w:ascii="MillerDaily" w:hAnsi="MillerDaily" w:cs="Calibri"/>
          <w:i/>
          <w:iCs/>
          <w:szCs w:val="17"/>
        </w:rPr>
        <w:t>3</w:t>
      </w:r>
      <w:r w:rsidRPr="009D7F38">
        <w:rPr>
          <w:rFonts w:ascii="MillerDaily" w:hAnsi="MillerDaily" w:cs="Calibri"/>
          <w:szCs w:val="17"/>
        </w:rPr>
        <w:t>)</w:t>
      </w:r>
      <w:r w:rsidRPr="009D7F38">
        <w:rPr>
          <w:rFonts w:ascii="MillerDaily" w:hAnsi="MillerDaily"/>
        </w:rPr>
        <w:t xml:space="preserve">. </w:t>
      </w:r>
      <w:r w:rsidR="005676C6" w:rsidRPr="009D7F38">
        <w:rPr>
          <w:rFonts w:ascii="MillerDaily" w:hAnsi="MillerDaily"/>
        </w:rPr>
        <w:t xml:space="preserve"> </w:t>
      </w:r>
      <w:r w:rsidR="000235DA" w:rsidRPr="009D7F38">
        <w:rPr>
          <w:rFonts w:ascii="MillerDaily" w:hAnsi="MillerDaily"/>
        </w:rPr>
        <w:t>This reframing is even more vital in the aftermath of COP28, which call</w:t>
      </w:r>
      <w:r w:rsidR="008C5E92">
        <w:rPr>
          <w:rFonts w:ascii="MillerDaily" w:hAnsi="MillerDaily"/>
        </w:rPr>
        <w:t>ed</w:t>
      </w:r>
      <w:r w:rsidR="000235DA" w:rsidRPr="009D7F38">
        <w:rPr>
          <w:rFonts w:ascii="MillerDaily" w:hAnsi="MillerDaily"/>
        </w:rPr>
        <w:t xml:space="preserve"> </w:t>
      </w:r>
      <w:r w:rsidR="00B02236" w:rsidRPr="009D7F38">
        <w:rPr>
          <w:rFonts w:ascii="MillerDaily" w:hAnsi="MillerDaily"/>
        </w:rPr>
        <w:t xml:space="preserve">indiscriminately </w:t>
      </w:r>
      <w:r w:rsidR="000235DA" w:rsidRPr="009D7F38">
        <w:rPr>
          <w:rFonts w:ascii="MillerDaily" w:hAnsi="MillerDaily"/>
        </w:rPr>
        <w:t>on countries to scale up CDR, without providing safeguards to prevent ‘miti</w:t>
      </w:r>
      <w:r w:rsidR="000235DA" w:rsidRPr="009D7F38">
        <w:rPr>
          <w:rFonts w:ascii="MillerDaily" w:hAnsi="MillerDaily"/>
        </w:rPr>
        <w:lastRenderedPageBreak/>
        <w:t xml:space="preserve">gation deterrence.’ </w:t>
      </w:r>
      <w:r w:rsidR="005676C6" w:rsidRPr="009D7F38">
        <w:rPr>
          <w:rFonts w:ascii="MillerDaily" w:hAnsi="MillerDaily"/>
        </w:rPr>
        <w:t xml:space="preserve">Rather than </w:t>
      </w:r>
      <w:r w:rsidR="000235DA" w:rsidRPr="009D7F38">
        <w:rPr>
          <w:rFonts w:ascii="MillerDaily" w:hAnsi="MillerDaily"/>
        </w:rPr>
        <w:t xml:space="preserve">promote </w:t>
      </w:r>
      <w:r w:rsidR="005676C6" w:rsidRPr="009D7F38">
        <w:rPr>
          <w:rFonts w:ascii="MillerDaily" w:hAnsi="MillerDaily"/>
        </w:rPr>
        <w:t>large-scale CDR on the basis that it is included in scenarios to make mitigation ‘easier’ (</w:t>
      </w:r>
      <w:r w:rsidR="00E94A44" w:rsidRPr="009D7F38">
        <w:rPr>
          <w:rFonts w:ascii="MillerDaily" w:hAnsi="MillerDaily"/>
        </w:rPr>
        <w:t>e.g.</w:t>
      </w:r>
      <w:r w:rsidR="007F1085" w:rsidRPr="009D7F38">
        <w:rPr>
          <w:rFonts w:ascii="MillerDaily" w:hAnsi="MillerDaily"/>
        </w:rPr>
        <w:t>,</w:t>
      </w:r>
      <w:r w:rsidR="00E94A44" w:rsidRPr="009D7F38">
        <w:rPr>
          <w:rFonts w:ascii="MillerDaily" w:hAnsi="MillerDaily"/>
        </w:rPr>
        <w:t xml:space="preserve"> </w:t>
      </w:r>
      <w:r w:rsidR="005676C6" w:rsidRPr="009D7F38">
        <w:rPr>
          <w:rFonts w:ascii="MillerDaily" w:hAnsi="MillerDaily"/>
          <w:i/>
          <w:iCs/>
        </w:rPr>
        <w:t>1</w:t>
      </w:r>
      <w:r w:rsidR="00254CCB">
        <w:rPr>
          <w:rFonts w:ascii="MillerDaily" w:hAnsi="MillerDaily"/>
          <w:i/>
          <w:iCs/>
        </w:rPr>
        <w:t>2</w:t>
      </w:r>
      <w:r w:rsidR="005676C6" w:rsidRPr="009D7F38">
        <w:rPr>
          <w:rFonts w:ascii="MillerDaily" w:hAnsi="MillerDaily"/>
        </w:rPr>
        <w:t xml:space="preserve">), it is necessary to </w:t>
      </w:r>
      <w:r w:rsidRPr="009D7F38">
        <w:rPr>
          <w:rFonts w:ascii="MillerDaily" w:hAnsi="MillerDaily"/>
        </w:rPr>
        <w:t>examine</w:t>
      </w:r>
      <w:r w:rsidR="005676C6" w:rsidRPr="009D7F38">
        <w:rPr>
          <w:rFonts w:ascii="MillerDaily" w:hAnsi="MillerDaily"/>
        </w:rPr>
        <w:t xml:space="preserve"> the assumptions behind these scenarios and scrutinize which uses of CDR are truly unavoidable. </w:t>
      </w:r>
    </w:p>
    <w:p w14:paraId="31F3F5D5" w14:textId="3991A6FB" w:rsidR="005676C6" w:rsidRPr="00B77C2C" w:rsidRDefault="005676C6" w:rsidP="0045432B">
      <w:pPr>
        <w:pStyle w:val="Paragraph"/>
        <w:rPr>
          <w:rFonts w:ascii="MillerDaily" w:hAnsi="MillerDaily"/>
        </w:rPr>
      </w:pPr>
      <w:r w:rsidRPr="009D7F38">
        <w:rPr>
          <w:rFonts w:ascii="MillerDaily" w:hAnsi="MillerDaily"/>
          <w:bCs/>
        </w:rPr>
        <w:t xml:space="preserve">A </w:t>
      </w:r>
      <w:r w:rsidRPr="009D7F38">
        <w:rPr>
          <w:rFonts w:ascii="MillerDaily" w:hAnsi="MillerDaily"/>
        </w:rPr>
        <w:t>CDR hierarchy</w:t>
      </w:r>
      <w:r w:rsidRPr="009D7F38">
        <w:rPr>
          <w:rFonts w:ascii="MillerDaily" w:hAnsi="MillerDaily"/>
          <w:bCs/>
        </w:rPr>
        <w:t xml:space="preserve"> is</w:t>
      </w:r>
      <w:r w:rsidRPr="009D7F38">
        <w:rPr>
          <w:rFonts w:ascii="MillerDaily" w:hAnsi="MillerDaily"/>
        </w:rPr>
        <w:t xml:space="preserve"> therefore needed to allocate the </w:t>
      </w:r>
      <w:r w:rsidR="00723A39" w:rsidRPr="009D7F38">
        <w:rPr>
          <w:rFonts w:ascii="MillerDaily" w:hAnsi="MillerDaily"/>
        </w:rPr>
        <w:t xml:space="preserve">limited </w:t>
      </w:r>
      <w:r w:rsidRPr="009D7F38">
        <w:rPr>
          <w:rFonts w:ascii="MillerDaily" w:hAnsi="MillerDaily"/>
        </w:rPr>
        <w:t>sustainable</w:t>
      </w:r>
      <w:r w:rsidR="00723A39" w:rsidRPr="009D7F38">
        <w:rPr>
          <w:rFonts w:ascii="MillerDaily" w:hAnsi="MillerDaily"/>
        </w:rPr>
        <w:t xml:space="preserve"> </w:t>
      </w:r>
      <w:r w:rsidRPr="009D7F38">
        <w:rPr>
          <w:rFonts w:ascii="MillerDaily" w:hAnsi="MillerDaily"/>
        </w:rPr>
        <w:t>CDR supply to</w:t>
      </w:r>
      <w:r w:rsidR="00E94A44" w:rsidRPr="009D7F38">
        <w:rPr>
          <w:rFonts w:ascii="MillerDaily" w:hAnsi="MillerDaily"/>
        </w:rPr>
        <w:t xml:space="preserve"> two</w:t>
      </w:r>
      <w:r w:rsidRPr="009D7F38">
        <w:rPr>
          <w:rFonts w:ascii="MillerDaily" w:hAnsi="MillerDaily"/>
        </w:rPr>
        <w:t xml:space="preserve"> priority uses</w:t>
      </w:r>
      <w:r w:rsidR="004839D6" w:rsidRPr="009D7F38">
        <w:rPr>
          <w:rFonts w:ascii="MillerDaily" w:hAnsi="MillerDaily"/>
        </w:rPr>
        <w:t xml:space="preserve">. One is </w:t>
      </w:r>
      <w:r w:rsidRPr="009D7F38">
        <w:rPr>
          <w:rFonts w:ascii="MillerDaily" w:hAnsi="MillerDaily"/>
        </w:rPr>
        <w:t xml:space="preserve">to counterbalance </w:t>
      </w:r>
      <w:r w:rsidR="00E94A44" w:rsidRPr="009D7F38">
        <w:rPr>
          <w:rFonts w:ascii="MillerDaily" w:hAnsi="MillerDaily"/>
        </w:rPr>
        <w:t xml:space="preserve">truly </w:t>
      </w:r>
      <w:r w:rsidRPr="009D7F38">
        <w:rPr>
          <w:rFonts w:ascii="MillerDaily" w:hAnsi="MillerDaily"/>
        </w:rPr>
        <w:t xml:space="preserve">residual emissions that cannot be eliminated. </w:t>
      </w:r>
      <w:r w:rsidR="004839D6" w:rsidRPr="009D7F38">
        <w:rPr>
          <w:rFonts w:ascii="MillerDaily" w:hAnsi="MillerDaily"/>
        </w:rPr>
        <w:t>But</w:t>
      </w:r>
      <w:r w:rsidRPr="009D7F38">
        <w:rPr>
          <w:rFonts w:ascii="MillerDaily" w:hAnsi="MillerDaily"/>
        </w:rPr>
        <w:t xml:space="preserve"> which </w:t>
      </w:r>
      <w:r w:rsidRPr="009D7F38">
        <w:rPr>
          <w:rFonts w:ascii="MillerDaily" w:hAnsi="MillerDaily"/>
          <w:iCs/>
        </w:rPr>
        <w:t xml:space="preserve">and </w:t>
      </w:r>
      <w:r w:rsidRPr="009D7F38">
        <w:rPr>
          <w:rFonts w:ascii="MillerDaily" w:hAnsi="MillerDaily"/>
        </w:rPr>
        <w:t>whose</w:t>
      </w:r>
      <w:r w:rsidR="000129A7" w:rsidRPr="009D7F38">
        <w:rPr>
          <w:rFonts w:ascii="MillerDaily" w:hAnsi="MillerDaily"/>
          <w:iCs/>
        </w:rPr>
        <w:t xml:space="preserve"> </w:t>
      </w:r>
      <w:r w:rsidRPr="009D7F38">
        <w:rPr>
          <w:rFonts w:ascii="MillerDaily" w:hAnsi="MillerDaily"/>
        </w:rPr>
        <w:t>emissions</w:t>
      </w:r>
      <w:r w:rsidRPr="009D7F38">
        <w:rPr>
          <w:rFonts w:ascii="MillerDaily" w:hAnsi="MillerDaily"/>
          <w:i/>
        </w:rPr>
        <w:t xml:space="preserve"> </w:t>
      </w:r>
      <w:r w:rsidRPr="009D7F38">
        <w:rPr>
          <w:rFonts w:ascii="MillerDaily" w:hAnsi="MillerDaily"/>
        </w:rPr>
        <w:t xml:space="preserve">are truly </w:t>
      </w:r>
      <w:r w:rsidR="00723A39" w:rsidRPr="009D7F38">
        <w:rPr>
          <w:rFonts w:ascii="MillerDaily" w:hAnsi="MillerDaily"/>
        </w:rPr>
        <w:t>‘</w:t>
      </w:r>
      <w:r w:rsidRPr="009D7F38">
        <w:rPr>
          <w:rFonts w:ascii="MillerDaily" w:hAnsi="MillerDaily"/>
        </w:rPr>
        <w:t>residual</w:t>
      </w:r>
      <w:r w:rsidR="00723A39" w:rsidRPr="009D7F38">
        <w:rPr>
          <w:rFonts w:ascii="MillerDaily" w:hAnsi="MillerDaily"/>
        </w:rPr>
        <w:t>’</w:t>
      </w:r>
      <w:r w:rsidRPr="009D7F38">
        <w:rPr>
          <w:rFonts w:ascii="MillerDaily" w:hAnsi="MillerDaily"/>
        </w:rPr>
        <w:t xml:space="preserve">? </w:t>
      </w:r>
      <w:r w:rsidR="008C5E92">
        <w:rPr>
          <w:rFonts w:ascii="MillerDaily" w:hAnsi="MillerDaily"/>
        </w:rPr>
        <w:t>M</w:t>
      </w:r>
      <w:r w:rsidR="000129A7" w:rsidRPr="009D7F38">
        <w:rPr>
          <w:rFonts w:ascii="MillerDaily" w:hAnsi="MillerDaily"/>
        </w:rPr>
        <w:t xml:space="preserve">any </w:t>
      </w:r>
      <w:r w:rsidR="000129A7" w:rsidRPr="009D7F38">
        <w:rPr>
          <w:rFonts w:ascii="MillerDaily" w:hAnsi="MillerDaily" w:cs="Calibri"/>
          <w:szCs w:val="17"/>
        </w:rPr>
        <w:t xml:space="preserve">developed </w:t>
      </w:r>
      <w:r w:rsidR="00723A39" w:rsidRPr="009D7F38">
        <w:rPr>
          <w:rFonts w:ascii="MillerDaily" w:hAnsi="MillerDaily" w:cs="Calibri"/>
          <w:szCs w:val="17"/>
        </w:rPr>
        <w:t xml:space="preserve">and G20 </w:t>
      </w:r>
      <w:r w:rsidR="000129A7" w:rsidRPr="009D7F38">
        <w:rPr>
          <w:rFonts w:ascii="MillerDaily" w:hAnsi="MillerDaily" w:cs="Calibri"/>
          <w:szCs w:val="17"/>
        </w:rPr>
        <w:t xml:space="preserve">countries are projecting large-scale </w:t>
      </w:r>
      <w:r w:rsidR="00723A39" w:rsidRPr="009D7F38">
        <w:rPr>
          <w:rFonts w:ascii="MillerDaily" w:hAnsi="MillerDaily" w:cs="Calibri"/>
          <w:szCs w:val="17"/>
        </w:rPr>
        <w:t>‘</w:t>
      </w:r>
      <w:r w:rsidR="000129A7" w:rsidRPr="009D7F38">
        <w:rPr>
          <w:rFonts w:ascii="MillerDaily" w:hAnsi="MillerDaily" w:cs="Calibri"/>
          <w:szCs w:val="17"/>
        </w:rPr>
        <w:t>residual</w:t>
      </w:r>
      <w:r w:rsidR="00723A39" w:rsidRPr="009D7F38">
        <w:rPr>
          <w:rFonts w:ascii="MillerDaily" w:hAnsi="MillerDaily" w:cs="Calibri"/>
          <w:szCs w:val="17"/>
        </w:rPr>
        <w:t>’</w:t>
      </w:r>
      <w:r w:rsidR="000129A7" w:rsidRPr="009D7F38">
        <w:rPr>
          <w:rFonts w:ascii="MillerDaily" w:hAnsi="MillerDaily" w:cs="Calibri"/>
          <w:szCs w:val="17"/>
        </w:rPr>
        <w:t xml:space="preserve"> </w:t>
      </w:r>
      <w:r w:rsidR="00430830" w:rsidRPr="009D7F38">
        <w:rPr>
          <w:rFonts w:ascii="MillerDaily" w:hAnsi="MillerDaily" w:cs="Calibri"/>
          <w:szCs w:val="17"/>
        </w:rPr>
        <w:t xml:space="preserve">emissions by mid-century. The </w:t>
      </w:r>
      <w:r w:rsidR="00430830" w:rsidRPr="009D7F38">
        <w:rPr>
          <w:rFonts w:ascii="MillerDaily" w:hAnsi="MillerDaily"/>
        </w:rPr>
        <w:t>international community</w:t>
      </w:r>
      <w:r w:rsidR="00DC08DC" w:rsidRPr="009D7F38">
        <w:rPr>
          <w:rFonts w:ascii="MillerDaily" w:hAnsi="MillerDaily"/>
        </w:rPr>
        <w:t xml:space="preserve"> </w:t>
      </w:r>
      <w:r w:rsidR="00430830" w:rsidRPr="009D7F38">
        <w:rPr>
          <w:rFonts w:ascii="MillerDaily" w:hAnsi="MillerDaily"/>
        </w:rPr>
        <w:t xml:space="preserve">will need to </w:t>
      </w:r>
      <w:r w:rsidR="00D55357">
        <w:rPr>
          <w:rFonts w:ascii="MillerDaily" w:hAnsi="MillerDaily"/>
        </w:rPr>
        <w:t xml:space="preserve">strictly define </w:t>
      </w:r>
      <w:r w:rsidR="00E94A44" w:rsidRPr="009D7F38">
        <w:rPr>
          <w:rFonts w:ascii="MillerDaily" w:hAnsi="MillerDaily"/>
        </w:rPr>
        <w:t xml:space="preserve">residual emissions, and </w:t>
      </w:r>
      <w:r w:rsidR="00D55357">
        <w:rPr>
          <w:rFonts w:ascii="MillerDaily" w:hAnsi="MillerDaily"/>
        </w:rPr>
        <w:t xml:space="preserve">grapple with </w:t>
      </w:r>
      <w:r w:rsidRPr="009D7F38">
        <w:rPr>
          <w:rFonts w:ascii="MillerDaily" w:hAnsi="MillerDaily"/>
        </w:rPr>
        <w:t xml:space="preserve">the challenging </w:t>
      </w:r>
      <w:r w:rsidR="00E94A44" w:rsidRPr="009D7F38">
        <w:rPr>
          <w:rFonts w:ascii="MillerDaily" w:hAnsi="MillerDaily"/>
        </w:rPr>
        <w:t xml:space="preserve">climate equity issues they </w:t>
      </w:r>
      <w:r w:rsidRPr="009D7F38">
        <w:rPr>
          <w:rFonts w:ascii="MillerDaily" w:hAnsi="MillerDaily"/>
        </w:rPr>
        <w:t>raise</w:t>
      </w:r>
      <w:r w:rsidR="00430830" w:rsidRPr="009D7F38">
        <w:rPr>
          <w:rFonts w:ascii="MillerDaily" w:hAnsi="MillerDaily"/>
        </w:rPr>
        <w:t xml:space="preserve"> </w:t>
      </w:r>
      <w:r w:rsidRPr="009D7F38">
        <w:rPr>
          <w:rFonts w:ascii="MillerDaily" w:hAnsi="MillerDaily"/>
        </w:rPr>
        <w:t>(</w:t>
      </w:r>
      <w:r w:rsidR="001A1117" w:rsidRPr="009D7F38">
        <w:rPr>
          <w:rFonts w:ascii="MillerDaily" w:hAnsi="MillerDaily"/>
          <w:i/>
          <w:iCs/>
        </w:rPr>
        <w:t>1</w:t>
      </w:r>
      <w:r w:rsidR="00254CCB">
        <w:rPr>
          <w:rFonts w:ascii="MillerDaily" w:hAnsi="MillerDaily"/>
          <w:i/>
          <w:iCs/>
        </w:rPr>
        <w:t>4</w:t>
      </w:r>
      <w:r w:rsidRPr="009D7F38">
        <w:rPr>
          <w:rFonts w:ascii="MillerDaily" w:hAnsi="MillerDaily"/>
        </w:rPr>
        <w:t xml:space="preserve">). </w:t>
      </w:r>
      <w:r w:rsidR="00E94A44" w:rsidRPr="009D7F38">
        <w:rPr>
          <w:rFonts w:ascii="MillerDaily" w:hAnsi="MillerDaily" w:cs="Calibri"/>
          <w:szCs w:val="17"/>
        </w:rPr>
        <w:t xml:space="preserve">Bounded CDR also places additional onus on the importance of </w:t>
      </w:r>
      <w:r w:rsidR="00723A39" w:rsidRPr="009D7F38">
        <w:rPr>
          <w:rFonts w:ascii="MillerDaily" w:hAnsi="MillerDaily" w:cs="Calibri"/>
          <w:szCs w:val="17"/>
        </w:rPr>
        <w:t xml:space="preserve">averting </w:t>
      </w:r>
      <w:r w:rsidR="00E94A44" w:rsidRPr="009D7F38">
        <w:rPr>
          <w:rFonts w:ascii="MillerDaily" w:hAnsi="MillerDaily" w:cs="Calibri"/>
          <w:szCs w:val="17"/>
        </w:rPr>
        <w:t>overshoot (</w:t>
      </w:r>
      <w:r w:rsidR="00254CCB">
        <w:rPr>
          <w:rFonts w:ascii="MillerDaily" w:hAnsi="MillerDaily" w:cs="Calibri"/>
          <w:i/>
          <w:iCs/>
          <w:szCs w:val="17"/>
        </w:rPr>
        <w:t>3</w:t>
      </w:r>
      <w:r w:rsidR="00E94A44" w:rsidRPr="009D7F38">
        <w:rPr>
          <w:rFonts w:ascii="MillerDaily" w:hAnsi="MillerDaily" w:cs="Calibri"/>
          <w:szCs w:val="17"/>
        </w:rPr>
        <w:t>)</w:t>
      </w:r>
      <w:r w:rsidR="00E94A44" w:rsidRPr="009D7F38">
        <w:rPr>
          <w:rFonts w:ascii="MillerDaily" w:hAnsi="MillerDaily"/>
        </w:rPr>
        <w:t>—</w:t>
      </w:r>
      <w:r w:rsidR="00E94A44" w:rsidRPr="009D7F38">
        <w:rPr>
          <w:rFonts w:ascii="MillerDaily" w:hAnsi="MillerDaily" w:cs="Calibri"/>
          <w:szCs w:val="17"/>
        </w:rPr>
        <w:t xml:space="preserve">not just to avoid likely irreversible impacts, but to guard against locking ourselves into large CDR which would </w:t>
      </w:r>
      <w:r w:rsidR="00E94A44" w:rsidRPr="00B77C2C">
        <w:rPr>
          <w:rFonts w:ascii="MillerDaily" w:hAnsi="MillerDaily" w:cs="Calibri"/>
          <w:szCs w:val="17"/>
        </w:rPr>
        <w:t>likely overstep sustainability thresholds.</w:t>
      </w:r>
    </w:p>
    <w:p w14:paraId="3BA201F2" w14:textId="7252F273" w:rsidR="00430830" w:rsidRPr="009D7F38" w:rsidRDefault="00430830" w:rsidP="0045432B">
      <w:pPr>
        <w:pStyle w:val="Paragraph"/>
        <w:rPr>
          <w:rFonts w:ascii="MillerDaily" w:hAnsi="MillerDaily" w:cs="Calibri"/>
          <w:szCs w:val="17"/>
        </w:rPr>
      </w:pPr>
      <w:r w:rsidRPr="00B77C2C">
        <w:rPr>
          <w:rFonts w:ascii="MillerDaily" w:hAnsi="MillerDaily" w:cs="Calibri"/>
          <w:szCs w:val="17"/>
        </w:rPr>
        <w:t>Amidst the ramifications for CDR governance, we see three immediate priorities. First, set high integrity standards</w:t>
      </w:r>
      <w:r w:rsidR="00113030" w:rsidRPr="00B77C2C">
        <w:rPr>
          <w:rFonts w:ascii="MillerDaily" w:hAnsi="MillerDaily" w:cs="Calibri"/>
          <w:szCs w:val="17"/>
        </w:rPr>
        <w:t xml:space="preserve"> and regulations</w:t>
      </w:r>
      <w:r w:rsidRPr="00B77C2C">
        <w:rPr>
          <w:rFonts w:ascii="MillerDaily" w:hAnsi="MillerDaily" w:cs="Calibri"/>
          <w:szCs w:val="17"/>
        </w:rPr>
        <w:t xml:space="preserve"> for </w:t>
      </w:r>
      <w:r w:rsidR="00D73615" w:rsidRPr="00B77C2C">
        <w:rPr>
          <w:rFonts w:ascii="MillerDaily" w:hAnsi="MillerDaily" w:cs="Calibri"/>
          <w:szCs w:val="17"/>
        </w:rPr>
        <w:t xml:space="preserve">CDR </w:t>
      </w:r>
      <w:r w:rsidR="00E94A44" w:rsidRPr="00B77C2C">
        <w:rPr>
          <w:rFonts w:ascii="MillerDaily" w:hAnsi="MillerDaily" w:cs="Calibri"/>
          <w:szCs w:val="17"/>
        </w:rPr>
        <w:t xml:space="preserve">providers and purchasers, </w:t>
      </w:r>
      <w:r w:rsidRPr="00B77C2C">
        <w:rPr>
          <w:rFonts w:ascii="MillerDaily" w:hAnsi="MillerDaily" w:cs="Calibri"/>
          <w:szCs w:val="17"/>
        </w:rPr>
        <w:t xml:space="preserve">and across carbon markets and other sources of finance, </w:t>
      </w:r>
      <w:r w:rsidR="00B77C2C" w:rsidRPr="00B77C2C">
        <w:rPr>
          <w:rFonts w:ascii="MillerDaily" w:hAnsi="MillerDaily" w:cs="Calibri"/>
          <w:szCs w:val="17"/>
        </w:rPr>
        <w:t xml:space="preserve">to </w:t>
      </w:r>
      <w:r w:rsidRPr="00B77C2C">
        <w:rPr>
          <w:rFonts w:ascii="MillerDaily" w:hAnsi="MillerDaily" w:cs="Calibri"/>
          <w:szCs w:val="17"/>
        </w:rPr>
        <w:t xml:space="preserve">limit CDR </w:t>
      </w:r>
      <w:r w:rsidR="00B77C2C" w:rsidRPr="00B77C2C">
        <w:rPr>
          <w:rFonts w:ascii="MillerDaily" w:hAnsi="MillerDaily" w:cs="Calibri"/>
          <w:szCs w:val="17"/>
        </w:rPr>
        <w:t xml:space="preserve">use for </w:t>
      </w:r>
      <w:r w:rsidRPr="00B77C2C">
        <w:rPr>
          <w:rFonts w:ascii="MillerDaily" w:hAnsi="MillerDaily" w:cs="Calibri"/>
          <w:szCs w:val="17"/>
        </w:rPr>
        <w:t>counterbalanc</w:t>
      </w:r>
      <w:r w:rsidR="00B77C2C" w:rsidRPr="00B77C2C">
        <w:rPr>
          <w:rFonts w:ascii="MillerDaily" w:hAnsi="MillerDaily" w:cs="Calibri"/>
          <w:szCs w:val="17"/>
        </w:rPr>
        <w:t>ing</w:t>
      </w:r>
      <w:r w:rsidRPr="00B77C2C">
        <w:rPr>
          <w:rFonts w:ascii="MillerDaily" w:hAnsi="MillerDaily" w:cs="Calibri"/>
          <w:szCs w:val="17"/>
        </w:rPr>
        <w:t xml:space="preserve"> </w:t>
      </w:r>
      <w:r w:rsidR="000E741D" w:rsidRPr="00B77C2C">
        <w:rPr>
          <w:rFonts w:ascii="MillerDaily" w:hAnsi="MillerDaily" w:cs="Calibri"/>
          <w:szCs w:val="17"/>
        </w:rPr>
        <w:t xml:space="preserve">truly </w:t>
      </w:r>
      <w:r w:rsidRPr="00B77C2C">
        <w:rPr>
          <w:rFonts w:ascii="MillerDaily" w:hAnsi="MillerDaily" w:cs="Calibri"/>
          <w:szCs w:val="17"/>
        </w:rPr>
        <w:t>residual emissions</w:t>
      </w:r>
      <w:r w:rsidR="00F4095C" w:rsidRPr="00B77C2C">
        <w:rPr>
          <w:rFonts w:ascii="MillerDaily" w:hAnsi="MillerDaily"/>
        </w:rPr>
        <w:t>—</w:t>
      </w:r>
      <w:r w:rsidRPr="00B77C2C">
        <w:rPr>
          <w:rFonts w:ascii="MillerDaily" w:hAnsi="MillerDaily" w:cs="Calibri"/>
          <w:szCs w:val="17"/>
        </w:rPr>
        <w:t>not offset</w:t>
      </w:r>
      <w:r w:rsidR="00D73615" w:rsidRPr="00B77C2C">
        <w:rPr>
          <w:rFonts w:ascii="MillerDaily" w:hAnsi="MillerDaily" w:cs="Calibri"/>
          <w:szCs w:val="17"/>
        </w:rPr>
        <w:t xml:space="preserve">ting </w:t>
      </w:r>
      <w:r w:rsidRPr="00B77C2C">
        <w:rPr>
          <w:rFonts w:ascii="MillerDaily" w:hAnsi="MillerDaily" w:cs="Calibri"/>
          <w:szCs w:val="17"/>
        </w:rPr>
        <w:t>current fossil fuel emissions. Second, call on countries in</w:t>
      </w:r>
      <w:r w:rsidRPr="009D7F38">
        <w:rPr>
          <w:rFonts w:ascii="MillerDaily" w:hAnsi="MillerDaily" w:cs="Calibri"/>
          <w:szCs w:val="17"/>
        </w:rPr>
        <w:t xml:space="preserve"> their 2025 NDC renewal, net zero targets, and domestic policy to </w:t>
      </w:r>
      <w:r w:rsidR="00D0509C" w:rsidRPr="009D7F38">
        <w:rPr>
          <w:rFonts w:ascii="MillerDaily" w:hAnsi="MillerDaily" w:cs="Calibri"/>
          <w:szCs w:val="17"/>
        </w:rPr>
        <w:t xml:space="preserve">not just set separate </w:t>
      </w:r>
      <w:r w:rsidR="00D0509C" w:rsidRPr="008B7011">
        <w:rPr>
          <w:rFonts w:ascii="MillerDaily" w:hAnsi="MillerDaily" w:cs="Calibri"/>
          <w:szCs w:val="17"/>
        </w:rPr>
        <w:t>emission reduction and CDR targets (</w:t>
      </w:r>
      <w:r w:rsidR="008D78E3" w:rsidRPr="008B7011">
        <w:rPr>
          <w:rFonts w:ascii="MillerDaily" w:hAnsi="MillerDaily" w:cs="Calibri"/>
          <w:i/>
          <w:szCs w:val="17"/>
        </w:rPr>
        <w:t>1</w:t>
      </w:r>
      <w:r w:rsidR="00254CCB">
        <w:rPr>
          <w:rFonts w:ascii="MillerDaily" w:hAnsi="MillerDaily" w:cs="Calibri"/>
          <w:i/>
          <w:szCs w:val="17"/>
        </w:rPr>
        <w:t>2</w:t>
      </w:r>
      <w:r w:rsidR="00D0509C" w:rsidRPr="008B7011">
        <w:rPr>
          <w:rFonts w:ascii="MillerDaily" w:hAnsi="MillerDaily" w:cs="Calibri"/>
          <w:szCs w:val="17"/>
        </w:rPr>
        <w:t xml:space="preserve">), but </w:t>
      </w:r>
      <w:r w:rsidR="00E1633E" w:rsidRPr="008B7011">
        <w:rPr>
          <w:rFonts w:ascii="MillerDaily" w:hAnsi="MillerDaily" w:cs="Calibri"/>
          <w:szCs w:val="17"/>
        </w:rPr>
        <w:t>also</w:t>
      </w:r>
      <w:r w:rsidR="00D0509C" w:rsidRPr="008B7011">
        <w:rPr>
          <w:rFonts w:ascii="MillerDaily" w:hAnsi="MillerDaily" w:cs="Calibri"/>
          <w:szCs w:val="17"/>
        </w:rPr>
        <w:t xml:space="preserve">: </w:t>
      </w:r>
      <w:r w:rsidRPr="008B7011">
        <w:rPr>
          <w:rFonts w:ascii="MillerDaily" w:hAnsi="MillerDaily" w:cs="Calibri"/>
          <w:szCs w:val="17"/>
        </w:rPr>
        <w:t xml:space="preserve">maximize emissions cuts; minimize CDR whilst detailing what it is used for; </w:t>
      </w:r>
      <w:r w:rsidR="004C6BB4" w:rsidRPr="008B7011">
        <w:rPr>
          <w:rFonts w:ascii="MillerDaily" w:hAnsi="MillerDaily" w:cs="Calibri"/>
          <w:szCs w:val="17"/>
        </w:rPr>
        <w:t xml:space="preserve">and </w:t>
      </w:r>
      <w:r w:rsidRPr="008B7011">
        <w:rPr>
          <w:rFonts w:ascii="MillerDaily" w:hAnsi="MillerDaily" w:cs="Calibri"/>
          <w:szCs w:val="17"/>
        </w:rPr>
        <w:t xml:space="preserve">provide transparency of, and strive to </w:t>
      </w:r>
      <w:r w:rsidR="004C6BB4" w:rsidRPr="008B7011">
        <w:rPr>
          <w:rFonts w:ascii="MillerDaily" w:hAnsi="MillerDaily" w:cs="Calibri"/>
          <w:szCs w:val="17"/>
        </w:rPr>
        <w:t>limit,</w:t>
      </w:r>
      <w:r w:rsidRPr="008B7011">
        <w:rPr>
          <w:rFonts w:ascii="MillerDaily" w:hAnsi="MillerDaily" w:cs="Calibri"/>
          <w:szCs w:val="17"/>
        </w:rPr>
        <w:t xml:space="preserve"> land-based CDR footprints (</w:t>
      </w:r>
      <w:r w:rsidR="00FA0F62" w:rsidRPr="008B7011">
        <w:rPr>
          <w:rFonts w:ascii="MillerDaily" w:hAnsi="MillerDaily" w:cs="Calibri"/>
          <w:i/>
          <w:szCs w:val="17"/>
        </w:rPr>
        <w:t>1</w:t>
      </w:r>
      <w:r w:rsidRPr="008B7011">
        <w:rPr>
          <w:rFonts w:ascii="MillerDaily" w:hAnsi="MillerDaily" w:cs="Calibri"/>
          <w:szCs w:val="17"/>
        </w:rPr>
        <w:t>).</w:t>
      </w:r>
    </w:p>
    <w:p w14:paraId="5E3C325D" w14:textId="21B0540E" w:rsidR="005676C6" w:rsidRPr="009D7F38" w:rsidRDefault="00430830" w:rsidP="008C5E92">
      <w:pPr>
        <w:pStyle w:val="Paragraph"/>
        <w:rPr>
          <w:rFonts w:ascii="MillerDaily" w:hAnsi="MillerDaily"/>
        </w:rPr>
      </w:pPr>
      <w:r w:rsidRPr="009D7F38">
        <w:rPr>
          <w:rFonts w:ascii="MillerDaily" w:hAnsi="MillerDaily" w:cs="Calibri"/>
          <w:szCs w:val="17"/>
        </w:rPr>
        <w:t>Third, harmonize climate and biodiversity governance by</w:t>
      </w:r>
      <w:r w:rsidR="00D0509C" w:rsidRPr="009D7F38">
        <w:rPr>
          <w:rFonts w:ascii="MillerDaily" w:hAnsi="MillerDaily" w:cs="Calibri"/>
          <w:szCs w:val="17"/>
        </w:rPr>
        <w:t>:</w:t>
      </w:r>
      <w:r w:rsidRPr="009D7F38">
        <w:rPr>
          <w:rFonts w:ascii="MillerDaily" w:hAnsi="MillerDaily" w:cs="Calibri"/>
          <w:szCs w:val="17"/>
        </w:rPr>
        <w:t xml:space="preserve"> deploying clear bioenergy safeguards; develop</w:t>
      </w:r>
      <w:r w:rsidR="00D0509C" w:rsidRPr="009D7F38">
        <w:rPr>
          <w:rFonts w:ascii="MillerDaily" w:hAnsi="MillerDaily" w:cs="Calibri"/>
          <w:szCs w:val="17"/>
        </w:rPr>
        <w:t>ing</w:t>
      </w:r>
      <w:r w:rsidRPr="009D7F38">
        <w:rPr>
          <w:rFonts w:ascii="MillerDaily" w:hAnsi="MillerDaily" w:cs="Calibri"/>
          <w:szCs w:val="17"/>
        </w:rPr>
        <w:t xml:space="preserve"> a political package to finance the protection of existing forests and ecosystems</w:t>
      </w:r>
      <w:r w:rsidR="00F51EC0">
        <w:rPr>
          <w:rFonts w:ascii="MillerDaily" w:hAnsi="MillerDaily" w:cs="Calibri"/>
          <w:szCs w:val="17"/>
        </w:rPr>
        <w:t xml:space="preserve"> (and their </w:t>
      </w:r>
      <w:r w:rsidR="00F51EC0" w:rsidRPr="009D7F38">
        <w:rPr>
          <w:rFonts w:ascii="MillerDaily" w:hAnsi="MillerDaily" w:cs="Calibri"/>
          <w:szCs w:val="17"/>
        </w:rPr>
        <w:t>carbon stocks</w:t>
      </w:r>
      <w:r w:rsidR="00F51EC0">
        <w:rPr>
          <w:rFonts w:ascii="MillerDaily" w:hAnsi="MillerDaily" w:cs="Calibri"/>
          <w:szCs w:val="17"/>
        </w:rPr>
        <w:t>)</w:t>
      </w:r>
      <w:r w:rsidRPr="009D7F38">
        <w:rPr>
          <w:rFonts w:ascii="MillerDaily" w:hAnsi="MillerDaily" w:cs="Calibri"/>
          <w:szCs w:val="17"/>
        </w:rPr>
        <w:t>; and prioritiz</w:t>
      </w:r>
      <w:r w:rsidR="00D0509C" w:rsidRPr="009D7F38">
        <w:rPr>
          <w:rFonts w:ascii="MillerDaily" w:hAnsi="MillerDaily" w:cs="Calibri"/>
          <w:szCs w:val="17"/>
        </w:rPr>
        <w:t>ing</w:t>
      </w:r>
      <w:r w:rsidRPr="009D7F38">
        <w:rPr>
          <w:rFonts w:ascii="MillerDaily" w:hAnsi="MillerDaily" w:cs="Calibri"/>
          <w:szCs w:val="17"/>
        </w:rPr>
        <w:t xml:space="preserve"> the most </w:t>
      </w:r>
      <w:r w:rsidRPr="009D7F38">
        <w:rPr>
          <w:rFonts w:ascii="MillerDaily" w:hAnsi="MillerDaily"/>
        </w:rPr>
        <w:t>sustainable</w:t>
      </w:r>
      <w:r w:rsidRPr="009D7F38">
        <w:rPr>
          <w:rFonts w:ascii="MillerDaily" w:hAnsi="MillerDaily" w:cs="Calibri"/>
          <w:szCs w:val="17"/>
        </w:rPr>
        <w:t xml:space="preserve"> CDR (e.g., restoration-based CDR vs. monoculture afforestation). Land-based CDR in NDCs should be coherent with States’ biodiversity conservation plans under the KMGBF. A CDR tracker that scrutinizes the social and environmental impacts of current and planned CDR</w:t>
      </w:r>
      <w:r w:rsidR="00D0509C" w:rsidRPr="009D7F38">
        <w:rPr>
          <w:rFonts w:ascii="MillerDaily" w:hAnsi="MillerDaily" w:cs="Calibri"/>
          <w:szCs w:val="17"/>
        </w:rPr>
        <w:t xml:space="preserve"> by states and non-s</w:t>
      </w:r>
      <w:r w:rsidRPr="009D7F38">
        <w:rPr>
          <w:rFonts w:ascii="MillerDaily" w:hAnsi="MillerDaily" w:cs="Calibri"/>
          <w:szCs w:val="17"/>
        </w:rPr>
        <w:t>tate actors, and their end use</w:t>
      </w:r>
      <w:r w:rsidR="00D55357">
        <w:rPr>
          <w:rFonts w:ascii="MillerDaily" w:hAnsi="MillerDaily" w:cs="Calibri"/>
          <w:szCs w:val="17"/>
        </w:rPr>
        <w:t>,</w:t>
      </w:r>
      <w:r w:rsidRPr="009D7F38">
        <w:rPr>
          <w:rFonts w:ascii="MillerDaily" w:hAnsi="MillerDaily" w:cs="Calibri"/>
          <w:szCs w:val="17"/>
        </w:rPr>
        <w:t xml:space="preserve"> would </w:t>
      </w:r>
      <w:r w:rsidR="00AA3362">
        <w:rPr>
          <w:rFonts w:ascii="MillerDaily" w:hAnsi="MillerDaily" w:cs="Calibri"/>
          <w:szCs w:val="17"/>
        </w:rPr>
        <w:t>greatly</w:t>
      </w:r>
      <w:r w:rsidRPr="009D7F38">
        <w:rPr>
          <w:rFonts w:ascii="MillerDaily" w:hAnsi="MillerDaily" w:cs="Calibri"/>
          <w:szCs w:val="17"/>
        </w:rPr>
        <w:t xml:space="preserve"> contribut</w:t>
      </w:r>
      <w:r w:rsidR="00AA3362">
        <w:rPr>
          <w:rFonts w:ascii="MillerDaily" w:hAnsi="MillerDaily" w:cs="Calibri"/>
          <w:szCs w:val="17"/>
        </w:rPr>
        <w:t>e</w:t>
      </w:r>
      <w:r w:rsidRPr="009D7F38">
        <w:rPr>
          <w:rFonts w:ascii="MillerDaily" w:hAnsi="MillerDaily" w:cs="Calibri"/>
          <w:szCs w:val="17"/>
        </w:rPr>
        <w:t xml:space="preserve"> to accountability and integrity.</w:t>
      </w:r>
      <w:r w:rsidRPr="009D7F38">
        <w:rPr>
          <w:rFonts w:ascii="MillerDaily" w:hAnsi="MillerDaily"/>
        </w:rPr>
        <w:t xml:space="preserve"> </w:t>
      </w:r>
      <w:r w:rsidR="008C5E92">
        <w:rPr>
          <w:rFonts w:ascii="MillerDaily" w:hAnsi="MillerDaily"/>
        </w:rPr>
        <w:t>U</w:t>
      </w:r>
      <w:r w:rsidR="005676C6" w:rsidRPr="009D7F38">
        <w:rPr>
          <w:rFonts w:ascii="MillerDaily" w:hAnsi="MillerDaily"/>
        </w:rPr>
        <w:t>npacking and questioning CDR assumptions</w:t>
      </w:r>
      <w:r w:rsidR="008C5E92">
        <w:rPr>
          <w:rFonts w:ascii="MillerDaily" w:hAnsi="MillerDaily"/>
        </w:rPr>
        <w:t xml:space="preserve"> is</w:t>
      </w:r>
      <w:r w:rsidRPr="009D7F38">
        <w:rPr>
          <w:rFonts w:ascii="MillerDaily" w:hAnsi="MillerDaily"/>
        </w:rPr>
        <w:t xml:space="preserve"> </w:t>
      </w:r>
      <w:r w:rsidR="00D0509C" w:rsidRPr="009D7F38">
        <w:rPr>
          <w:rFonts w:ascii="MillerDaily" w:hAnsi="MillerDaily"/>
        </w:rPr>
        <w:t>key for getting us closer to</w:t>
      </w:r>
      <w:r w:rsidR="00F4095C" w:rsidRPr="009D7F38">
        <w:rPr>
          <w:rFonts w:ascii="MillerDaily" w:hAnsi="MillerDaily"/>
        </w:rPr>
        <w:t>—</w:t>
      </w:r>
      <w:r w:rsidRPr="009D7F38">
        <w:rPr>
          <w:rFonts w:ascii="MillerDaily" w:hAnsi="MillerDaily"/>
        </w:rPr>
        <w:t xml:space="preserve">rather than </w:t>
      </w:r>
      <w:r w:rsidR="00D0509C" w:rsidRPr="009D7F38">
        <w:rPr>
          <w:rFonts w:ascii="MillerDaily" w:hAnsi="MillerDaily"/>
        </w:rPr>
        <w:t>further away from</w:t>
      </w:r>
      <w:r w:rsidR="00F4095C" w:rsidRPr="009D7F38">
        <w:rPr>
          <w:rFonts w:ascii="MillerDaily" w:hAnsi="MillerDaily"/>
        </w:rPr>
        <w:t>—</w:t>
      </w:r>
      <w:r w:rsidR="00D0509C" w:rsidRPr="009D7F38">
        <w:rPr>
          <w:rFonts w:ascii="MillerDaily" w:hAnsi="MillerDaily"/>
        </w:rPr>
        <w:t xml:space="preserve">successfully addressing </w:t>
      </w:r>
      <w:r w:rsidRPr="009D7F38">
        <w:rPr>
          <w:rFonts w:ascii="MillerDaily" w:hAnsi="MillerDaily"/>
        </w:rPr>
        <w:t xml:space="preserve">the </w:t>
      </w:r>
      <w:r w:rsidR="000E741D" w:rsidRPr="009D7F38">
        <w:rPr>
          <w:rFonts w:ascii="MillerDaily" w:hAnsi="MillerDaily"/>
        </w:rPr>
        <w:t xml:space="preserve">intertwined </w:t>
      </w:r>
      <w:r w:rsidRPr="009D7F38">
        <w:rPr>
          <w:rFonts w:ascii="MillerDaily" w:hAnsi="MillerDaily"/>
        </w:rPr>
        <w:t xml:space="preserve">climate and </w:t>
      </w:r>
      <w:r w:rsidR="005676C6" w:rsidRPr="009D7F38">
        <w:rPr>
          <w:rFonts w:ascii="MillerDaily" w:hAnsi="MillerDaily"/>
        </w:rPr>
        <w:t>biodiversity cris</w:t>
      </w:r>
      <w:r w:rsidRPr="009D7F38">
        <w:rPr>
          <w:rFonts w:ascii="MillerDaily" w:hAnsi="MillerDaily"/>
        </w:rPr>
        <w:t>e</w:t>
      </w:r>
      <w:r w:rsidR="005676C6" w:rsidRPr="009D7F38">
        <w:rPr>
          <w:rFonts w:ascii="MillerDaily" w:hAnsi="MillerDaily"/>
        </w:rPr>
        <w:t>s.</w:t>
      </w:r>
    </w:p>
    <w:p w14:paraId="46651172" w14:textId="639DAB46" w:rsidR="005676C6" w:rsidRPr="009D7F38" w:rsidRDefault="005676C6" w:rsidP="00075B84">
      <w:pPr>
        <w:pStyle w:val="Refhead"/>
        <w:jc w:val="both"/>
      </w:pPr>
      <w:r w:rsidRPr="009D7F38">
        <w:t xml:space="preserve">References and notes: </w:t>
      </w:r>
    </w:p>
    <w:p w14:paraId="289DA070" w14:textId="6D9C5830" w:rsidR="00FA0F62" w:rsidRPr="009D7F38" w:rsidRDefault="00CC7E71" w:rsidP="00F128FE">
      <w:pPr>
        <w:pStyle w:val="Referencesandnotes"/>
      </w:pPr>
      <w:r w:rsidRPr="009D7F38">
        <w:rPr>
          <w:rStyle w:val="c4"/>
          <w:rFonts w:eastAsia="Calibri"/>
        </w:rPr>
        <w:tab/>
        <w:t>1.</w:t>
      </w:r>
      <w:r w:rsidRPr="009D7F38">
        <w:rPr>
          <w:rStyle w:val="c4"/>
          <w:rFonts w:eastAsia="Calibri"/>
        </w:rPr>
        <w:tab/>
      </w:r>
      <w:r w:rsidR="00FA0F62" w:rsidRPr="009D7F38">
        <w:tab/>
        <w:t xml:space="preserve">K. Dooley </w:t>
      </w:r>
      <w:r w:rsidR="00FA0F62" w:rsidRPr="009D7F38">
        <w:rPr>
          <w:i/>
          <w:iCs/>
        </w:rPr>
        <w:t>et al</w:t>
      </w:r>
      <w:r w:rsidR="00FA0F62" w:rsidRPr="009D7F38">
        <w:t xml:space="preserve">., “The Land Gap Report” (2022); available at: </w:t>
      </w:r>
      <w:hyperlink r:id="rId12" w:history="1">
        <w:r w:rsidR="00FA0F62" w:rsidRPr="009D7F38">
          <w:rPr>
            <w:rStyle w:val="Hyperlink"/>
          </w:rPr>
          <w:t>https://www.landgap.org/</w:t>
        </w:r>
      </w:hyperlink>
      <w:r w:rsidR="00FA0F62" w:rsidRPr="009D7F38">
        <w:t>.</w:t>
      </w:r>
    </w:p>
    <w:p w14:paraId="45F11A6C" w14:textId="020E7E5E" w:rsidR="00B02236" w:rsidRPr="009D7F38" w:rsidRDefault="00FA0F62" w:rsidP="00F128FE">
      <w:pPr>
        <w:pStyle w:val="Referencesandnotes"/>
      </w:pPr>
      <w:r w:rsidRPr="009D7F38">
        <w:t xml:space="preserve">  </w:t>
      </w:r>
      <w:r w:rsidR="00254CCB">
        <w:t>2</w:t>
      </w:r>
      <w:r w:rsidR="00B02236" w:rsidRPr="009D7F38">
        <w:t>.</w:t>
      </w:r>
      <w:r w:rsidR="00B02236" w:rsidRPr="009D7F38">
        <w:tab/>
        <w:t xml:space="preserve">W. Carton, I. Hougaard, N. Markusson, J. F. Lund, </w:t>
      </w:r>
      <w:r w:rsidR="00B02236" w:rsidRPr="009D7F38">
        <w:rPr>
          <w:i/>
          <w:iCs/>
        </w:rPr>
        <w:t>WIREs Climate Change</w:t>
      </w:r>
      <w:r w:rsidR="00B02236" w:rsidRPr="009D7F38">
        <w:t xml:space="preserve"> DOI:</w:t>
      </w:r>
      <w:hyperlink r:id="rId13">
        <w:r w:rsidR="00B02236" w:rsidRPr="009D7F38">
          <w:t>10.1002/wcc.826</w:t>
        </w:r>
      </w:hyperlink>
      <w:r w:rsidR="00B02236" w:rsidRPr="009D7F38">
        <w:t xml:space="preserve">, (2023). </w:t>
      </w:r>
    </w:p>
    <w:p w14:paraId="2E5B1F54" w14:textId="01127AA6" w:rsidR="005676C6" w:rsidRPr="009D7F38" w:rsidRDefault="00254CCB" w:rsidP="00F128FE">
      <w:pPr>
        <w:pStyle w:val="Referencesandnotes"/>
      </w:pPr>
      <w:r>
        <w:t xml:space="preserve">  3</w:t>
      </w:r>
      <w:r w:rsidR="00FA0F62" w:rsidRPr="009D7F38">
        <w:t xml:space="preserve">. </w:t>
      </w:r>
      <w:r w:rsidR="005676C6" w:rsidRPr="009D7F38">
        <w:rPr>
          <w:rStyle w:val="c4"/>
          <w:rFonts w:eastAsia="Calibri"/>
        </w:rPr>
        <w:t>IPCC,</w:t>
      </w:r>
      <w:r w:rsidR="005676C6" w:rsidRPr="009D7F38">
        <w:t xml:space="preserve"> “Climate Change 2022: Mitigation of Climate Change. Contribution of Working Group III to the Sixth Assessment Report of the Intergovernmental Panel on Climate Change,”</w:t>
      </w:r>
      <w:r w:rsidR="00CC7E71" w:rsidRPr="009D7F38">
        <w:rPr>
          <w:rStyle w:val="c4"/>
          <w:rFonts w:eastAsia="Calibri"/>
        </w:rPr>
        <w:t xml:space="preserve"> </w:t>
      </w:r>
      <w:r w:rsidR="005676C6" w:rsidRPr="009D7F38">
        <w:rPr>
          <w:rStyle w:val="c4"/>
          <w:rFonts w:eastAsia="Calibri"/>
        </w:rPr>
        <w:t>P.R. Shukla</w:t>
      </w:r>
      <w:r w:rsidR="00CC7E71" w:rsidRPr="009D7F38">
        <w:rPr>
          <w:rStyle w:val="c4"/>
          <w:rFonts w:eastAsia="Calibri"/>
        </w:rPr>
        <w:t xml:space="preserve"> </w:t>
      </w:r>
      <w:r w:rsidR="00CC7E71" w:rsidRPr="009D7F38">
        <w:rPr>
          <w:rStyle w:val="c4"/>
          <w:rFonts w:eastAsia="Calibri"/>
          <w:i/>
          <w:iCs/>
        </w:rPr>
        <w:t>et al</w:t>
      </w:r>
      <w:r w:rsidR="00CC7E71" w:rsidRPr="009D7F38">
        <w:rPr>
          <w:rStyle w:val="c4"/>
          <w:rFonts w:eastAsia="Calibri"/>
        </w:rPr>
        <w:t>.</w:t>
      </w:r>
      <w:r w:rsidR="005676C6" w:rsidRPr="009D7F38">
        <w:rPr>
          <w:rStyle w:val="c4"/>
          <w:rFonts w:eastAsia="Calibri"/>
        </w:rPr>
        <w:t xml:space="preserve">, Eds. (Cambridge University Press, 2022); </w:t>
      </w:r>
      <w:proofErr w:type="spellStart"/>
      <w:r w:rsidR="005676C6" w:rsidRPr="009D7F38">
        <w:rPr>
          <w:rStyle w:val="c4"/>
          <w:rFonts w:eastAsia="Calibri"/>
        </w:rPr>
        <w:t>doi</w:t>
      </w:r>
      <w:proofErr w:type="spellEnd"/>
      <w:r w:rsidR="005676C6" w:rsidRPr="009D7F38">
        <w:rPr>
          <w:rStyle w:val="c4"/>
          <w:rFonts w:eastAsia="Calibri"/>
        </w:rPr>
        <w:t>: 10.1017/9781009157926</w:t>
      </w:r>
    </w:p>
    <w:p w14:paraId="78CD95FB" w14:textId="3CF7E303" w:rsidR="005676C6" w:rsidRPr="00DF2777" w:rsidRDefault="00CC7E71" w:rsidP="00F128FE">
      <w:pPr>
        <w:pStyle w:val="Referencesandnotes"/>
      </w:pPr>
      <w:r w:rsidRPr="009D7F38">
        <w:tab/>
      </w:r>
      <w:r w:rsidR="00254CCB" w:rsidRPr="00DF2777">
        <w:t>4</w:t>
      </w:r>
      <w:r w:rsidRPr="00DF2777">
        <w:t>.</w:t>
      </w:r>
      <w:r w:rsidRPr="00DF2777">
        <w:tab/>
      </w:r>
      <w:r w:rsidR="005676C6" w:rsidRPr="00DF2777">
        <w:t>H.-O. Pörtner</w:t>
      </w:r>
      <w:r w:rsidRPr="00DF2777">
        <w:t xml:space="preserve"> </w:t>
      </w:r>
      <w:r w:rsidRPr="00DF2777">
        <w:rPr>
          <w:i/>
          <w:iCs/>
        </w:rPr>
        <w:t>et al</w:t>
      </w:r>
      <w:r w:rsidRPr="00DF2777">
        <w:t>.,</w:t>
      </w:r>
      <w:r w:rsidR="005676C6" w:rsidRPr="00DF2777">
        <w:t xml:space="preserve"> </w:t>
      </w:r>
      <w:r w:rsidR="005676C6" w:rsidRPr="00DF2777">
        <w:rPr>
          <w:i/>
          <w:iCs/>
        </w:rPr>
        <w:t>Science</w:t>
      </w:r>
      <w:r w:rsidR="005676C6" w:rsidRPr="00DF2777">
        <w:t xml:space="preserve"> </w:t>
      </w:r>
      <w:r w:rsidR="005676C6" w:rsidRPr="00DF2777">
        <w:rPr>
          <w:b/>
          <w:bCs/>
        </w:rPr>
        <w:t>380</w:t>
      </w:r>
      <w:r w:rsidR="005676C6" w:rsidRPr="00DF2777">
        <w:t>, eabl4881 (2023).</w:t>
      </w:r>
    </w:p>
    <w:p w14:paraId="5180E1E5" w14:textId="458E79AF" w:rsidR="005A36BB" w:rsidRPr="009D7F38" w:rsidRDefault="00CC7E71" w:rsidP="005A36BB">
      <w:pPr>
        <w:pStyle w:val="Referencesandnotes"/>
        <w:ind w:left="0" w:firstLine="0"/>
      </w:pPr>
      <w:r w:rsidRPr="00DF2777">
        <w:tab/>
      </w:r>
      <w:r w:rsidR="00A63BD0" w:rsidRPr="00DF2777">
        <w:t xml:space="preserve">   </w:t>
      </w:r>
      <w:r w:rsidR="00254CCB">
        <w:t>5</w:t>
      </w:r>
      <w:r w:rsidR="00A63BD0" w:rsidRPr="009D7F38">
        <w:t xml:space="preserve">. </w:t>
      </w:r>
      <w:r w:rsidR="005676C6" w:rsidRPr="009D7F38">
        <w:t xml:space="preserve">Z. Ai, N. </w:t>
      </w:r>
      <w:proofErr w:type="spellStart"/>
      <w:r w:rsidR="005676C6" w:rsidRPr="009D7F38">
        <w:t>Hanasaki</w:t>
      </w:r>
      <w:proofErr w:type="spellEnd"/>
      <w:r w:rsidR="005676C6" w:rsidRPr="009D7F38">
        <w:t xml:space="preserve">, V. Heck, T. Hasegawa, S. </w:t>
      </w:r>
      <w:r w:rsidR="005A36BB" w:rsidRPr="009D7F38">
        <w:t xml:space="preserve">     </w:t>
      </w:r>
    </w:p>
    <w:p w14:paraId="717CC4A2" w14:textId="5BC26DF5" w:rsidR="005676C6" w:rsidRPr="009D7F38" w:rsidRDefault="005A36BB" w:rsidP="00CD3400">
      <w:pPr>
        <w:pStyle w:val="Referencesandnotes"/>
        <w:ind w:left="0" w:firstLine="0"/>
      </w:pPr>
      <w:r w:rsidRPr="009D7F38">
        <w:t xml:space="preserve">        </w:t>
      </w:r>
      <w:r w:rsidR="005676C6" w:rsidRPr="009D7F38">
        <w:t>F</w:t>
      </w:r>
      <w:r w:rsidRPr="009D7F38">
        <w:t>u</w:t>
      </w:r>
      <w:r w:rsidR="005676C6" w:rsidRPr="009D7F38">
        <w:t xml:space="preserve">jimori, </w:t>
      </w:r>
      <w:r w:rsidR="005676C6" w:rsidRPr="009D7F38">
        <w:rPr>
          <w:i/>
          <w:iCs/>
        </w:rPr>
        <w:t>Nature Sustainability</w:t>
      </w:r>
      <w:r w:rsidR="005676C6" w:rsidRPr="009D7F38">
        <w:t xml:space="preserve"> </w:t>
      </w:r>
      <w:r w:rsidR="005676C6" w:rsidRPr="009D7F38">
        <w:rPr>
          <w:b/>
          <w:bCs/>
        </w:rPr>
        <w:t>4</w:t>
      </w:r>
      <w:r w:rsidR="005676C6" w:rsidRPr="009D7F38">
        <w:t>, 884–891 (2021).</w:t>
      </w:r>
    </w:p>
    <w:p w14:paraId="5A907B21" w14:textId="05DF1588" w:rsidR="005676C6" w:rsidRPr="009D7F38" w:rsidRDefault="00CC7E71" w:rsidP="00F128FE">
      <w:pPr>
        <w:pStyle w:val="Referencesandnotes"/>
      </w:pPr>
      <w:r w:rsidRPr="009D7F38">
        <w:tab/>
      </w:r>
      <w:r w:rsidR="00254CCB">
        <w:t>6</w:t>
      </w:r>
      <w:r w:rsidRPr="009D7F38">
        <w:t>.</w:t>
      </w:r>
      <w:r w:rsidRPr="009D7F38">
        <w:tab/>
      </w:r>
      <w:r w:rsidR="005676C6" w:rsidRPr="009D7F38">
        <w:t>F.</w:t>
      </w:r>
      <w:r w:rsidRPr="009D7F38">
        <w:t xml:space="preserve"> </w:t>
      </w:r>
      <w:r w:rsidR="005676C6" w:rsidRPr="009D7F38">
        <w:t xml:space="preserve">Creutzig, E. Karl-Heinz, H. Haberl, C. Hof, C. Hunsberger, S. Roe, </w:t>
      </w:r>
      <w:r w:rsidR="005676C6" w:rsidRPr="009D7F38">
        <w:rPr>
          <w:i/>
          <w:iCs/>
        </w:rPr>
        <w:t>GCB Bioenergy</w:t>
      </w:r>
      <w:r w:rsidR="005676C6" w:rsidRPr="009D7F38">
        <w:t xml:space="preserve"> </w:t>
      </w:r>
      <w:r w:rsidR="005676C6" w:rsidRPr="009D7F38">
        <w:rPr>
          <w:b/>
          <w:bCs/>
        </w:rPr>
        <w:t>13</w:t>
      </w:r>
      <w:r w:rsidR="005676C6" w:rsidRPr="009D7F38">
        <w:t>, 510–515 (2021).</w:t>
      </w:r>
    </w:p>
    <w:p w14:paraId="769D6CC8" w14:textId="5A49A58C" w:rsidR="00254CCB" w:rsidRDefault="00461A5A" w:rsidP="00424918">
      <w:pPr>
        <w:pStyle w:val="Referencesandnotes"/>
        <w:tabs>
          <w:tab w:val="clear" w:pos="302"/>
          <w:tab w:val="decimal" w:pos="284"/>
        </w:tabs>
      </w:pPr>
      <w:r w:rsidRPr="009D7F38">
        <w:t xml:space="preserve">    </w:t>
      </w:r>
      <w:r w:rsidR="00254CCB">
        <w:t>7</w:t>
      </w:r>
      <w:r w:rsidRPr="009D7F38">
        <w:t>.</w:t>
      </w:r>
      <w:r w:rsidR="00254CCB" w:rsidRPr="009D7F38">
        <w:t xml:space="preserve">“The Production Gap: Phasing down or phasing up? Top fossil fuel producers plan even more extraction despite climate promises” (SEI, Climate Analytics, E3G, IISD, UNEP, 2023); available at: </w:t>
      </w:r>
      <w:hyperlink r:id="rId14" w:history="1">
        <w:r w:rsidR="00254CCB" w:rsidRPr="009D7F38">
          <w:rPr>
            <w:rStyle w:val="Hyperlink"/>
          </w:rPr>
          <w:t>https://doi.org/10.51414/sei2023.050</w:t>
        </w:r>
      </w:hyperlink>
      <w:r w:rsidRPr="009D7F38">
        <w:t xml:space="preserve"> </w:t>
      </w:r>
    </w:p>
    <w:p w14:paraId="73D079A0" w14:textId="5CFC9666" w:rsidR="00461A5A" w:rsidRPr="009D7F38" w:rsidRDefault="00254CCB" w:rsidP="00424918">
      <w:pPr>
        <w:pStyle w:val="Referencesandnotes"/>
        <w:tabs>
          <w:tab w:val="clear" w:pos="302"/>
          <w:tab w:val="decimal" w:pos="284"/>
        </w:tabs>
      </w:pPr>
      <w:r>
        <w:t xml:space="preserve">   8. </w:t>
      </w:r>
      <w:r w:rsidR="00461A5A" w:rsidRPr="009D7F38">
        <w:t xml:space="preserve">J. M. Funk, N. Forsell, J. S. Gunn, D. N. Burns, </w:t>
      </w:r>
      <w:r w:rsidR="00461A5A" w:rsidRPr="009D7F38">
        <w:rPr>
          <w:i/>
          <w:iCs/>
        </w:rPr>
        <w:t>GCB Bioenergy</w:t>
      </w:r>
      <w:r w:rsidR="00461A5A" w:rsidRPr="009D7F38">
        <w:t xml:space="preserve">, </w:t>
      </w:r>
      <w:r w:rsidR="00461A5A" w:rsidRPr="009D7F38">
        <w:rPr>
          <w:b/>
          <w:bCs/>
        </w:rPr>
        <w:t>14</w:t>
      </w:r>
      <w:r w:rsidR="00461A5A" w:rsidRPr="009D7F38">
        <w:t>, 322-345 (2022).</w:t>
      </w:r>
    </w:p>
    <w:p w14:paraId="12F8E33B" w14:textId="796A9E46" w:rsidR="005676C6" w:rsidRPr="009D7F38" w:rsidRDefault="00CC7E71" w:rsidP="005A36BB">
      <w:pPr>
        <w:pStyle w:val="Referencesandnotes"/>
      </w:pPr>
      <w:r w:rsidRPr="009D7F38">
        <w:tab/>
      </w:r>
      <w:r w:rsidR="00254CCB">
        <w:t>9</w:t>
      </w:r>
      <w:r w:rsidRPr="009D7F38">
        <w:t>.</w:t>
      </w:r>
      <w:r w:rsidRPr="009D7F38">
        <w:tab/>
      </w:r>
      <w:r w:rsidRPr="009D7F38">
        <w:tab/>
      </w:r>
      <w:r w:rsidR="005676C6" w:rsidRPr="009D7F38">
        <w:t xml:space="preserve">C. J. Nolan, C. B. Field, K. J. Mach, </w:t>
      </w:r>
      <w:r w:rsidR="005676C6" w:rsidRPr="009D7F38">
        <w:rPr>
          <w:i/>
          <w:iCs/>
        </w:rPr>
        <w:t>Nature Reviews Earth &amp; Environment</w:t>
      </w:r>
      <w:r w:rsidR="005676C6" w:rsidRPr="009D7F38">
        <w:t xml:space="preserve"> </w:t>
      </w:r>
      <w:r w:rsidR="005676C6" w:rsidRPr="009D7F38">
        <w:rPr>
          <w:b/>
          <w:bCs/>
        </w:rPr>
        <w:t>2</w:t>
      </w:r>
      <w:r w:rsidR="005676C6" w:rsidRPr="009D7F38">
        <w:t>, 436–446 (2021).</w:t>
      </w:r>
    </w:p>
    <w:p w14:paraId="25F33FA8" w14:textId="27B96D9A" w:rsidR="005676C6" w:rsidRPr="009D7F38" w:rsidRDefault="00CC7E71" w:rsidP="00254CCB">
      <w:pPr>
        <w:pStyle w:val="Referencesandnotes"/>
      </w:pPr>
      <w:r w:rsidRPr="009D7F38">
        <w:tab/>
      </w:r>
      <w:r w:rsidR="00254CCB">
        <w:t>10</w:t>
      </w:r>
      <w:r w:rsidRPr="009D7F38">
        <w:t>.</w:t>
      </w:r>
      <w:r w:rsidRPr="009D7F38">
        <w:tab/>
      </w:r>
      <w:r w:rsidR="005676C6" w:rsidRPr="009D7F38">
        <w:t xml:space="preserve">K. Dooley, Z. Nicholls, M. </w:t>
      </w:r>
      <w:proofErr w:type="spellStart"/>
      <w:r w:rsidR="005676C6" w:rsidRPr="009D7F38">
        <w:t>Meinshausen</w:t>
      </w:r>
      <w:proofErr w:type="spellEnd"/>
      <w:r w:rsidR="005676C6" w:rsidRPr="009D7F38">
        <w:t xml:space="preserve">, </w:t>
      </w:r>
      <w:r w:rsidR="005676C6" w:rsidRPr="009D7F38">
        <w:rPr>
          <w:i/>
          <w:iCs/>
        </w:rPr>
        <w:t>One Earth</w:t>
      </w:r>
      <w:r w:rsidR="005676C6" w:rsidRPr="009D7F38">
        <w:t xml:space="preserve"> </w:t>
      </w:r>
      <w:r w:rsidR="005676C6" w:rsidRPr="009D7F38">
        <w:rPr>
          <w:b/>
          <w:bCs/>
        </w:rPr>
        <w:t>5</w:t>
      </w:r>
      <w:r w:rsidR="005676C6" w:rsidRPr="009D7F38">
        <w:t>, 812–824 (2022).</w:t>
      </w:r>
    </w:p>
    <w:p w14:paraId="7B17D315" w14:textId="31CBA877" w:rsidR="005676C6" w:rsidRPr="00CD3400" w:rsidRDefault="00064D85" w:rsidP="005A36BB">
      <w:pPr>
        <w:pStyle w:val="Referencesandnotes"/>
        <w:rPr>
          <w:rStyle w:val="Hyperlink"/>
          <w:color w:val="auto"/>
          <w:u w:val="none"/>
        </w:rPr>
      </w:pPr>
      <w:r w:rsidRPr="009D7F38">
        <w:tab/>
        <w:t>1</w:t>
      </w:r>
      <w:r w:rsidR="00254CCB">
        <w:t>1</w:t>
      </w:r>
      <w:r w:rsidRPr="009D7F38">
        <w:t>.</w:t>
      </w:r>
      <w:r w:rsidRPr="009D7F38">
        <w:tab/>
      </w:r>
      <w:r w:rsidR="005676C6" w:rsidRPr="009D7F38">
        <w:t xml:space="preserve">National Academies of Sciences, Engineering, and Medicine, “A Research Strategy for Ocean-based Carbon Dioxide Removal and Sequestration” (The National Academies Press, 2022); available at: </w:t>
      </w:r>
      <w:hyperlink r:id="rId15" w:history="1">
        <w:r w:rsidR="005676C6" w:rsidRPr="009D7F38">
          <w:rPr>
            <w:rStyle w:val="Hyperlink"/>
            <w:color w:val="auto"/>
            <w:u w:val="none"/>
          </w:rPr>
          <w:t>https://doi.org/10.17226/26278</w:t>
        </w:r>
      </w:hyperlink>
      <w:r w:rsidR="005676C6" w:rsidRPr="009D7F38">
        <w:t xml:space="preserve">. </w:t>
      </w:r>
    </w:p>
    <w:p w14:paraId="5C09CDBB" w14:textId="30FAB24B" w:rsidR="00291826" w:rsidRPr="009D7F38" w:rsidRDefault="00291826" w:rsidP="00F128FE">
      <w:pPr>
        <w:pStyle w:val="Referencesandnotes"/>
        <w:rPr>
          <w:rStyle w:val="Hyperlink"/>
          <w:color w:val="auto"/>
          <w:u w:val="none"/>
        </w:rPr>
      </w:pPr>
      <w:r w:rsidRPr="009D7F38">
        <w:tab/>
        <w:t>1</w:t>
      </w:r>
      <w:r w:rsidR="00254CCB">
        <w:t>2</w:t>
      </w:r>
      <w:r w:rsidRPr="009D7F38">
        <w:t>.</w:t>
      </w:r>
      <w:r w:rsidRPr="009D7F38">
        <w:tab/>
        <w:t xml:space="preserve">S. M. Smith </w:t>
      </w:r>
      <w:r w:rsidRPr="009D7F38">
        <w:rPr>
          <w:i/>
          <w:iCs/>
        </w:rPr>
        <w:t>et al</w:t>
      </w:r>
      <w:r w:rsidRPr="009D7F38">
        <w:t xml:space="preserve">., “The State of Carbon Dioxide Removal 1st Edition” (2023); available at: </w:t>
      </w:r>
      <w:hyperlink r:id="rId16" w:history="1">
        <w:r w:rsidRPr="009D7F38">
          <w:rPr>
            <w:rStyle w:val="Hyperlink"/>
            <w:color w:val="auto"/>
            <w:u w:val="none"/>
          </w:rPr>
          <w:t>https://doi.org/10.17605/OSF.IO/W3B4Z</w:t>
        </w:r>
      </w:hyperlink>
    </w:p>
    <w:p w14:paraId="7F265792" w14:textId="0C89DBF5" w:rsidR="00291826" w:rsidRPr="009D7F38" w:rsidRDefault="00291826" w:rsidP="00F128FE">
      <w:pPr>
        <w:pStyle w:val="Referencesandnotes"/>
      </w:pPr>
      <w:r w:rsidRPr="009D7F38">
        <w:rPr>
          <w:lang w:val="fr-FR"/>
        </w:rPr>
        <w:t>1</w:t>
      </w:r>
      <w:r w:rsidR="005A36BB" w:rsidRPr="009D7F38">
        <w:rPr>
          <w:lang w:val="fr-FR"/>
        </w:rPr>
        <w:t>3</w:t>
      </w:r>
      <w:r w:rsidRPr="009D7F38">
        <w:rPr>
          <w:lang w:val="fr-FR"/>
        </w:rPr>
        <w:t xml:space="preserve">. C. </w:t>
      </w:r>
      <w:proofErr w:type="spellStart"/>
      <w:r w:rsidRPr="009D7F38">
        <w:rPr>
          <w:lang w:val="fr-FR"/>
        </w:rPr>
        <w:t>Guivarch</w:t>
      </w:r>
      <w:proofErr w:type="spellEnd"/>
      <w:r w:rsidRPr="009D7F38">
        <w:rPr>
          <w:lang w:val="fr-FR"/>
        </w:rPr>
        <w:t xml:space="preserve">, et al. Nat. Clim. </w:t>
      </w:r>
      <w:r w:rsidRPr="009D7F38">
        <w:t xml:space="preserve">Chang. </w:t>
      </w:r>
      <w:r w:rsidRPr="009D7F38">
        <w:rPr>
          <w:b/>
          <w:bCs/>
        </w:rPr>
        <w:t>12</w:t>
      </w:r>
      <w:r w:rsidRPr="009D7F38">
        <w:t>, 428–435 (2022).</w:t>
      </w:r>
    </w:p>
    <w:p w14:paraId="2FCDD03C" w14:textId="3EC5CB66" w:rsidR="005676C6" w:rsidRPr="009D7F38" w:rsidRDefault="00064D85" w:rsidP="00254CCB">
      <w:pPr>
        <w:pStyle w:val="Referencesandnotes"/>
      </w:pPr>
      <w:r w:rsidRPr="009D7F38">
        <w:tab/>
      </w:r>
      <w:r w:rsidR="004A0837" w:rsidRPr="009D7F38">
        <w:t>1</w:t>
      </w:r>
      <w:r w:rsidR="005A36BB" w:rsidRPr="009D7F38">
        <w:t>4</w:t>
      </w:r>
      <w:r w:rsidR="004A0837" w:rsidRPr="009D7F38">
        <w:t xml:space="preserve">. </w:t>
      </w:r>
      <w:r w:rsidR="005676C6" w:rsidRPr="009D7F38">
        <w:t xml:space="preserve">H. J. Buck, W. Carton, J. F. Lund, N. Markusson, </w:t>
      </w:r>
      <w:r w:rsidR="005676C6" w:rsidRPr="009D7F38">
        <w:rPr>
          <w:i/>
          <w:iCs/>
        </w:rPr>
        <w:t>Nature Climate Change</w:t>
      </w:r>
      <w:r w:rsidR="005676C6" w:rsidRPr="009D7F38">
        <w:t xml:space="preserve"> </w:t>
      </w:r>
      <w:r w:rsidR="005676C6" w:rsidRPr="009D7F38">
        <w:rPr>
          <w:b/>
          <w:bCs/>
        </w:rPr>
        <w:t>13</w:t>
      </w:r>
      <w:r w:rsidR="005676C6" w:rsidRPr="009D7F38">
        <w:t>, 351–358 (2023).</w:t>
      </w:r>
    </w:p>
    <w:p w14:paraId="05BA640B" w14:textId="4A8CE5B5" w:rsidR="005676C6" w:rsidRPr="009D7F38" w:rsidRDefault="00064D85" w:rsidP="00F128FE">
      <w:pPr>
        <w:pStyle w:val="Referencesandnotes"/>
        <w:rPr>
          <w:color w:val="4472C4" w:themeColor="accent1"/>
          <w:u w:val="single"/>
        </w:rPr>
      </w:pPr>
      <w:r w:rsidRPr="009D7F38">
        <w:tab/>
        <w:t>1</w:t>
      </w:r>
      <w:r w:rsidR="00254CCB">
        <w:t>5</w:t>
      </w:r>
      <w:r w:rsidRPr="009D7F38">
        <w:t>.</w:t>
      </w:r>
      <w:r w:rsidR="003F7DC7" w:rsidRPr="009D7F38">
        <w:t xml:space="preserve"> </w:t>
      </w:r>
      <w:r w:rsidRPr="009D7F38">
        <w:tab/>
      </w:r>
      <w:r w:rsidR="008E30D1">
        <w:t>Data</w:t>
      </w:r>
      <w:r w:rsidR="008E30D1" w:rsidRPr="009D7F38">
        <w:t xml:space="preserve"> </w:t>
      </w:r>
      <w:r w:rsidR="008E30D1">
        <w:t xml:space="preserve">and code </w:t>
      </w:r>
      <w:r w:rsidR="005676C6" w:rsidRPr="009D7F38">
        <w:t>for Supplementary Material</w:t>
      </w:r>
      <w:r w:rsidR="008E30D1">
        <w:t>s</w:t>
      </w:r>
      <w:r w:rsidR="005676C6" w:rsidRPr="009D7F38">
        <w:t xml:space="preserve"> S</w:t>
      </w:r>
      <w:r w:rsidR="008E30D1">
        <w:t>2 and S3</w:t>
      </w:r>
      <w:r w:rsidR="005676C6" w:rsidRPr="009D7F38">
        <w:t xml:space="preserve">: </w:t>
      </w:r>
      <w:hyperlink r:id="rId17" w:tgtFrame="_blank" w:history="1">
        <w:r w:rsidR="005676C6" w:rsidRPr="00CD3400">
          <w:rPr>
            <w:rStyle w:val="Hyperlink"/>
            <w:color w:val="4472C4" w:themeColor="accent1"/>
          </w:rPr>
          <w:t>https://doi.org/10.7910/DVN/5JEQ9V</w:t>
        </w:r>
      </w:hyperlink>
      <w:r w:rsidR="005676C6" w:rsidRPr="00CD3400">
        <w:rPr>
          <w:color w:val="4472C4" w:themeColor="accent1"/>
          <w:u w:val="single"/>
        </w:rPr>
        <w:t>.</w:t>
      </w:r>
    </w:p>
    <w:p w14:paraId="3BD15FBE" w14:textId="77777777" w:rsidR="00830246" w:rsidRPr="009D7F38" w:rsidRDefault="00830246" w:rsidP="00F128FE">
      <w:pPr>
        <w:pStyle w:val="Referencesandnotes"/>
      </w:pPr>
    </w:p>
    <w:p w14:paraId="06787551" w14:textId="0C7FC0C4" w:rsidR="005676C6" w:rsidRPr="009D7F38" w:rsidRDefault="005676C6" w:rsidP="00CD3400">
      <w:pPr>
        <w:pStyle w:val="Referencesandnotes"/>
        <w:ind w:left="0" w:firstLine="0"/>
      </w:pPr>
      <w:r w:rsidRPr="009D7F38">
        <w:t xml:space="preserve">Acknowledgments: </w:t>
      </w:r>
      <w:r w:rsidR="008C5E92">
        <w:t>Authors</w:t>
      </w:r>
      <w:r w:rsidR="008C5E92" w:rsidRPr="009D7F38">
        <w:t xml:space="preserve"> </w:t>
      </w:r>
      <w:r w:rsidRPr="009D7F38">
        <w:t>thank A</w:t>
      </w:r>
      <w:r w:rsidR="00D804BF" w:rsidRPr="009D7F38">
        <w:t>.</w:t>
      </w:r>
      <w:r w:rsidRPr="009D7F38">
        <w:t xml:space="preserve"> </w:t>
      </w:r>
      <w:r w:rsidR="009A342B">
        <w:t xml:space="preserve">K. </w:t>
      </w:r>
      <w:proofErr w:type="spellStart"/>
      <w:r w:rsidRPr="009D7F38">
        <w:t>Magnan</w:t>
      </w:r>
      <w:proofErr w:type="spellEnd"/>
      <w:r w:rsidRPr="009D7F38">
        <w:t xml:space="preserve"> and L</w:t>
      </w:r>
      <w:r w:rsidR="00D804BF" w:rsidRPr="009D7F38">
        <w:t>.</w:t>
      </w:r>
      <w:r w:rsidRPr="009D7F38">
        <w:t xml:space="preserve"> Vallejo for feedback. </w:t>
      </w:r>
      <w:r w:rsidR="009B1C3E">
        <w:t xml:space="preserve">This work was supported by the French government under the program </w:t>
      </w:r>
      <w:r w:rsidR="00F439EC">
        <w:t>“</w:t>
      </w:r>
      <w:proofErr w:type="spellStart"/>
      <w:r w:rsidR="009B1C3E">
        <w:t>I</w:t>
      </w:r>
      <w:r w:rsidR="00F439EC">
        <w:t>nvestissements</w:t>
      </w:r>
      <w:proofErr w:type="spellEnd"/>
      <w:r w:rsidR="00F439EC">
        <w:t xml:space="preserve"> </w:t>
      </w:r>
      <w:proofErr w:type="spellStart"/>
      <w:r w:rsidR="00F439EC">
        <w:t>d’aveni</w:t>
      </w:r>
      <w:r w:rsidR="009B1C3E">
        <w:t>r</w:t>
      </w:r>
      <w:proofErr w:type="spellEnd"/>
      <w:r w:rsidR="00F439EC">
        <w:t>”</w:t>
      </w:r>
      <w:r w:rsidR="009B1C3E">
        <w:t xml:space="preserve"> administered by the </w:t>
      </w:r>
      <w:proofErr w:type="spellStart"/>
      <w:r w:rsidR="009B1C3E">
        <w:t>Agence</w:t>
      </w:r>
      <w:proofErr w:type="spellEnd"/>
      <w:r w:rsidR="009B1C3E">
        <w:t xml:space="preserve"> Nationale de Recherche</w:t>
      </w:r>
      <w:r w:rsidR="00F439EC">
        <w:t xml:space="preserve"> (ANR-10-LABX-14–01)</w:t>
      </w:r>
      <w:r w:rsidR="009B1C3E">
        <w:t xml:space="preserve"> </w:t>
      </w:r>
      <w:r w:rsidR="00F439EC">
        <w:t xml:space="preserve">(AD); </w:t>
      </w:r>
      <w:r w:rsidR="009B1C3E" w:rsidRPr="009D7F38">
        <w:t xml:space="preserve">European Climate Foundation </w:t>
      </w:r>
      <w:r w:rsidR="009B1C3E">
        <w:t>(</w:t>
      </w:r>
      <w:r w:rsidR="009B1C3E" w:rsidRPr="009D7F38">
        <w:t>grant G-2302-65677</w:t>
      </w:r>
      <w:r w:rsidR="009B1C3E">
        <w:t>)</w:t>
      </w:r>
      <w:r w:rsidR="009B1C3E" w:rsidRPr="009D7F38">
        <w:t xml:space="preserve"> (AD); </w:t>
      </w:r>
      <w:r w:rsidRPr="009D7F38">
        <w:t xml:space="preserve">European Union's Horizon 2020 research and innovation </w:t>
      </w:r>
      <w:proofErr w:type="spellStart"/>
      <w:r w:rsidRPr="009D7F38">
        <w:t>programme</w:t>
      </w:r>
      <w:proofErr w:type="spellEnd"/>
      <w:r w:rsidRPr="009D7F38">
        <w:t xml:space="preserve"> under the European Research Council (ERC) Grant Agreement No. </w:t>
      </w:r>
      <w:hyperlink r:id="rId18" w:anchor="gts0005" w:tgtFrame="_blank" w:history="1">
        <w:r w:rsidRPr="009D7F38">
          <w:rPr>
            <w:rStyle w:val="Hyperlink"/>
            <w:color w:val="auto"/>
            <w:u w:val="none"/>
          </w:rPr>
          <w:t>951542-GENIE-ERC-2020-SyG</w:t>
        </w:r>
      </w:hyperlink>
      <w:r w:rsidRPr="009D7F38">
        <w:t>, “</w:t>
      </w:r>
      <w:proofErr w:type="spellStart"/>
      <w:r w:rsidRPr="009D7F38">
        <w:t>GeoEngineering</w:t>
      </w:r>
      <w:proofErr w:type="spellEnd"/>
      <w:r w:rsidRPr="009D7F38">
        <w:t xml:space="preserve"> and </w:t>
      </w:r>
      <w:proofErr w:type="spellStart"/>
      <w:r w:rsidRPr="009D7F38">
        <w:t>NegatIve</w:t>
      </w:r>
      <w:proofErr w:type="spellEnd"/>
      <w:r w:rsidRPr="009D7F38">
        <w:t xml:space="preserve"> Emissions pathways in Europe” (GENIE) (FC)</w:t>
      </w:r>
    </w:p>
    <w:p w14:paraId="655F8622" w14:textId="77777777" w:rsidR="005676C6" w:rsidRPr="009D7F38" w:rsidRDefault="005676C6" w:rsidP="00427E5D">
      <w:pPr>
        <w:pStyle w:val="Referencesandnotes"/>
        <w:ind w:left="0" w:firstLine="0"/>
      </w:pPr>
    </w:p>
    <w:p w14:paraId="5C0D2B33" w14:textId="77777777" w:rsidR="00886981" w:rsidRPr="009D7F38" w:rsidRDefault="00886981" w:rsidP="00427E5D">
      <w:pPr>
        <w:pStyle w:val="Referencesandnotes"/>
        <w:ind w:left="0" w:firstLine="0"/>
      </w:pPr>
    </w:p>
    <w:p w14:paraId="1CA9BB78" w14:textId="77777777" w:rsidR="004A0020" w:rsidRPr="009D7F38" w:rsidRDefault="005676C6" w:rsidP="005676C6">
      <w:pPr>
        <w:pStyle w:val="DOI"/>
        <w:rPr>
          <w:rStyle w:val="ng-binding"/>
        </w:rPr>
      </w:pPr>
      <w:r w:rsidRPr="009D7F38">
        <w:t>10.1126/science.</w:t>
      </w:r>
      <w:r w:rsidRPr="009D7F38">
        <w:rPr>
          <w:rStyle w:val="ng-binding"/>
        </w:rPr>
        <w:t>adj6171</w:t>
      </w:r>
    </w:p>
    <w:p w14:paraId="22AE122E" w14:textId="77777777" w:rsidR="00555457" w:rsidRPr="009D7F38" w:rsidRDefault="00555457" w:rsidP="005676C6">
      <w:pPr>
        <w:pStyle w:val="DOI"/>
        <w:rPr>
          <w:rStyle w:val="ng-binding"/>
        </w:rPr>
      </w:pPr>
    </w:p>
    <w:p w14:paraId="06F76EC2" w14:textId="17A5544A" w:rsidR="00555457" w:rsidRPr="009D7F38" w:rsidRDefault="00555457" w:rsidP="00427E5D">
      <w:pPr>
        <w:pStyle w:val="DOI"/>
        <w:jc w:val="left"/>
      </w:pPr>
      <w:r w:rsidRPr="009D7F38">
        <w:t>Supplementary materials</w:t>
      </w:r>
    </w:p>
    <w:p w14:paraId="0B5ED343" w14:textId="14916D76" w:rsidR="00555457" w:rsidRPr="009D7F38" w:rsidRDefault="00555457" w:rsidP="00555457">
      <w:pPr>
        <w:pStyle w:val="DOI"/>
        <w:jc w:val="left"/>
      </w:pPr>
      <w:r w:rsidRPr="009D7F38">
        <w:t>URL</w:t>
      </w:r>
    </w:p>
    <w:p w14:paraId="78BC0ED2" w14:textId="77777777" w:rsidR="00555457" w:rsidRPr="009D7F38" w:rsidRDefault="00555457" w:rsidP="00555457">
      <w:pPr>
        <w:pStyle w:val="DOI"/>
        <w:jc w:val="left"/>
      </w:pPr>
    </w:p>
    <w:p w14:paraId="50568D06" w14:textId="2AFE0475" w:rsidR="00555457" w:rsidRPr="009D7F38" w:rsidRDefault="00555457" w:rsidP="00427E5D">
      <w:pPr>
        <w:pStyle w:val="DOI"/>
        <w:jc w:val="left"/>
      </w:pPr>
      <w:r w:rsidRPr="009D7F38">
        <w:t xml:space="preserve">Figure 1. Sustainability </w:t>
      </w:r>
      <w:r w:rsidR="00051B9D" w:rsidRPr="009D7F38">
        <w:t>limits</w:t>
      </w:r>
      <w:r w:rsidRPr="009D7F38">
        <w:t xml:space="preserve"> to land-based carbon dioxide removal (CDR) using bioenergy with carbon capture and storage (BECCS, upper charts) and</w:t>
      </w:r>
    </w:p>
    <w:p w14:paraId="18D64C0E" w14:textId="2C96021E" w:rsidR="00555457" w:rsidRPr="009D7F38" w:rsidRDefault="00555457" w:rsidP="00427E5D">
      <w:pPr>
        <w:pStyle w:val="DOI"/>
        <w:jc w:val="left"/>
      </w:pPr>
      <w:r w:rsidRPr="009D7F38">
        <w:t>afforestation/reforestation and ‘Nature-Based’ CDR (shown separately in lower charts). Gr</w:t>
      </w:r>
      <w:r w:rsidR="00ED06E8" w:rsidRPr="009D7F38">
        <w:t>a</w:t>
      </w:r>
      <w:r w:rsidRPr="009D7F38">
        <w:t xml:space="preserve">y bars: technical mitigation potential reported in IPCC AR6 WGIII </w:t>
      </w:r>
      <w:r w:rsidR="00ED06E8" w:rsidRPr="009D7F38">
        <w:t>and economic potential (</w:t>
      </w:r>
      <w:r w:rsidR="00C53ACC" w:rsidRPr="009D7F38">
        <w:t>&lt;</w:t>
      </w:r>
      <w:r w:rsidR="00837B5D" w:rsidRPr="009D7F38">
        <w:t>$100 tonCO</w:t>
      </w:r>
      <w:r w:rsidR="00837B5D" w:rsidRPr="009D7F38">
        <w:rPr>
          <w:vertAlign w:val="subscript"/>
        </w:rPr>
        <w:t>2</w:t>
      </w:r>
      <w:r w:rsidR="00B50E7E" w:rsidRPr="009D7F38">
        <w:t xml:space="preserve">) </w:t>
      </w:r>
      <w:r w:rsidRPr="009D7F38">
        <w:t>(</w:t>
      </w:r>
      <w:r w:rsidR="003D31D7">
        <w:rPr>
          <w:i/>
          <w:iCs/>
        </w:rPr>
        <w:t>3</w:t>
      </w:r>
      <w:r w:rsidRPr="009D7F38">
        <w:t xml:space="preserve">), with triangles indicating numerical values for features described on bars in white text. </w:t>
      </w:r>
      <w:r w:rsidR="00051B9D" w:rsidRPr="009D7F38">
        <w:t xml:space="preserve">For BECCS, the IPCC </w:t>
      </w:r>
      <w:r w:rsidR="00174FDF" w:rsidRPr="009D7F38">
        <w:t xml:space="preserve">technical </w:t>
      </w:r>
      <w:r w:rsidR="00051B9D" w:rsidRPr="009D7F38">
        <w:t>mitigation potential</w:t>
      </w:r>
      <w:r w:rsidR="00174FDF" w:rsidRPr="009D7F38">
        <w:t xml:space="preserve">s </w:t>
      </w:r>
      <w:r w:rsidR="00051B9D" w:rsidRPr="009D7F38">
        <w:t>do</w:t>
      </w:r>
      <w:r w:rsidR="00174FDF" w:rsidRPr="009D7F38">
        <w:t xml:space="preserve"> </w:t>
      </w:r>
      <w:r w:rsidR="00051B9D" w:rsidRPr="009D7F38">
        <w:t xml:space="preserve">not include </w:t>
      </w:r>
      <w:r w:rsidR="00174FDF" w:rsidRPr="009D7F38">
        <w:t xml:space="preserve">consideration of </w:t>
      </w:r>
      <w:r w:rsidR="00051B9D" w:rsidRPr="009D7F38">
        <w:t>socio-economic barriers</w:t>
      </w:r>
      <w:r w:rsidR="0042556D" w:rsidRPr="009D7F38">
        <w:t xml:space="preserve"> or ecological limits</w:t>
      </w:r>
      <w:r w:rsidR="00051B9D" w:rsidRPr="009D7F38">
        <w:t xml:space="preserve">, with the exception of a single </w:t>
      </w:r>
      <w:r w:rsidR="00174FDF" w:rsidRPr="009D7F38">
        <w:t>estimate of</w:t>
      </w:r>
      <w:r w:rsidR="00051B9D" w:rsidRPr="009D7F38">
        <w:t xml:space="preserve"> sustainability </w:t>
      </w:r>
      <w:r w:rsidR="0042556D" w:rsidRPr="009D7F38">
        <w:t>constraints</w:t>
      </w:r>
      <w:r w:rsidR="00051B9D" w:rsidRPr="009D7F38">
        <w:t xml:space="preserve">. For A/R, the IPCC mitigation potential includes consideration of food security and biodiversity impacts. </w:t>
      </w:r>
      <w:r w:rsidRPr="009D7F38">
        <w:t xml:space="preserve">Colored bars: ranges of sustainability risk estimates determined from authors’ analyses of precautionary land footprints and recent literature (see text and Supplementary Materials). For </w:t>
      </w:r>
      <w:r w:rsidRPr="009D7F38">
        <w:t>BECCS, the importance of carbon capture rate and conversion efficiency as major sources of uncertainty in estimating risk levels is shown, with higher risks at low capture rates (</w:t>
      </w:r>
      <w:r w:rsidRPr="00CD3400">
        <w:rPr>
          <w:i/>
          <w:iCs/>
        </w:rPr>
        <w:t>5</w:t>
      </w:r>
      <w:r w:rsidR="003D31D7" w:rsidRPr="00CD3400">
        <w:rPr>
          <w:i/>
          <w:iCs/>
        </w:rPr>
        <w:t>,</w:t>
      </w:r>
      <w:r w:rsidR="00B80761">
        <w:rPr>
          <w:i/>
          <w:iCs/>
        </w:rPr>
        <w:t xml:space="preserve">and </w:t>
      </w:r>
      <w:r w:rsidR="003D31D7" w:rsidRPr="00CD3400">
        <w:rPr>
          <w:i/>
          <w:iCs/>
        </w:rPr>
        <w:t xml:space="preserve"> </w:t>
      </w:r>
      <w:r w:rsidR="00B80761">
        <w:rPr>
          <w:i/>
          <w:iCs/>
        </w:rPr>
        <w:t>see SM</w:t>
      </w:r>
      <w:r w:rsidRPr="009D7F38">
        <w:t>). Note that transitions between risk levels are more gradual than indicated by the color changes.</w:t>
      </w:r>
    </w:p>
    <w:p w14:paraId="43B206AC" w14:textId="77777777" w:rsidR="00555457" w:rsidRPr="009D7F38" w:rsidRDefault="00555457" w:rsidP="00427E5D">
      <w:pPr>
        <w:pStyle w:val="DOI"/>
        <w:jc w:val="left"/>
      </w:pPr>
    </w:p>
    <w:p w14:paraId="4E0236BF" w14:textId="4F0BB9C0" w:rsidR="00830246" w:rsidRDefault="00830246" w:rsidP="00427E5D">
      <w:pPr>
        <w:pStyle w:val="DOI"/>
        <w:jc w:val="left"/>
      </w:pPr>
    </w:p>
    <w:p w14:paraId="1B4E8070" w14:textId="77777777" w:rsidR="00830246" w:rsidRDefault="00830246" w:rsidP="00427E5D">
      <w:pPr>
        <w:pStyle w:val="DOI"/>
        <w:jc w:val="left"/>
      </w:pPr>
    </w:p>
    <w:p w14:paraId="36166490" w14:textId="77777777" w:rsidR="00830246" w:rsidRDefault="00830246" w:rsidP="00427E5D">
      <w:pPr>
        <w:pStyle w:val="DOI"/>
        <w:jc w:val="left"/>
      </w:pPr>
    </w:p>
    <w:p w14:paraId="5ED98522" w14:textId="77777777" w:rsidR="00555457" w:rsidRDefault="00555457" w:rsidP="00427E5D">
      <w:pPr>
        <w:pStyle w:val="DOI"/>
        <w:jc w:val="left"/>
      </w:pPr>
    </w:p>
    <w:p w14:paraId="734CF459" w14:textId="77777777" w:rsidR="00555457" w:rsidRDefault="00555457" w:rsidP="00555457">
      <w:pPr>
        <w:pStyle w:val="DOI"/>
        <w:jc w:val="center"/>
      </w:pPr>
    </w:p>
    <w:p w14:paraId="36899A66" w14:textId="77777777" w:rsidR="005676C6" w:rsidRDefault="005676C6" w:rsidP="005676C6">
      <w:pPr>
        <w:pStyle w:val="bodydropcap6L"/>
      </w:pPr>
    </w:p>
    <w:sectPr w:rsidR="005676C6" w:rsidSect="00762DA1">
      <w:type w:val="continuous"/>
      <w:pgSz w:w="12240" w:h="15840" w:code="1"/>
      <w:pgMar w:top="1584" w:right="835" w:bottom="1325" w:left="965" w:header="245" w:footer="245" w:gutter="0"/>
      <w:cols w:num="3" w:space="634"/>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FEC58" w14:textId="77777777" w:rsidR="00F1177F" w:rsidRDefault="00F1177F">
      <w:r>
        <w:separator/>
      </w:r>
    </w:p>
  </w:endnote>
  <w:endnote w:type="continuationSeparator" w:id="0">
    <w:p w14:paraId="1B50944E" w14:textId="77777777" w:rsidR="00F1177F" w:rsidRDefault="00F1177F">
      <w:r>
        <w:continuationSeparator/>
      </w:r>
    </w:p>
  </w:endnote>
  <w:endnote w:type="continuationNotice" w:id="1">
    <w:p w14:paraId="6FFCA8CE" w14:textId="77777777" w:rsidR="00F1177F" w:rsidRDefault="00F117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lissBold">
    <w:altName w:val="Cambria"/>
    <w:panose1 w:val="00000000000000000000"/>
    <w:charset w:val="00"/>
    <w:family w:val="roman"/>
    <w:notTrueType/>
    <w:pitch w:val="variable"/>
    <w:sig w:usb0="00000003" w:usb1="00000000" w:usb2="00000000" w:usb3="00000000" w:csb0="00000001" w:csb1="00000000"/>
  </w:font>
  <w:font w:name="MillerDaily Roman">
    <w:altName w:val="Calibri"/>
    <w:charset w:val="00"/>
    <w:family w:val="auto"/>
    <w:pitch w:val="variable"/>
    <w:sig w:usb0="800000AF" w:usb1="5000204A" w:usb2="00000000" w:usb3="00000000" w:csb0="00000001" w:csb1="00000000"/>
  </w:font>
  <w:font w:name="BentonSans">
    <w:altName w:val="Calibri"/>
    <w:panose1 w:val="00000000000000000000"/>
    <w:charset w:val="00"/>
    <w:family w:val="modern"/>
    <w:notTrueType/>
    <w:pitch w:val="variable"/>
    <w:sig w:usb0="00000007" w:usb1="00000001" w:usb2="00000000" w:usb3="00000000" w:csb0="00000093" w:csb1="00000000"/>
  </w:font>
  <w:font w:name="Benton Sans Condensed">
    <w:altName w:val="Calibri"/>
    <w:charset w:val="4D"/>
    <w:family w:val="auto"/>
    <w:pitch w:val="variable"/>
    <w:sig w:usb0="00000007" w:usb1="00000001" w:usb2="00000000" w:usb3="00000000" w:csb0="00000093" w:csb1="00000000"/>
  </w:font>
  <w:font w:name="MillerDaily">
    <w:altName w:val="Calibri"/>
    <w:charset w:val="00"/>
    <w:family w:val="modern"/>
    <w:pitch w:val="variable"/>
    <w:sig w:usb0="800000AF" w:usb1="5000204A" w:usb2="00000000" w:usb3="00000000" w:csb0="00000001" w:csb1="00000000"/>
  </w:font>
  <w:font w:name="Benton Sans Condensed Book">
    <w:altName w:val="Calibri"/>
    <w:charset w:val="4D"/>
    <w:family w:val="auto"/>
    <w:pitch w:val="variable"/>
    <w:sig w:usb0="00000007" w:usb1="00000001" w:usb2="00000000" w:usb3="00000000" w:csb0="00000093" w:csb1="00000000"/>
  </w:font>
  <w:font w:name="BentonSansCondensed Book">
    <w:altName w:val="Calibri"/>
    <w:charset w:val="00"/>
    <w:family w:val="modern"/>
    <w:pitch w:val="variable"/>
    <w:sig w:usb0="00000007" w:usb1="00000001" w:usb2="00000000" w:usb3="00000000" w:csb0="00000093" w:csb1="00000000"/>
  </w:font>
  <w:font w:name="Rocky Light">
    <w:altName w:val="Calibri"/>
    <w:panose1 w:val="00000000000000000000"/>
    <w:charset w:val="00"/>
    <w:family w:val="modern"/>
    <w:notTrueType/>
    <w:pitch w:val="variable"/>
    <w:sig w:usb0="800000AF" w:usb1="5000204A" w:usb2="00000000" w:usb3="00000000" w:csb0="00000001" w:csb1="00000000"/>
  </w:font>
  <w:font w:name="BentonSansCondensed Medium">
    <w:panose1 w:val="00000000000000000000"/>
    <w:charset w:val="00"/>
    <w:family w:val="modern"/>
    <w:notTrueType/>
    <w:pitch w:val="variable"/>
    <w:sig w:usb0="00000007" w:usb1="00000001" w:usb2="00000000" w:usb3="00000000" w:csb0="00000093" w:csb1="00000000"/>
  </w:font>
  <w:font w:name="Benton Sans Book">
    <w:altName w:val="Calibri"/>
    <w:charset w:val="4D"/>
    <w:family w:val="auto"/>
    <w:pitch w:val="variable"/>
    <w:sig w:usb0="00000007" w:usb1="00000001" w:usb2="00000000" w:usb3="00000000" w:csb0="00000093" w:csb1="00000000"/>
  </w:font>
  <w:font w:name="Benton Sans Compressed">
    <w:altName w:val="Calibri"/>
    <w:panose1 w:val="00000000000000000000"/>
    <w:charset w:val="4D"/>
    <w:family w:val="auto"/>
    <w:notTrueType/>
    <w:pitch w:val="variable"/>
    <w:sig w:usb0="00000007" w:usb1="00000001" w:usb2="00000000" w:usb3="00000000" w:csb0="00000093" w:csb1="00000000"/>
  </w:font>
  <w:font w:name="Benton Sans Condensed Medium">
    <w:altName w:val="Calibri"/>
    <w:charset w:val="4D"/>
    <w:family w:val="auto"/>
    <w:pitch w:val="variable"/>
    <w:sig w:usb0="0000000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pleSystemUIFont">
    <w:altName w:val="Calibri"/>
    <w:charset w:val="00"/>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0C09F" w14:textId="1B8EE182" w:rsidR="00C60977" w:rsidRDefault="00C60977" w:rsidP="00420B98">
    <w:pPr>
      <w:jc w:val="center"/>
    </w:pPr>
    <w:r>
      <w:t xml:space="preserve">                             sciencemag.org     </w:t>
    </w:r>
    <w:r w:rsidRPr="00420B98">
      <w:rPr>
        <w:b/>
      </w:rPr>
      <w:t xml:space="preserve"> SCIENCE</w:t>
    </w:r>
    <w:r w:rsidRPr="00420B98">
      <w:t xml:space="preserve">    VOL. </w:t>
    </w:r>
    <w:proofErr w:type="gramStart"/>
    <w:r w:rsidRPr="00420B98">
      <w:t>xxx  •</w:t>
    </w:r>
    <w:proofErr w:type="gramEnd"/>
    <w:r w:rsidRPr="00420B98">
      <w:t xml:space="preserve"> galley printed </w:t>
    </w:r>
    <w:r w:rsidRPr="00420B98">
      <w:fldChar w:fldCharType="begin"/>
    </w:r>
    <w:r w:rsidRPr="00420B98">
      <w:instrText xml:space="preserve"> TIME \@ "d MMMM, yyyy" </w:instrText>
    </w:r>
    <w:r w:rsidRPr="00420B98">
      <w:fldChar w:fldCharType="separate"/>
    </w:r>
    <w:ins w:id="0" w:author="Constance Roberts-Croot (RIN - Staff)" w:date="2024-02-27T11:14:00Z">
      <w:r w:rsidR="007B6A64">
        <w:rPr>
          <w:noProof/>
        </w:rPr>
        <w:t>27 February, 2024</w:t>
      </w:r>
    </w:ins>
    <w:del w:id="1" w:author="Constance Roberts-Croot (RIN - Staff)" w:date="2024-02-27T11:14:00Z">
      <w:r w:rsidR="00657122" w:rsidDel="007B6A64">
        <w:rPr>
          <w:noProof/>
        </w:rPr>
        <w:delText>20 February, 2024</w:delText>
      </w:r>
    </w:del>
    <w:r w:rsidRPr="00420B98">
      <w:fldChar w:fldCharType="end"/>
    </w:r>
    <w:r w:rsidRPr="00420B98">
      <w:t xml:space="preserve">  • •  For Issue Date: ????</w:t>
    </w:r>
    <w:r>
      <w:tab/>
    </w:r>
    <w:r>
      <w:fldChar w:fldCharType="begin"/>
    </w:r>
    <w:r>
      <w:instrText xml:space="preserve"> PAGE </w:instrText>
    </w:r>
    <w:r>
      <w:fldChar w:fldCharType="separate"/>
    </w:r>
    <w:r w:rsidR="00657122">
      <w:rPr>
        <w:noProof/>
      </w:rPr>
      <w:t>2</w:t>
    </w:r>
    <w:r>
      <w:rPr>
        <w:noProof/>
      </w:rPr>
      <w:fldChar w:fldCharType="end"/>
    </w:r>
  </w:p>
  <w:p w14:paraId="498A9204" w14:textId="77777777" w:rsidR="00C60977" w:rsidRPr="00420B98" w:rsidRDefault="00C60977" w:rsidP="00420B9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0607A" w14:textId="0642F3CF" w:rsidR="00C60977" w:rsidRDefault="00C60977" w:rsidP="00420B98">
    <w:pPr>
      <w:jc w:val="center"/>
    </w:pPr>
    <w:r>
      <w:t xml:space="preserve">                             sciencemag.org     </w:t>
    </w:r>
    <w:r w:rsidRPr="00420B98">
      <w:rPr>
        <w:b/>
      </w:rPr>
      <w:t xml:space="preserve"> SCIENCE</w:t>
    </w:r>
    <w:r w:rsidRPr="00420B98">
      <w:t xml:space="preserve">    VOL. </w:t>
    </w:r>
    <w:proofErr w:type="gramStart"/>
    <w:r w:rsidRPr="00420B98">
      <w:t>xxx  •</w:t>
    </w:r>
    <w:proofErr w:type="gramEnd"/>
    <w:r w:rsidRPr="00420B98">
      <w:t xml:space="preserve"> galley printed </w:t>
    </w:r>
    <w:r w:rsidRPr="00420B98">
      <w:fldChar w:fldCharType="begin"/>
    </w:r>
    <w:r w:rsidRPr="00420B98">
      <w:instrText xml:space="preserve"> TIME \@ "d MMMM, yyyy" </w:instrText>
    </w:r>
    <w:r w:rsidRPr="00420B98">
      <w:fldChar w:fldCharType="separate"/>
    </w:r>
    <w:ins w:id="2" w:author="Constance Roberts-Croot (RIN - Staff)" w:date="2024-02-27T11:14:00Z">
      <w:r w:rsidR="007B6A64">
        <w:rPr>
          <w:noProof/>
        </w:rPr>
        <w:t>27 February, 2024</w:t>
      </w:r>
    </w:ins>
    <w:del w:id="3" w:author="Constance Roberts-Croot (RIN - Staff)" w:date="2024-02-27T11:14:00Z">
      <w:r w:rsidR="00657122" w:rsidDel="007B6A64">
        <w:rPr>
          <w:noProof/>
        </w:rPr>
        <w:delText>20 February, 2024</w:delText>
      </w:r>
    </w:del>
    <w:r w:rsidRPr="00420B98">
      <w:fldChar w:fldCharType="end"/>
    </w:r>
    <w:r w:rsidRPr="00420B98">
      <w:t xml:space="preserve">  • •  For Issue Date: ????</w:t>
    </w:r>
    <w:r>
      <w:tab/>
    </w:r>
    <w:r>
      <w:fldChar w:fldCharType="begin"/>
    </w:r>
    <w:r>
      <w:instrText xml:space="preserve"> PAGE </w:instrText>
    </w:r>
    <w:r>
      <w:fldChar w:fldCharType="separate"/>
    </w:r>
    <w:r w:rsidR="00657122">
      <w:rPr>
        <w:noProof/>
      </w:rPr>
      <w:t>1</w:t>
    </w:r>
    <w:r>
      <w:rPr>
        <w:noProof/>
      </w:rPr>
      <w:fldChar w:fldCharType="end"/>
    </w:r>
  </w:p>
  <w:p w14:paraId="6E31EA41" w14:textId="77777777" w:rsidR="00C60977" w:rsidRDefault="00C609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015A8" w14:textId="77777777" w:rsidR="00F1177F" w:rsidRDefault="00F1177F">
      <w:r>
        <w:separator/>
      </w:r>
    </w:p>
  </w:footnote>
  <w:footnote w:type="continuationSeparator" w:id="0">
    <w:p w14:paraId="6B2BC032" w14:textId="77777777" w:rsidR="00F1177F" w:rsidRDefault="00F1177F">
      <w:r>
        <w:continuationSeparator/>
      </w:r>
    </w:p>
  </w:footnote>
  <w:footnote w:type="continuationNotice" w:id="1">
    <w:p w14:paraId="2DF5D259" w14:textId="77777777" w:rsidR="00F1177F" w:rsidRDefault="00F117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3BE55" w14:textId="3E89605E" w:rsidR="00C60977" w:rsidRDefault="00C60977">
    <w:r w:rsidRPr="00A368B6">
      <w:rPr>
        <w:noProof/>
        <w:lang w:val="en-GB" w:eastAsia="en-GB"/>
      </w:rPr>
      <mc:AlternateContent>
        <mc:Choice Requires="wps">
          <w:drawing>
            <wp:anchor distT="0" distB="0" distL="114300" distR="114300" simplePos="0" relativeHeight="251659776" behindDoc="0" locked="1" layoutInCell="1" allowOverlap="1" wp14:anchorId="268D3D97" wp14:editId="38DBC252">
              <wp:simplePos x="0" y="0"/>
              <wp:positionH relativeFrom="column">
                <wp:posOffset>-446405</wp:posOffset>
              </wp:positionH>
              <wp:positionV relativeFrom="paragraph">
                <wp:posOffset>761365</wp:posOffset>
              </wp:positionV>
              <wp:extent cx="342900" cy="8458200"/>
              <wp:effectExtent l="0" t="0" r="0" b="0"/>
              <wp:wrapSquare wrapText="bothSides"/>
              <wp:docPr id="8936360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8458200"/>
                      </a:xfrm>
                      <a:prstGeom prst="rect">
                        <a:avLst/>
                      </a:prstGeom>
                      <a:solidFill>
                        <a:srgbClr val="FFFFFF"/>
                      </a:solidFill>
                      <a:ln>
                        <a:noFill/>
                      </a:ln>
                    </wps:spPr>
                    <wps:txbx>
                      <w:txbxContent>
                        <w:p w14:paraId="21809BF7" w14:textId="77777777" w:rsidR="00C60977" w:rsidRDefault="00C60977" w:rsidP="00420B98">
                          <w:pPr>
                            <w:pStyle w:val="bodydropcap6L"/>
                          </w:pPr>
                          <w:r>
                            <w:t>1</w:t>
                          </w:r>
                        </w:p>
                        <w:p w14:paraId="5DEC157D" w14:textId="77777777" w:rsidR="00C60977" w:rsidRDefault="00C60977" w:rsidP="00420B98">
                          <w:pPr>
                            <w:pStyle w:val="bodydropcap6L"/>
                          </w:pPr>
                          <w:r>
                            <w:t>2</w:t>
                          </w:r>
                        </w:p>
                        <w:p w14:paraId="4501568B" w14:textId="77777777" w:rsidR="00C60977" w:rsidRDefault="00C60977" w:rsidP="00420B98">
                          <w:pPr>
                            <w:pStyle w:val="bodydropcap6L"/>
                          </w:pPr>
                          <w:r>
                            <w:t>3</w:t>
                          </w:r>
                        </w:p>
                        <w:p w14:paraId="5F61EF2E" w14:textId="77777777" w:rsidR="00C60977" w:rsidRDefault="00C60977" w:rsidP="00420B98">
                          <w:pPr>
                            <w:pStyle w:val="bodydropcap6L"/>
                          </w:pPr>
                          <w:r>
                            <w:t>4</w:t>
                          </w:r>
                        </w:p>
                        <w:p w14:paraId="4B21AC00" w14:textId="77777777" w:rsidR="00C60977" w:rsidRDefault="00C60977" w:rsidP="00420B98">
                          <w:pPr>
                            <w:pStyle w:val="bodydropcap6L"/>
                          </w:pPr>
                          <w:r>
                            <w:t>5</w:t>
                          </w:r>
                        </w:p>
                        <w:p w14:paraId="65D0523E" w14:textId="77777777" w:rsidR="00C60977" w:rsidRDefault="00C60977" w:rsidP="00420B98">
                          <w:pPr>
                            <w:pStyle w:val="bodydropcap6L"/>
                          </w:pPr>
                          <w:r>
                            <w:t>6</w:t>
                          </w:r>
                        </w:p>
                        <w:p w14:paraId="03EFF0FD" w14:textId="77777777" w:rsidR="00C60977" w:rsidRDefault="00C60977" w:rsidP="00420B98">
                          <w:pPr>
                            <w:pStyle w:val="bodydropcap6L"/>
                          </w:pPr>
                          <w:r>
                            <w:t>7</w:t>
                          </w:r>
                        </w:p>
                        <w:p w14:paraId="26FCD2EF" w14:textId="77777777" w:rsidR="00C60977" w:rsidRDefault="00C60977" w:rsidP="00420B98">
                          <w:pPr>
                            <w:pStyle w:val="bodydropcap6L"/>
                          </w:pPr>
                          <w:r>
                            <w:t>8</w:t>
                          </w:r>
                        </w:p>
                        <w:p w14:paraId="4C34D711" w14:textId="77777777" w:rsidR="00C60977" w:rsidRDefault="00C60977" w:rsidP="00420B98">
                          <w:pPr>
                            <w:pStyle w:val="bodydropcap6L"/>
                          </w:pPr>
                          <w:r>
                            <w:t>9</w:t>
                          </w:r>
                        </w:p>
                        <w:p w14:paraId="222B8284" w14:textId="77777777" w:rsidR="00C60977" w:rsidRDefault="00C60977" w:rsidP="00420B98">
                          <w:pPr>
                            <w:pStyle w:val="bodydropcap6L"/>
                          </w:pPr>
                          <w:r>
                            <w:t>10</w:t>
                          </w:r>
                        </w:p>
                        <w:p w14:paraId="7A3AC589" w14:textId="77777777" w:rsidR="00C60977" w:rsidRDefault="00C60977" w:rsidP="00420B98">
                          <w:pPr>
                            <w:pStyle w:val="bodydropcap6L"/>
                          </w:pPr>
                          <w:r>
                            <w:t>11</w:t>
                          </w:r>
                        </w:p>
                        <w:p w14:paraId="3BB912D4" w14:textId="77777777" w:rsidR="00C60977" w:rsidRDefault="00C60977" w:rsidP="00420B98">
                          <w:pPr>
                            <w:pStyle w:val="bodydropcap6L"/>
                          </w:pPr>
                          <w:r>
                            <w:t>12</w:t>
                          </w:r>
                        </w:p>
                        <w:p w14:paraId="461424CF" w14:textId="77777777" w:rsidR="00C60977" w:rsidRDefault="00C60977" w:rsidP="00420B98">
                          <w:pPr>
                            <w:pStyle w:val="bodydropcap6L"/>
                          </w:pPr>
                          <w:r>
                            <w:t>13</w:t>
                          </w:r>
                        </w:p>
                        <w:p w14:paraId="0DD4F238" w14:textId="77777777" w:rsidR="00C60977" w:rsidRDefault="00C60977" w:rsidP="00420B98">
                          <w:pPr>
                            <w:pStyle w:val="bodydropcap6L"/>
                          </w:pPr>
                          <w:r>
                            <w:t>14</w:t>
                          </w:r>
                        </w:p>
                        <w:p w14:paraId="3D5CF9BA" w14:textId="77777777" w:rsidR="00C60977" w:rsidRDefault="00C60977" w:rsidP="00420B98">
                          <w:pPr>
                            <w:pStyle w:val="bodydropcap6L"/>
                          </w:pPr>
                          <w:r>
                            <w:t>15</w:t>
                          </w:r>
                        </w:p>
                        <w:p w14:paraId="32E534EE" w14:textId="77777777" w:rsidR="00C60977" w:rsidRDefault="00C60977" w:rsidP="00420B98">
                          <w:pPr>
                            <w:pStyle w:val="bodydropcap6L"/>
                          </w:pPr>
                          <w:r>
                            <w:t>16</w:t>
                          </w:r>
                        </w:p>
                        <w:p w14:paraId="1E2C5891" w14:textId="77777777" w:rsidR="00C60977" w:rsidRDefault="00C60977" w:rsidP="00420B98">
                          <w:pPr>
                            <w:pStyle w:val="bodydropcap6L"/>
                          </w:pPr>
                          <w:r>
                            <w:t>17</w:t>
                          </w:r>
                        </w:p>
                        <w:p w14:paraId="264E7ECE" w14:textId="77777777" w:rsidR="00C60977" w:rsidRDefault="00C60977" w:rsidP="00420B98">
                          <w:pPr>
                            <w:pStyle w:val="bodydropcap6L"/>
                          </w:pPr>
                          <w:r>
                            <w:t>18</w:t>
                          </w:r>
                        </w:p>
                        <w:p w14:paraId="2C636D4B" w14:textId="77777777" w:rsidR="00C60977" w:rsidRDefault="00C60977" w:rsidP="00420B98">
                          <w:pPr>
                            <w:pStyle w:val="bodydropcap6L"/>
                          </w:pPr>
                          <w:r>
                            <w:t>19</w:t>
                          </w:r>
                        </w:p>
                        <w:p w14:paraId="7D64A285" w14:textId="77777777" w:rsidR="00C60977" w:rsidRDefault="00C60977" w:rsidP="00420B98">
                          <w:pPr>
                            <w:pStyle w:val="bodydropcap6L"/>
                          </w:pPr>
                          <w:r>
                            <w:t>20</w:t>
                          </w:r>
                        </w:p>
                        <w:p w14:paraId="18BBC513" w14:textId="77777777" w:rsidR="00C60977" w:rsidRDefault="00C60977" w:rsidP="00420B98">
                          <w:pPr>
                            <w:pStyle w:val="bodydropcap6L"/>
                          </w:pPr>
                          <w:r>
                            <w:t>21</w:t>
                          </w:r>
                        </w:p>
                        <w:p w14:paraId="76842E02" w14:textId="77777777" w:rsidR="00C60977" w:rsidRDefault="00C60977" w:rsidP="00420B98">
                          <w:pPr>
                            <w:pStyle w:val="bodydropcap6L"/>
                          </w:pPr>
                          <w:r>
                            <w:t>22</w:t>
                          </w:r>
                        </w:p>
                        <w:p w14:paraId="47E60733" w14:textId="77777777" w:rsidR="00C60977" w:rsidRDefault="00C60977" w:rsidP="00420B98">
                          <w:pPr>
                            <w:pStyle w:val="bodydropcap6L"/>
                          </w:pPr>
                          <w:r>
                            <w:t>23</w:t>
                          </w:r>
                        </w:p>
                        <w:p w14:paraId="5EAF0EC2" w14:textId="77777777" w:rsidR="00C60977" w:rsidRDefault="00C60977" w:rsidP="00420B98">
                          <w:pPr>
                            <w:pStyle w:val="bodydropcap6L"/>
                          </w:pPr>
                          <w:r>
                            <w:t>24</w:t>
                          </w:r>
                        </w:p>
                        <w:p w14:paraId="7CD62381" w14:textId="77777777" w:rsidR="00C60977" w:rsidRDefault="00C60977" w:rsidP="00420B98">
                          <w:pPr>
                            <w:pStyle w:val="bodydropcap6L"/>
                          </w:pPr>
                          <w:r>
                            <w:t>25</w:t>
                          </w:r>
                        </w:p>
                        <w:p w14:paraId="3E1D15CF" w14:textId="77777777" w:rsidR="00C60977" w:rsidRDefault="00C60977" w:rsidP="00420B98">
                          <w:pPr>
                            <w:pStyle w:val="bodydropcap6L"/>
                          </w:pPr>
                          <w:r>
                            <w:t>26</w:t>
                          </w:r>
                        </w:p>
                        <w:p w14:paraId="7CDA691B" w14:textId="77777777" w:rsidR="00C60977" w:rsidRDefault="00C60977" w:rsidP="00420B98">
                          <w:pPr>
                            <w:pStyle w:val="bodydropcap6L"/>
                          </w:pPr>
                          <w:r>
                            <w:t>27</w:t>
                          </w:r>
                        </w:p>
                        <w:p w14:paraId="61FF38E0" w14:textId="77777777" w:rsidR="00C60977" w:rsidRDefault="00C60977" w:rsidP="00420B98">
                          <w:pPr>
                            <w:pStyle w:val="bodydropcap6L"/>
                          </w:pPr>
                          <w:r>
                            <w:t>28</w:t>
                          </w:r>
                        </w:p>
                        <w:p w14:paraId="1735E42F" w14:textId="77777777" w:rsidR="00C60977" w:rsidRDefault="00C60977" w:rsidP="00420B98">
                          <w:pPr>
                            <w:pStyle w:val="bodydropcap6L"/>
                          </w:pPr>
                          <w:r>
                            <w:t>29</w:t>
                          </w:r>
                        </w:p>
                        <w:p w14:paraId="097FADC1" w14:textId="77777777" w:rsidR="00C60977" w:rsidRDefault="00C60977" w:rsidP="00420B98">
                          <w:pPr>
                            <w:pStyle w:val="bodydropcap6L"/>
                          </w:pPr>
                          <w:r>
                            <w:t>30</w:t>
                          </w:r>
                        </w:p>
                        <w:p w14:paraId="02396DF4" w14:textId="77777777" w:rsidR="00C60977" w:rsidRDefault="00C60977" w:rsidP="00420B98">
                          <w:pPr>
                            <w:pStyle w:val="bodydropcap6L"/>
                          </w:pPr>
                          <w:r>
                            <w:t>31</w:t>
                          </w:r>
                        </w:p>
                        <w:p w14:paraId="703BDCE4" w14:textId="77777777" w:rsidR="00C60977" w:rsidRDefault="00C60977" w:rsidP="00420B98">
                          <w:pPr>
                            <w:pStyle w:val="bodydropcap6L"/>
                          </w:pPr>
                          <w:r>
                            <w:t>32</w:t>
                          </w:r>
                        </w:p>
                        <w:p w14:paraId="4395F9F6" w14:textId="77777777" w:rsidR="00C60977" w:rsidRDefault="00C60977" w:rsidP="00420B98">
                          <w:pPr>
                            <w:pStyle w:val="bodydropcap6L"/>
                          </w:pPr>
                          <w:r>
                            <w:t>33</w:t>
                          </w:r>
                        </w:p>
                        <w:p w14:paraId="6BA328C2" w14:textId="77777777" w:rsidR="00C60977" w:rsidRDefault="00C60977" w:rsidP="00420B98">
                          <w:pPr>
                            <w:pStyle w:val="bodydropcap6L"/>
                          </w:pPr>
                          <w:r>
                            <w:t>34</w:t>
                          </w:r>
                        </w:p>
                        <w:p w14:paraId="6D5F84DF" w14:textId="77777777" w:rsidR="00C60977" w:rsidRDefault="00C60977" w:rsidP="00420B98">
                          <w:pPr>
                            <w:pStyle w:val="bodydropcap6L"/>
                          </w:pPr>
                          <w:r>
                            <w:t>35</w:t>
                          </w:r>
                        </w:p>
                        <w:p w14:paraId="04795C85" w14:textId="77777777" w:rsidR="00C60977" w:rsidRDefault="00C60977" w:rsidP="00420B98">
                          <w:pPr>
                            <w:pStyle w:val="bodydropcap6L"/>
                          </w:pPr>
                          <w:r>
                            <w:t>36</w:t>
                          </w:r>
                        </w:p>
                        <w:p w14:paraId="3EDF1762" w14:textId="77777777" w:rsidR="00C60977" w:rsidRDefault="00C60977" w:rsidP="00420B98">
                          <w:pPr>
                            <w:pStyle w:val="bodydropcap6L"/>
                          </w:pPr>
                          <w:r>
                            <w:t>37</w:t>
                          </w:r>
                        </w:p>
                        <w:p w14:paraId="0F90E5DE" w14:textId="77777777" w:rsidR="00C60977" w:rsidRDefault="00C60977" w:rsidP="00420B98">
                          <w:pPr>
                            <w:pStyle w:val="bodydropcap6L"/>
                          </w:pPr>
                          <w:r>
                            <w:t>38</w:t>
                          </w:r>
                        </w:p>
                        <w:p w14:paraId="44CF3244" w14:textId="77777777" w:rsidR="00C60977" w:rsidRDefault="00C60977" w:rsidP="00420B98">
                          <w:pPr>
                            <w:pStyle w:val="bodydropcap6L"/>
                          </w:pPr>
                          <w:r>
                            <w:t>39</w:t>
                          </w:r>
                        </w:p>
                        <w:p w14:paraId="5BC83285" w14:textId="77777777" w:rsidR="00C60977" w:rsidRDefault="00C60977" w:rsidP="00420B98">
                          <w:pPr>
                            <w:pStyle w:val="bodydropcap6L"/>
                          </w:pPr>
                          <w:r>
                            <w:t>40</w:t>
                          </w:r>
                        </w:p>
                        <w:p w14:paraId="2A46EDA9" w14:textId="77777777" w:rsidR="00C60977" w:rsidRDefault="00C60977" w:rsidP="00420B98">
                          <w:pPr>
                            <w:pStyle w:val="bodydropcap6L"/>
                          </w:pPr>
                          <w:r>
                            <w:t>41</w:t>
                          </w:r>
                        </w:p>
                        <w:p w14:paraId="7E1841F6" w14:textId="77777777" w:rsidR="00C60977" w:rsidRDefault="00C60977" w:rsidP="00420B98">
                          <w:pPr>
                            <w:pStyle w:val="bodydropcap6L"/>
                          </w:pPr>
                          <w:r>
                            <w:t>42</w:t>
                          </w:r>
                        </w:p>
                        <w:p w14:paraId="03A764D8" w14:textId="77777777" w:rsidR="00C60977" w:rsidRDefault="00C60977" w:rsidP="00420B98">
                          <w:pPr>
                            <w:pStyle w:val="bodydropcap6L"/>
                          </w:pPr>
                          <w:r>
                            <w:t>43</w:t>
                          </w:r>
                        </w:p>
                        <w:p w14:paraId="47D46A4A" w14:textId="77777777" w:rsidR="00C60977" w:rsidRDefault="00C60977" w:rsidP="00420B98">
                          <w:pPr>
                            <w:pStyle w:val="bodydropcap6L"/>
                          </w:pPr>
                          <w:r>
                            <w:t>44</w:t>
                          </w:r>
                        </w:p>
                        <w:p w14:paraId="3AFE7F16" w14:textId="77777777" w:rsidR="00C60977" w:rsidRDefault="00C60977" w:rsidP="00420B98">
                          <w:pPr>
                            <w:pStyle w:val="bodydropcap6L"/>
                          </w:pPr>
                          <w:r>
                            <w:t>45</w:t>
                          </w:r>
                        </w:p>
                        <w:p w14:paraId="505E3F8A" w14:textId="77777777" w:rsidR="00C60977" w:rsidRDefault="00C60977" w:rsidP="00420B98">
                          <w:pPr>
                            <w:pStyle w:val="bodydropcap6L"/>
                          </w:pPr>
                          <w:r>
                            <w:t>46</w:t>
                          </w:r>
                        </w:p>
                        <w:p w14:paraId="4AB87516" w14:textId="77777777" w:rsidR="00C60977" w:rsidRDefault="00C60977" w:rsidP="00420B98">
                          <w:pPr>
                            <w:pStyle w:val="bodydropcap6L"/>
                          </w:pPr>
                          <w:r>
                            <w:t>47</w:t>
                          </w:r>
                        </w:p>
                        <w:p w14:paraId="2170B2AC" w14:textId="77777777" w:rsidR="00C60977" w:rsidRDefault="00C60977" w:rsidP="00420B98">
                          <w:pPr>
                            <w:pStyle w:val="bodydropcap6L"/>
                          </w:pPr>
                          <w:r>
                            <w:t>48</w:t>
                          </w:r>
                        </w:p>
                        <w:p w14:paraId="7B83369D" w14:textId="77777777" w:rsidR="00C60977" w:rsidRDefault="00C60977" w:rsidP="00420B98">
                          <w:pPr>
                            <w:pStyle w:val="bodydropcap6L"/>
                          </w:pPr>
                          <w:r>
                            <w:t>49</w:t>
                          </w:r>
                        </w:p>
                        <w:p w14:paraId="73D325D6" w14:textId="77777777" w:rsidR="00C60977" w:rsidRDefault="00C60977" w:rsidP="00420B98">
                          <w:pPr>
                            <w:pStyle w:val="bodydropcap6L"/>
                          </w:pPr>
                          <w:r>
                            <w:t>50</w:t>
                          </w:r>
                        </w:p>
                        <w:p w14:paraId="065F65E0" w14:textId="77777777" w:rsidR="00C60977" w:rsidRDefault="00C60977" w:rsidP="00420B98">
                          <w:pPr>
                            <w:pStyle w:val="bodydropcap6L"/>
                          </w:pPr>
                          <w:r>
                            <w:t>51</w:t>
                          </w:r>
                        </w:p>
                        <w:p w14:paraId="14D401D8" w14:textId="77777777" w:rsidR="00C60977" w:rsidRDefault="00C60977" w:rsidP="00420B98">
                          <w:pPr>
                            <w:pStyle w:val="bodydropcap6L"/>
                          </w:pPr>
                          <w:r>
                            <w:t>52</w:t>
                          </w:r>
                        </w:p>
                        <w:p w14:paraId="2457692D" w14:textId="77777777" w:rsidR="00C60977" w:rsidRDefault="00C60977" w:rsidP="00420B98">
                          <w:pPr>
                            <w:pStyle w:val="bodydropcap6L"/>
                          </w:pPr>
                          <w:r>
                            <w:t>53</w:t>
                          </w:r>
                        </w:p>
                        <w:p w14:paraId="486AB58B" w14:textId="77777777" w:rsidR="00C60977" w:rsidRDefault="00C60977" w:rsidP="00420B98">
                          <w:pPr>
                            <w:pStyle w:val="bodydropcap6L"/>
                          </w:pPr>
                          <w:r>
                            <w:t>54</w:t>
                          </w:r>
                        </w:p>
                        <w:p w14:paraId="40C3794D" w14:textId="77777777" w:rsidR="00C60977" w:rsidRDefault="00C60977" w:rsidP="00420B98">
                          <w:pPr>
                            <w:pStyle w:val="bodydropcap6L"/>
                          </w:pPr>
                          <w:r>
                            <w:t>55</w:t>
                          </w:r>
                        </w:p>
                        <w:p w14:paraId="261156B7" w14:textId="77777777" w:rsidR="00C60977" w:rsidRDefault="00C60977" w:rsidP="00420B98">
                          <w:pPr>
                            <w:pStyle w:val="bodydropcap6L"/>
                          </w:pPr>
                          <w:r>
                            <w:t>56</w:t>
                          </w:r>
                        </w:p>
                        <w:p w14:paraId="023878DC" w14:textId="77777777" w:rsidR="00C60977" w:rsidRDefault="00C60977" w:rsidP="00420B98">
                          <w:pPr>
                            <w:pStyle w:val="bodydropcap6L"/>
                          </w:pPr>
                          <w:r>
                            <w:t>57</w:t>
                          </w:r>
                        </w:p>
                        <w:p w14:paraId="4B81433F" w14:textId="77777777" w:rsidR="00C60977" w:rsidRDefault="00C60977" w:rsidP="00420B98">
                          <w:pPr>
                            <w:pStyle w:val="bodydropcap6L"/>
                          </w:pPr>
                          <w:r>
                            <w:t>58</w:t>
                          </w:r>
                        </w:p>
                        <w:p w14:paraId="38FDB1FD" w14:textId="77777777" w:rsidR="00C60977" w:rsidRDefault="00C60977" w:rsidP="00420B98">
                          <w:pPr>
                            <w:pStyle w:val="bodydropcap6L"/>
                          </w:pPr>
                          <w:r>
                            <w:t>59</w:t>
                          </w:r>
                        </w:p>
                        <w:p w14:paraId="77A2092E" w14:textId="77777777" w:rsidR="00C60977" w:rsidRDefault="00C60977" w:rsidP="00420B98">
                          <w:pPr>
                            <w:pStyle w:val="bodydropcap6L"/>
                          </w:pPr>
                        </w:p>
                        <w:p w14:paraId="1E47147C" w14:textId="77777777" w:rsidR="00C60977" w:rsidRDefault="00C60977" w:rsidP="00420B98">
                          <w:pPr>
                            <w:pStyle w:val="bodydropcap6L"/>
                          </w:pPr>
                        </w:p>
                        <w:p w14:paraId="27E9ACBE" w14:textId="77777777" w:rsidR="00C60977" w:rsidRDefault="00C60977" w:rsidP="00420B98">
                          <w:pPr>
                            <w:pStyle w:val="bodydropcap6L"/>
                          </w:pPr>
                        </w:p>
                      </w:txbxContent>
                    </wps:txbx>
                    <wps:bodyPr rot="0" vert="horz" wrap="square" lIns="91440" tIns="9144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8D3D97" id="_x0000_t202" coordsize="21600,21600" o:spt="202" path="m,l,21600r21600,l21600,xe">
              <v:stroke joinstyle="miter"/>
              <v:path gradientshapeok="t" o:connecttype="rect"/>
            </v:shapetype>
            <v:shape id="Text Box 5" o:spid="_x0000_s1026" type="#_x0000_t202" style="position:absolute;margin-left:-35.15pt;margin-top:59.95pt;width:27pt;height:66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" stroked="f">
              <v:textbox inset=",7.2pt">
                <w:txbxContent>
                  <w:p w14:paraId="21809BF7" w14:textId="77777777" w:rsidR="00C60977" w:rsidRDefault="00C60977" w:rsidP="00420B98">
                    <w:pPr>
                      <w:pStyle w:val="bodydropcap6L"/>
                    </w:pPr>
                    <w:r>
                      <w:t>1</w:t>
                    </w:r>
                  </w:p>
                  <w:p w14:paraId="5DEC157D" w14:textId="77777777" w:rsidR="00C60977" w:rsidRDefault="00C60977" w:rsidP="00420B98">
                    <w:pPr>
                      <w:pStyle w:val="bodydropcap6L"/>
                    </w:pPr>
                    <w:r>
                      <w:t>2</w:t>
                    </w:r>
                  </w:p>
                  <w:p w14:paraId="4501568B" w14:textId="77777777" w:rsidR="00C60977" w:rsidRDefault="00C60977" w:rsidP="00420B98">
                    <w:pPr>
                      <w:pStyle w:val="bodydropcap6L"/>
                    </w:pPr>
                    <w:r>
                      <w:t>3</w:t>
                    </w:r>
                  </w:p>
                  <w:p w14:paraId="5F61EF2E" w14:textId="77777777" w:rsidR="00C60977" w:rsidRDefault="00C60977" w:rsidP="00420B98">
                    <w:pPr>
                      <w:pStyle w:val="bodydropcap6L"/>
                    </w:pPr>
                    <w:r>
                      <w:t>4</w:t>
                    </w:r>
                  </w:p>
                  <w:p w14:paraId="4B21AC00" w14:textId="77777777" w:rsidR="00C60977" w:rsidRDefault="00C60977" w:rsidP="00420B98">
                    <w:pPr>
                      <w:pStyle w:val="bodydropcap6L"/>
                    </w:pPr>
                    <w:r>
                      <w:t>5</w:t>
                    </w:r>
                  </w:p>
                  <w:p w14:paraId="65D0523E" w14:textId="77777777" w:rsidR="00C60977" w:rsidRDefault="00C60977" w:rsidP="00420B98">
                    <w:pPr>
                      <w:pStyle w:val="bodydropcap6L"/>
                    </w:pPr>
                    <w:r>
                      <w:t>6</w:t>
                    </w:r>
                  </w:p>
                  <w:p w14:paraId="03EFF0FD" w14:textId="77777777" w:rsidR="00C60977" w:rsidRDefault="00C60977" w:rsidP="00420B98">
                    <w:pPr>
                      <w:pStyle w:val="bodydropcap6L"/>
                    </w:pPr>
                    <w:r>
                      <w:t>7</w:t>
                    </w:r>
                  </w:p>
                  <w:p w14:paraId="26FCD2EF" w14:textId="77777777" w:rsidR="00C60977" w:rsidRDefault="00C60977" w:rsidP="00420B98">
                    <w:pPr>
                      <w:pStyle w:val="bodydropcap6L"/>
                    </w:pPr>
                    <w:r>
                      <w:t>8</w:t>
                    </w:r>
                  </w:p>
                  <w:p w14:paraId="4C34D711" w14:textId="77777777" w:rsidR="00C60977" w:rsidRDefault="00C60977" w:rsidP="00420B98">
                    <w:pPr>
                      <w:pStyle w:val="bodydropcap6L"/>
                    </w:pPr>
                    <w:r>
                      <w:t>9</w:t>
                    </w:r>
                  </w:p>
                  <w:p w14:paraId="222B8284" w14:textId="77777777" w:rsidR="00C60977" w:rsidRDefault="00C60977" w:rsidP="00420B98">
                    <w:pPr>
                      <w:pStyle w:val="bodydropcap6L"/>
                    </w:pPr>
                    <w:r>
                      <w:t>10</w:t>
                    </w:r>
                  </w:p>
                  <w:p w14:paraId="7A3AC589" w14:textId="77777777" w:rsidR="00C60977" w:rsidRDefault="00C60977" w:rsidP="00420B98">
                    <w:pPr>
                      <w:pStyle w:val="bodydropcap6L"/>
                    </w:pPr>
                    <w:r>
                      <w:t>11</w:t>
                    </w:r>
                  </w:p>
                  <w:p w14:paraId="3BB912D4" w14:textId="77777777" w:rsidR="00C60977" w:rsidRDefault="00C60977" w:rsidP="00420B98">
                    <w:pPr>
                      <w:pStyle w:val="bodydropcap6L"/>
                    </w:pPr>
                    <w:r>
                      <w:t>12</w:t>
                    </w:r>
                  </w:p>
                  <w:p w14:paraId="461424CF" w14:textId="77777777" w:rsidR="00C60977" w:rsidRDefault="00C60977" w:rsidP="00420B98">
                    <w:pPr>
                      <w:pStyle w:val="bodydropcap6L"/>
                    </w:pPr>
                    <w:r>
                      <w:t>13</w:t>
                    </w:r>
                  </w:p>
                  <w:p w14:paraId="0DD4F238" w14:textId="77777777" w:rsidR="00C60977" w:rsidRDefault="00C60977" w:rsidP="00420B98">
                    <w:pPr>
                      <w:pStyle w:val="bodydropcap6L"/>
                    </w:pPr>
                    <w:r>
                      <w:t>14</w:t>
                    </w:r>
                  </w:p>
                  <w:p w14:paraId="3D5CF9BA" w14:textId="77777777" w:rsidR="00C60977" w:rsidRDefault="00C60977" w:rsidP="00420B98">
                    <w:pPr>
                      <w:pStyle w:val="bodydropcap6L"/>
                    </w:pPr>
                    <w:r>
                      <w:t>15</w:t>
                    </w:r>
                  </w:p>
                  <w:p w14:paraId="32E534EE" w14:textId="77777777" w:rsidR="00C60977" w:rsidRDefault="00C60977" w:rsidP="00420B98">
                    <w:pPr>
                      <w:pStyle w:val="bodydropcap6L"/>
                    </w:pPr>
                    <w:r>
                      <w:t>16</w:t>
                    </w:r>
                  </w:p>
                  <w:p w14:paraId="1E2C5891" w14:textId="77777777" w:rsidR="00C60977" w:rsidRDefault="00C60977" w:rsidP="00420B98">
                    <w:pPr>
                      <w:pStyle w:val="bodydropcap6L"/>
                    </w:pPr>
                    <w:r>
                      <w:t>17</w:t>
                    </w:r>
                  </w:p>
                  <w:p w14:paraId="264E7ECE" w14:textId="77777777" w:rsidR="00C60977" w:rsidRDefault="00C60977" w:rsidP="00420B98">
                    <w:pPr>
                      <w:pStyle w:val="bodydropcap6L"/>
                    </w:pPr>
                    <w:r>
                      <w:t>18</w:t>
                    </w:r>
                  </w:p>
                  <w:p w14:paraId="2C636D4B" w14:textId="77777777" w:rsidR="00C60977" w:rsidRDefault="00C60977" w:rsidP="00420B98">
                    <w:pPr>
                      <w:pStyle w:val="bodydropcap6L"/>
                    </w:pPr>
                    <w:r>
                      <w:t>19</w:t>
                    </w:r>
                  </w:p>
                  <w:p w14:paraId="7D64A285" w14:textId="77777777" w:rsidR="00C60977" w:rsidRDefault="00C60977" w:rsidP="00420B98">
                    <w:pPr>
                      <w:pStyle w:val="bodydropcap6L"/>
                    </w:pPr>
                    <w:r>
                      <w:t>20</w:t>
                    </w:r>
                  </w:p>
                  <w:p w14:paraId="18BBC513" w14:textId="77777777" w:rsidR="00C60977" w:rsidRDefault="00C60977" w:rsidP="00420B98">
                    <w:pPr>
                      <w:pStyle w:val="bodydropcap6L"/>
                    </w:pPr>
                    <w:r>
                      <w:t>21</w:t>
                    </w:r>
                  </w:p>
                  <w:p w14:paraId="76842E02" w14:textId="77777777" w:rsidR="00C60977" w:rsidRDefault="00C60977" w:rsidP="00420B98">
                    <w:pPr>
                      <w:pStyle w:val="bodydropcap6L"/>
                    </w:pPr>
                    <w:r>
                      <w:t>22</w:t>
                    </w:r>
                  </w:p>
                  <w:p w14:paraId="47E60733" w14:textId="77777777" w:rsidR="00C60977" w:rsidRDefault="00C60977" w:rsidP="00420B98">
                    <w:pPr>
                      <w:pStyle w:val="bodydropcap6L"/>
                    </w:pPr>
                    <w:r>
                      <w:t>23</w:t>
                    </w:r>
                  </w:p>
                  <w:p w14:paraId="5EAF0EC2" w14:textId="77777777" w:rsidR="00C60977" w:rsidRDefault="00C60977" w:rsidP="00420B98">
                    <w:pPr>
                      <w:pStyle w:val="bodydropcap6L"/>
                    </w:pPr>
                    <w:r>
                      <w:t>24</w:t>
                    </w:r>
                  </w:p>
                  <w:p w14:paraId="7CD62381" w14:textId="77777777" w:rsidR="00C60977" w:rsidRDefault="00C60977" w:rsidP="00420B98">
                    <w:pPr>
                      <w:pStyle w:val="bodydropcap6L"/>
                    </w:pPr>
                    <w:r>
                      <w:t>25</w:t>
                    </w:r>
                  </w:p>
                  <w:p w14:paraId="3E1D15CF" w14:textId="77777777" w:rsidR="00C60977" w:rsidRDefault="00C60977" w:rsidP="00420B98">
                    <w:pPr>
                      <w:pStyle w:val="bodydropcap6L"/>
                    </w:pPr>
                    <w:r>
                      <w:t>26</w:t>
                    </w:r>
                  </w:p>
                  <w:p w14:paraId="7CDA691B" w14:textId="77777777" w:rsidR="00C60977" w:rsidRDefault="00C60977" w:rsidP="00420B98">
                    <w:pPr>
                      <w:pStyle w:val="bodydropcap6L"/>
                    </w:pPr>
                    <w:r>
                      <w:t>27</w:t>
                    </w:r>
                  </w:p>
                  <w:p w14:paraId="61FF38E0" w14:textId="77777777" w:rsidR="00C60977" w:rsidRDefault="00C60977" w:rsidP="00420B98">
                    <w:pPr>
                      <w:pStyle w:val="bodydropcap6L"/>
                    </w:pPr>
                    <w:r>
                      <w:t>28</w:t>
                    </w:r>
                  </w:p>
                  <w:p w14:paraId="1735E42F" w14:textId="77777777" w:rsidR="00C60977" w:rsidRDefault="00C60977" w:rsidP="00420B98">
                    <w:pPr>
                      <w:pStyle w:val="bodydropcap6L"/>
                    </w:pPr>
                    <w:r>
                      <w:t>29</w:t>
                    </w:r>
                  </w:p>
                  <w:p w14:paraId="097FADC1" w14:textId="77777777" w:rsidR="00C60977" w:rsidRDefault="00C60977" w:rsidP="00420B98">
                    <w:pPr>
                      <w:pStyle w:val="bodydropcap6L"/>
                    </w:pPr>
                    <w:r>
                      <w:t>30</w:t>
                    </w:r>
                  </w:p>
                  <w:p w14:paraId="02396DF4" w14:textId="77777777" w:rsidR="00C60977" w:rsidRDefault="00C60977" w:rsidP="00420B98">
                    <w:pPr>
                      <w:pStyle w:val="bodydropcap6L"/>
                    </w:pPr>
                    <w:r>
                      <w:t>31</w:t>
                    </w:r>
                  </w:p>
                  <w:p w14:paraId="703BDCE4" w14:textId="77777777" w:rsidR="00C60977" w:rsidRDefault="00C60977" w:rsidP="00420B98">
                    <w:pPr>
                      <w:pStyle w:val="bodydropcap6L"/>
                    </w:pPr>
                    <w:r>
                      <w:t>32</w:t>
                    </w:r>
                  </w:p>
                  <w:p w14:paraId="4395F9F6" w14:textId="77777777" w:rsidR="00C60977" w:rsidRDefault="00C60977" w:rsidP="00420B98">
                    <w:pPr>
                      <w:pStyle w:val="bodydropcap6L"/>
                    </w:pPr>
                    <w:r>
                      <w:t>33</w:t>
                    </w:r>
                  </w:p>
                  <w:p w14:paraId="6BA328C2" w14:textId="77777777" w:rsidR="00C60977" w:rsidRDefault="00C60977" w:rsidP="00420B98">
                    <w:pPr>
                      <w:pStyle w:val="bodydropcap6L"/>
                    </w:pPr>
                    <w:r>
                      <w:t>34</w:t>
                    </w:r>
                  </w:p>
                  <w:p w14:paraId="6D5F84DF" w14:textId="77777777" w:rsidR="00C60977" w:rsidRDefault="00C60977" w:rsidP="00420B98">
                    <w:pPr>
                      <w:pStyle w:val="bodydropcap6L"/>
                    </w:pPr>
                    <w:r>
                      <w:t>35</w:t>
                    </w:r>
                  </w:p>
                  <w:p w14:paraId="04795C85" w14:textId="77777777" w:rsidR="00C60977" w:rsidRDefault="00C60977" w:rsidP="00420B98">
                    <w:pPr>
                      <w:pStyle w:val="bodydropcap6L"/>
                    </w:pPr>
                    <w:r>
                      <w:t>36</w:t>
                    </w:r>
                  </w:p>
                  <w:p w14:paraId="3EDF1762" w14:textId="77777777" w:rsidR="00C60977" w:rsidRDefault="00C60977" w:rsidP="00420B98">
                    <w:pPr>
                      <w:pStyle w:val="bodydropcap6L"/>
                    </w:pPr>
                    <w:r>
                      <w:t>37</w:t>
                    </w:r>
                  </w:p>
                  <w:p w14:paraId="0F90E5DE" w14:textId="77777777" w:rsidR="00C60977" w:rsidRDefault="00C60977" w:rsidP="00420B98">
                    <w:pPr>
                      <w:pStyle w:val="bodydropcap6L"/>
                    </w:pPr>
                    <w:r>
                      <w:t>38</w:t>
                    </w:r>
                  </w:p>
                  <w:p w14:paraId="44CF3244" w14:textId="77777777" w:rsidR="00C60977" w:rsidRDefault="00C60977" w:rsidP="00420B98">
                    <w:pPr>
                      <w:pStyle w:val="bodydropcap6L"/>
                    </w:pPr>
                    <w:r>
                      <w:t>39</w:t>
                    </w:r>
                  </w:p>
                  <w:p w14:paraId="5BC83285" w14:textId="77777777" w:rsidR="00C60977" w:rsidRDefault="00C60977" w:rsidP="00420B98">
                    <w:pPr>
                      <w:pStyle w:val="bodydropcap6L"/>
                    </w:pPr>
                    <w:r>
                      <w:t>40</w:t>
                    </w:r>
                  </w:p>
                  <w:p w14:paraId="2A46EDA9" w14:textId="77777777" w:rsidR="00C60977" w:rsidRDefault="00C60977" w:rsidP="00420B98">
                    <w:pPr>
                      <w:pStyle w:val="bodydropcap6L"/>
                    </w:pPr>
                    <w:r>
                      <w:t>41</w:t>
                    </w:r>
                  </w:p>
                  <w:p w14:paraId="7E1841F6" w14:textId="77777777" w:rsidR="00C60977" w:rsidRDefault="00C60977" w:rsidP="00420B98">
                    <w:pPr>
                      <w:pStyle w:val="bodydropcap6L"/>
                    </w:pPr>
                    <w:r>
                      <w:t>42</w:t>
                    </w:r>
                  </w:p>
                  <w:p w14:paraId="03A764D8" w14:textId="77777777" w:rsidR="00C60977" w:rsidRDefault="00C60977" w:rsidP="00420B98">
                    <w:pPr>
                      <w:pStyle w:val="bodydropcap6L"/>
                    </w:pPr>
                    <w:r>
                      <w:t>43</w:t>
                    </w:r>
                  </w:p>
                  <w:p w14:paraId="47D46A4A" w14:textId="77777777" w:rsidR="00C60977" w:rsidRDefault="00C60977" w:rsidP="00420B98">
                    <w:pPr>
                      <w:pStyle w:val="bodydropcap6L"/>
                    </w:pPr>
                    <w:r>
                      <w:t>44</w:t>
                    </w:r>
                  </w:p>
                  <w:p w14:paraId="3AFE7F16" w14:textId="77777777" w:rsidR="00C60977" w:rsidRDefault="00C60977" w:rsidP="00420B98">
                    <w:pPr>
                      <w:pStyle w:val="bodydropcap6L"/>
                    </w:pPr>
                    <w:r>
                      <w:t>45</w:t>
                    </w:r>
                  </w:p>
                  <w:p w14:paraId="505E3F8A" w14:textId="77777777" w:rsidR="00C60977" w:rsidRDefault="00C60977" w:rsidP="00420B98">
                    <w:pPr>
                      <w:pStyle w:val="bodydropcap6L"/>
                    </w:pPr>
                    <w:r>
                      <w:t>46</w:t>
                    </w:r>
                  </w:p>
                  <w:p w14:paraId="4AB87516" w14:textId="77777777" w:rsidR="00C60977" w:rsidRDefault="00C60977" w:rsidP="00420B98">
                    <w:pPr>
                      <w:pStyle w:val="bodydropcap6L"/>
                    </w:pPr>
                    <w:r>
                      <w:t>47</w:t>
                    </w:r>
                  </w:p>
                  <w:p w14:paraId="2170B2AC" w14:textId="77777777" w:rsidR="00C60977" w:rsidRDefault="00C60977" w:rsidP="00420B98">
                    <w:pPr>
                      <w:pStyle w:val="bodydropcap6L"/>
                    </w:pPr>
                    <w:r>
                      <w:t>48</w:t>
                    </w:r>
                  </w:p>
                  <w:p w14:paraId="7B83369D" w14:textId="77777777" w:rsidR="00C60977" w:rsidRDefault="00C60977" w:rsidP="00420B98">
                    <w:pPr>
                      <w:pStyle w:val="bodydropcap6L"/>
                    </w:pPr>
                    <w:r>
                      <w:t>49</w:t>
                    </w:r>
                  </w:p>
                  <w:p w14:paraId="73D325D6" w14:textId="77777777" w:rsidR="00C60977" w:rsidRDefault="00C60977" w:rsidP="00420B98">
                    <w:pPr>
                      <w:pStyle w:val="bodydropcap6L"/>
                    </w:pPr>
                    <w:r>
                      <w:t>50</w:t>
                    </w:r>
                  </w:p>
                  <w:p w14:paraId="065F65E0" w14:textId="77777777" w:rsidR="00C60977" w:rsidRDefault="00C60977" w:rsidP="00420B98">
                    <w:pPr>
                      <w:pStyle w:val="bodydropcap6L"/>
                    </w:pPr>
                    <w:r>
                      <w:t>51</w:t>
                    </w:r>
                  </w:p>
                  <w:p w14:paraId="14D401D8" w14:textId="77777777" w:rsidR="00C60977" w:rsidRDefault="00C60977" w:rsidP="00420B98">
                    <w:pPr>
                      <w:pStyle w:val="bodydropcap6L"/>
                    </w:pPr>
                    <w:r>
                      <w:t>52</w:t>
                    </w:r>
                  </w:p>
                  <w:p w14:paraId="2457692D" w14:textId="77777777" w:rsidR="00C60977" w:rsidRDefault="00C60977" w:rsidP="00420B98">
                    <w:pPr>
                      <w:pStyle w:val="bodydropcap6L"/>
                    </w:pPr>
                    <w:r>
                      <w:t>53</w:t>
                    </w:r>
                  </w:p>
                  <w:p w14:paraId="486AB58B" w14:textId="77777777" w:rsidR="00C60977" w:rsidRDefault="00C60977" w:rsidP="00420B98">
                    <w:pPr>
                      <w:pStyle w:val="bodydropcap6L"/>
                    </w:pPr>
                    <w:r>
                      <w:t>54</w:t>
                    </w:r>
                  </w:p>
                  <w:p w14:paraId="40C3794D" w14:textId="77777777" w:rsidR="00C60977" w:rsidRDefault="00C60977" w:rsidP="00420B98">
                    <w:pPr>
                      <w:pStyle w:val="bodydropcap6L"/>
                    </w:pPr>
                    <w:r>
                      <w:t>55</w:t>
                    </w:r>
                  </w:p>
                  <w:p w14:paraId="261156B7" w14:textId="77777777" w:rsidR="00C60977" w:rsidRDefault="00C60977" w:rsidP="00420B98">
                    <w:pPr>
                      <w:pStyle w:val="bodydropcap6L"/>
                    </w:pPr>
                    <w:r>
                      <w:t>56</w:t>
                    </w:r>
                  </w:p>
                  <w:p w14:paraId="023878DC" w14:textId="77777777" w:rsidR="00C60977" w:rsidRDefault="00C60977" w:rsidP="00420B98">
                    <w:pPr>
                      <w:pStyle w:val="bodydropcap6L"/>
                    </w:pPr>
                    <w:r>
                      <w:t>57</w:t>
                    </w:r>
                  </w:p>
                  <w:p w14:paraId="4B81433F" w14:textId="77777777" w:rsidR="00C60977" w:rsidRDefault="00C60977" w:rsidP="00420B98">
                    <w:pPr>
                      <w:pStyle w:val="bodydropcap6L"/>
                    </w:pPr>
                    <w:r>
                      <w:t>58</w:t>
                    </w:r>
                  </w:p>
                  <w:p w14:paraId="38FDB1FD" w14:textId="77777777" w:rsidR="00C60977" w:rsidRDefault="00C60977" w:rsidP="00420B98">
                    <w:pPr>
                      <w:pStyle w:val="bodydropcap6L"/>
                    </w:pPr>
                    <w:r>
                      <w:t>59</w:t>
                    </w:r>
                  </w:p>
                  <w:p w14:paraId="77A2092E" w14:textId="77777777" w:rsidR="00C60977" w:rsidRDefault="00C60977" w:rsidP="00420B98">
                    <w:pPr>
                      <w:pStyle w:val="bodydropcap6L"/>
                    </w:pPr>
                  </w:p>
                  <w:p w14:paraId="1E47147C" w14:textId="77777777" w:rsidR="00C60977" w:rsidRDefault="00C60977" w:rsidP="00420B98">
                    <w:pPr>
                      <w:pStyle w:val="bodydropcap6L"/>
                    </w:pPr>
                  </w:p>
                  <w:p w14:paraId="27E9ACBE" w14:textId="77777777" w:rsidR="00C60977" w:rsidRDefault="00C60977" w:rsidP="00420B98">
                    <w:pPr>
                      <w:pStyle w:val="bodydropcap6L"/>
                    </w:pPr>
                  </w:p>
                </w:txbxContent>
              </v:textbox>
              <w10:wrap type="square"/>
              <w10:anchorlock/>
            </v:shape>
          </w:pict>
        </mc:Fallback>
      </mc:AlternateContent>
    </w:r>
    <w:r w:rsidRPr="00A368B6">
      <w:rPr>
        <w:noProof/>
        <w:lang w:val="en-GB" w:eastAsia="en-GB"/>
      </w:rPr>
      <mc:AlternateContent>
        <mc:Choice Requires="wps">
          <w:drawing>
            <wp:anchor distT="0" distB="0" distL="114300" distR="114300" simplePos="0" relativeHeight="251655680" behindDoc="0" locked="1" layoutInCell="0" allowOverlap="1" wp14:anchorId="13809C5B" wp14:editId="30E92BB9">
              <wp:simplePos x="0" y="0"/>
              <wp:positionH relativeFrom="margin">
                <wp:posOffset>0</wp:posOffset>
              </wp:positionH>
              <wp:positionV relativeFrom="page">
                <wp:posOffset>365760</wp:posOffset>
              </wp:positionV>
              <wp:extent cx="6705600" cy="76200"/>
              <wp:effectExtent l="0" t="0" r="0" b="0"/>
              <wp:wrapNone/>
              <wp:docPr id="97425662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5600" cy="76200"/>
                      </a:xfrm>
                      <a:prstGeom prst="rect">
                        <a:avLst/>
                      </a:prstGeom>
                      <a:solidFill>
                        <a:srgbClr val="CCCCCC"/>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596CF1" id="Rectangle 4" o:spid="_x0000_s1026" style="position:absolute;margin-left:0;margin-top:28.8pt;width:528pt;height:6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" o:allowincell="f" fillcolor="#ccc" stroked="f">
              <w10:wrap anchorx="margin" anchory="page"/>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53385" w14:textId="7FB518A6" w:rsidR="00C60977" w:rsidRDefault="007B6A64" w:rsidP="00FC138D">
    <w:pPr>
      <w:pBdr>
        <w:bottom w:val="single" w:sz="4" w:space="20" w:color="auto"/>
      </w:pBdr>
      <w:spacing w:line="240" w:lineRule="exact"/>
      <w:rPr>
        <w:rFonts w:ascii="BlissBold" w:hAnsi="BlissBold"/>
        <w:sz w:val="44"/>
      </w:rPr>
    </w:pPr>
    <w:r>
      <w:rPr>
        <w:rFonts w:ascii="BlissBold" w:hAnsi="BlissBold"/>
        <w:noProof/>
        <w:sz w:val="44"/>
      </w:rPr>
      <w:pict w14:anchorId="36ADA30B">
        <v:rect id="_x0000_i1025" alt="" style="width:453.6pt;height:.05pt;mso-width-percent:0;mso-height-percent:0;mso-width-percent:0;mso-height-percent:0" o:hralign="center" o:hrstd="t" o:hr="t" fillcolor="#a0a0a0" stroked="f"/>
      </w:pict>
    </w:r>
  </w:p>
  <w:p w14:paraId="2A965C0B" w14:textId="5282104F" w:rsidR="00C60977" w:rsidRDefault="00C60977" w:rsidP="00FC138D">
    <w:pPr>
      <w:pBdr>
        <w:bottom w:val="single" w:sz="4" w:space="20" w:color="auto"/>
      </w:pBdr>
      <w:spacing w:line="240" w:lineRule="exact"/>
      <w:rPr>
        <w:rFonts w:ascii="BlissBold" w:hAnsi="BlissBold"/>
        <w:sz w:val="44"/>
      </w:rPr>
    </w:pPr>
    <w:r w:rsidRPr="00A368B6">
      <w:rPr>
        <w:noProof/>
        <w:lang w:val="en-GB" w:eastAsia="en-GB"/>
      </w:rPr>
      <mc:AlternateContent>
        <mc:Choice Requires="wps">
          <w:drawing>
            <wp:anchor distT="0" distB="0" distL="114300" distR="114300" simplePos="0" relativeHeight="251656704" behindDoc="0" locked="0" layoutInCell="1" allowOverlap="1" wp14:anchorId="0388F45A" wp14:editId="53CBF4FA">
              <wp:simplePos x="0" y="0"/>
              <wp:positionH relativeFrom="column">
                <wp:posOffset>172085</wp:posOffset>
              </wp:positionH>
              <wp:positionV relativeFrom="paragraph">
                <wp:posOffset>151765</wp:posOffset>
              </wp:positionV>
              <wp:extent cx="2941320" cy="231140"/>
              <wp:effectExtent l="0" t="0" r="0" b="0"/>
              <wp:wrapSquare wrapText="bothSides"/>
              <wp:docPr id="12181731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1320" cy="231140"/>
                      </a:xfrm>
                      <a:prstGeom prst="rect">
                        <a:avLst/>
                      </a:prstGeom>
                      <a:noFill/>
                      <a:ln>
                        <a:noFill/>
                      </a:ln>
                    </wps:spPr>
                    <wps:txbx>
                      <w:txbxContent>
                        <w:p w14:paraId="4932AD12" w14:textId="77777777" w:rsidR="00C60977" w:rsidRPr="00470082" w:rsidRDefault="00C60977" w:rsidP="00470082">
                          <w:pPr>
                            <w:rPr>
                              <w:b/>
                            </w:rPr>
                          </w:pPr>
                          <w:proofErr w:type="gramStart"/>
                          <w:r>
                            <w:t>INSIGHTS  |</w:t>
                          </w:r>
                          <w:proofErr w:type="gramEnd"/>
                          <w:r>
                            <w:t xml:space="preserve">  PERSPECTIVES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388F45A" id="_x0000_t202" coordsize="21600,21600" o:spt="202" path="m,l,21600r21600,l21600,xe">
              <v:stroke joinstyle="miter"/>
              <v:path gradientshapeok="t" o:connecttype="rect"/>
            </v:shapetype>
            <v:shape id="Text Box 3" o:spid="_x0000_s1027" type="#_x0000_t202" style="position:absolute;margin-left:13.55pt;margin-top:11.95pt;width:231.6pt;height:18.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" filled="f" stroked="f">
              <v:textbox>
                <w:txbxContent>
                  <w:p w14:paraId="4932AD12" w14:textId="77777777" w:rsidR="00C60977" w:rsidRPr="00470082" w:rsidRDefault="00C60977" w:rsidP="00470082">
                    <w:pPr>
                      <w:rPr>
                        <w:b/>
                      </w:rPr>
                    </w:pPr>
                    <w:proofErr w:type="gramStart"/>
                    <w:r>
                      <w:t>INSIGHTS  |</w:t>
                    </w:r>
                    <w:proofErr w:type="gramEnd"/>
                    <w:r>
                      <w:t xml:space="preserve">  PERSPECTIVES</w:t>
                    </w:r>
                  </w:p>
                </w:txbxContent>
              </v:textbox>
              <w10:wrap type="square"/>
            </v:shape>
          </w:pict>
        </mc:Fallback>
      </mc:AlternateContent>
    </w:r>
    <w:r w:rsidRPr="004D68E1">
      <w:rPr>
        <w:noProof/>
        <w:lang w:val="en-GB" w:eastAsia="en-GB"/>
      </w:rPr>
      <mc:AlternateContent>
        <mc:Choice Requires="wps">
          <w:drawing>
            <wp:anchor distT="0" distB="0" distL="114300" distR="114300" simplePos="0" relativeHeight="251658752" behindDoc="0" locked="1" layoutInCell="0" allowOverlap="1" wp14:anchorId="3812CA35" wp14:editId="0F8186CC">
              <wp:simplePos x="0" y="0"/>
              <wp:positionH relativeFrom="column">
                <wp:posOffset>-559435</wp:posOffset>
              </wp:positionH>
              <wp:positionV relativeFrom="paragraph">
                <wp:posOffset>1411605</wp:posOffset>
              </wp:positionV>
              <wp:extent cx="342900" cy="8036560"/>
              <wp:effectExtent l="0" t="0" r="0" b="0"/>
              <wp:wrapSquare wrapText="bothSides"/>
              <wp:docPr id="16383478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8036560"/>
                      </a:xfrm>
                      <a:prstGeom prst="rect">
                        <a:avLst/>
                      </a:prstGeom>
                      <a:solidFill>
                        <a:srgbClr val="FFFFFF"/>
                      </a:solidFill>
                      <a:ln>
                        <a:noFill/>
                      </a:ln>
                    </wps:spPr>
                    <wps:txbx>
                      <w:txbxContent>
                        <w:p w14:paraId="3373B2C4" w14:textId="77777777" w:rsidR="00C60977" w:rsidRDefault="00C60977" w:rsidP="001345AC">
                          <w:pPr>
                            <w:pStyle w:val="bodydropcap6L"/>
                          </w:pPr>
                          <w:r>
                            <w:t>1</w:t>
                          </w:r>
                        </w:p>
                        <w:p w14:paraId="789DD6D3" w14:textId="77777777" w:rsidR="00C60977" w:rsidRDefault="00C60977" w:rsidP="001345AC">
                          <w:pPr>
                            <w:pStyle w:val="bodydropcap6L"/>
                          </w:pPr>
                          <w:r>
                            <w:t>2</w:t>
                          </w:r>
                        </w:p>
                        <w:p w14:paraId="5A4763BF" w14:textId="77777777" w:rsidR="00C60977" w:rsidRDefault="00C60977" w:rsidP="001345AC">
                          <w:pPr>
                            <w:pStyle w:val="bodydropcap6L"/>
                          </w:pPr>
                          <w:r>
                            <w:t>3</w:t>
                          </w:r>
                        </w:p>
                        <w:p w14:paraId="7FCA8367" w14:textId="77777777" w:rsidR="00C60977" w:rsidRDefault="00C60977" w:rsidP="001345AC">
                          <w:pPr>
                            <w:pStyle w:val="bodydropcap6L"/>
                          </w:pPr>
                          <w:r>
                            <w:t>4</w:t>
                          </w:r>
                        </w:p>
                        <w:p w14:paraId="172011A3" w14:textId="77777777" w:rsidR="00C60977" w:rsidRDefault="00C60977" w:rsidP="001345AC">
                          <w:pPr>
                            <w:pStyle w:val="bodydropcap6L"/>
                          </w:pPr>
                          <w:r>
                            <w:t>5</w:t>
                          </w:r>
                        </w:p>
                        <w:p w14:paraId="44516093" w14:textId="77777777" w:rsidR="00C60977" w:rsidRDefault="00C60977" w:rsidP="001345AC">
                          <w:pPr>
                            <w:pStyle w:val="bodydropcap6L"/>
                          </w:pPr>
                          <w:r>
                            <w:t>6</w:t>
                          </w:r>
                        </w:p>
                        <w:p w14:paraId="00F2B063" w14:textId="77777777" w:rsidR="00C60977" w:rsidRDefault="00C60977" w:rsidP="001345AC">
                          <w:pPr>
                            <w:pStyle w:val="bodydropcap6L"/>
                          </w:pPr>
                          <w:r>
                            <w:t>7</w:t>
                          </w:r>
                        </w:p>
                        <w:p w14:paraId="7965764A" w14:textId="77777777" w:rsidR="00C60977" w:rsidRDefault="00C60977" w:rsidP="001345AC">
                          <w:pPr>
                            <w:pStyle w:val="bodydropcap6L"/>
                          </w:pPr>
                          <w:r>
                            <w:t>8</w:t>
                          </w:r>
                        </w:p>
                        <w:p w14:paraId="4477FB28" w14:textId="77777777" w:rsidR="00C60977" w:rsidRDefault="00C60977" w:rsidP="001345AC">
                          <w:pPr>
                            <w:pStyle w:val="bodydropcap6L"/>
                          </w:pPr>
                          <w:r>
                            <w:t>9</w:t>
                          </w:r>
                        </w:p>
                        <w:p w14:paraId="49EAFFBA" w14:textId="77777777" w:rsidR="00C60977" w:rsidRDefault="00C60977" w:rsidP="001345AC">
                          <w:pPr>
                            <w:pStyle w:val="bodydropcap6L"/>
                          </w:pPr>
                          <w:r>
                            <w:t>10</w:t>
                          </w:r>
                        </w:p>
                        <w:p w14:paraId="57616660" w14:textId="77777777" w:rsidR="00C60977" w:rsidRDefault="00C60977" w:rsidP="001345AC">
                          <w:pPr>
                            <w:pStyle w:val="bodydropcap6L"/>
                          </w:pPr>
                          <w:r>
                            <w:t>11</w:t>
                          </w:r>
                        </w:p>
                        <w:p w14:paraId="4EA1489E" w14:textId="77777777" w:rsidR="00C60977" w:rsidRDefault="00C60977" w:rsidP="001345AC">
                          <w:pPr>
                            <w:pStyle w:val="bodydropcap6L"/>
                          </w:pPr>
                          <w:r>
                            <w:t>12</w:t>
                          </w:r>
                        </w:p>
                        <w:p w14:paraId="1C6BA3C7" w14:textId="77777777" w:rsidR="00C60977" w:rsidRDefault="00C60977" w:rsidP="001345AC">
                          <w:pPr>
                            <w:pStyle w:val="bodydropcap6L"/>
                          </w:pPr>
                          <w:r>
                            <w:t>13</w:t>
                          </w:r>
                        </w:p>
                        <w:p w14:paraId="6876BC9E" w14:textId="77777777" w:rsidR="00C60977" w:rsidRDefault="00C60977" w:rsidP="001345AC">
                          <w:pPr>
                            <w:pStyle w:val="bodydropcap6L"/>
                          </w:pPr>
                          <w:r>
                            <w:t>14</w:t>
                          </w:r>
                        </w:p>
                        <w:p w14:paraId="2E2EE380" w14:textId="77777777" w:rsidR="00C60977" w:rsidRDefault="00C60977" w:rsidP="001345AC">
                          <w:pPr>
                            <w:pStyle w:val="bodydropcap6L"/>
                          </w:pPr>
                          <w:r>
                            <w:t>15</w:t>
                          </w:r>
                        </w:p>
                        <w:p w14:paraId="57DA60C4" w14:textId="77777777" w:rsidR="00C60977" w:rsidRDefault="00C60977" w:rsidP="001345AC">
                          <w:pPr>
                            <w:pStyle w:val="bodydropcap6L"/>
                          </w:pPr>
                          <w:r>
                            <w:t>16</w:t>
                          </w:r>
                        </w:p>
                        <w:p w14:paraId="6FBF330A" w14:textId="77777777" w:rsidR="00C60977" w:rsidRDefault="00C60977" w:rsidP="001345AC">
                          <w:pPr>
                            <w:pStyle w:val="bodydropcap6L"/>
                          </w:pPr>
                          <w:r>
                            <w:t>17</w:t>
                          </w:r>
                        </w:p>
                        <w:p w14:paraId="1515FFCB" w14:textId="77777777" w:rsidR="00C60977" w:rsidRDefault="00C60977" w:rsidP="001345AC">
                          <w:pPr>
                            <w:pStyle w:val="bodydropcap6L"/>
                          </w:pPr>
                          <w:r>
                            <w:t>18</w:t>
                          </w:r>
                        </w:p>
                        <w:p w14:paraId="0802DDA6" w14:textId="77777777" w:rsidR="00C60977" w:rsidRDefault="00C60977" w:rsidP="001345AC">
                          <w:pPr>
                            <w:pStyle w:val="bodydropcap6L"/>
                          </w:pPr>
                          <w:r>
                            <w:t>19</w:t>
                          </w:r>
                        </w:p>
                        <w:p w14:paraId="70FDE70B" w14:textId="77777777" w:rsidR="00C60977" w:rsidRDefault="00C60977" w:rsidP="001345AC">
                          <w:pPr>
                            <w:pStyle w:val="bodydropcap6L"/>
                          </w:pPr>
                          <w:r>
                            <w:t>20</w:t>
                          </w:r>
                        </w:p>
                        <w:p w14:paraId="5795849C" w14:textId="77777777" w:rsidR="00C60977" w:rsidRDefault="00C60977" w:rsidP="001345AC">
                          <w:pPr>
                            <w:pStyle w:val="bodydropcap6L"/>
                          </w:pPr>
                          <w:r>
                            <w:t>21</w:t>
                          </w:r>
                        </w:p>
                        <w:p w14:paraId="1E0D3901" w14:textId="77777777" w:rsidR="00C60977" w:rsidRDefault="00C60977" w:rsidP="001345AC">
                          <w:pPr>
                            <w:pStyle w:val="bodydropcap6L"/>
                          </w:pPr>
                          <w:r>
                            <w:t>22</w:t>
                          </w:r>
                        </w:p>
                        <w:p w14:paraId="7C509727" w14:textId="77777777" w:rsidR="00C60977" w:rsidRDefault="00C60977" w:rsidP="001345AC">
                          <w:pPr>
                            <w:pStyle w:val="bodydropcap6L"/>
                          </w:pPr>
                          <w:r>
                            <w:t>23</w:t>
                          </w:r>
                        </w:p>
                        <w:p w14:paraId="3AC3B16C" w14:textId="77777777" w:rsidR="00C60977" w:rsidRDefault="00C60977" w:rsidP="001345AC">
                          <w:pPr>
                            <w:pStyle w:val="bodydropcap6L"/>
                          </w:pPr>
                          <w:r>
                            <w:t>24</w:t>
                          </w:r>
                        </w:p>
                        <w:p w14:paraId="007A58A0" w14:textId="77777777" w:rsidR="00C60977" w:rsidRDefault="00C60977" w:rsidP="001345AC">
                          <w:pPr>
                            <w:pStyle w:val="bodydropcap6L"/>
                          </w:pPr>
                          <w:r>
                            <w:t>25</w:t>
                          </w:r>
                        </w:p>
                        <w:p w14:paraId="70A6A42D" w14:textId="77777777" w:rsidR="00C60977" w:rsidRDefault="00C60977" w:rsidP="001345AC">
                          <w:pPr>
                            <w:pStyle w:val="bodydropcap6L"/>
                          </w:pPr>
                          <w:r>
                            <w:t>26</w:t>
                          </w:r>
                        </w:p>
                        <w:p w14:paraId="43F53913" w14:textId="77777777" w:rsidR="00C60977" w:rsidRDefault="00C60977" w:rsidP="001345AC">
                          <w:pPr>
                            <w:pStyle w:val="bodydropcap6L"/>
                          </w:pPr>
                          <w:r>
                            <w:t>27</w:t>
                          </w:r>
                        </w:p>
                        <w:p w14:paraId="319B747B" w14:textId="77777777" w:rsidR="00C60977" w:rsidRDefault="00C60977" w:rsidP="001345AC">
                          <w:pPr>
                            <w:pStyle w:val="bodydropcap6L"/>
                          </w:pPr>
                          <w:r>
                            <w:t>28</w:t>
                          </w:r>
                        </w:p>
                        <w:p w14:paraId="33D05FB6" w14:textId="77777777" w:rsidR="00C60977" w:rsidRDefault="00C60977" w:rsidP="001345AC">
                          <w:pPr>
                            <w:pStyle w:val="bodydropcap6L"/>
                          </w:pPr>
                          <w:r>
                            <w:t>29</w:t>
                          </w:r>
                        </w:p>
                        <w:p w14:paraId="5BF49877" w14:textId="77777777" w:rsidR="00C60977" w:rsidRDefault="00C60977" w:rsidP="001345AC">
                          <w:pPr>
                            <w:pStyle w:val="bodydropcap6L"/>
                          </w:pPr>
                          <w:r>
                            <w:t>30</w:t>
                          </w:r>
                        </w:p>
                        <w:p w14:paraId="5189F4C8" w14:textId="77777777" w:rsidR="00C60977" w:rsidRDefault="00C60977" w:rsidP="001345AC">
                          <w:pPr>
                            <w:pStyle w:val="bodydropcap6L"/>
                          </w:pPr>
                          <w:r>
                            <w:t>31</w:t>
                          </w:r>
                        </w:p>
                        <w:p w14:paraId="3480778C" w14:textId="77777777" w:rsidR="00C60977" w:rsidRDefault="00C60977" w:rsidP="001345AC">
                          <w:pPr>
                            <w:pStyle w:val="bodydropcap6L"/>
                          </w:pPr>
                          <w:r>
                            <w:t>32</w:t>
                          </w:r>
                        </w:p>
                        <w:p w14:paraId="3F76F600" w14:textId="77777777" w:rsidR="00C60977" w:rsidRDefault="00C60977" w:rsidP="001345AC">
                          <w:pPr>
                            <w:pStyle w:val="bodydropcap6L"/>
                          </w:pPr>
                          <w:r>
                            <w:t>33</w:t>
                          </w:r>
                        </w:p>
                        <w:p w14:paraId="51C8240F" w14:textId="77777777" w:rsidR="00C60977" w:rsidRDefault="00C60977" w:rsidP="001345AC">
                          <w:pPr>
                            <w:pStyle w:val="bodydropcap6L"/>
                          </w:pPr>
                          <w:r>
                            <w:t>34</w:t>
                          </w:r>
                        </w:p>
                        <w:p w14:paraId="061C26EC" w14:textId="77777777" w:rsidR="00C60977" w:rsidRDefault="00C60977" w:rsidP="001345AC">
                          <w:pPr>
                            <w:pStyle w:val="bodydropcap6L"/>
                          </w:pPr>
                          <w:r>
                            <w:t>35</w:t>
                          </w:r>
                        </w:p>
                        <w:p w14:paraId="010DEC8D" w14:textId="77777777" w:rsidR="00C60977" w:rsidRDefault="00C60977" w:rsidP="001345AC">
                          <w:pPr>
                            <w:pStyle w:val="bodydropcap6L"/>
                          </w:pPr>
                          <w:r>
                            <w:t>36</w:t>
                          </w:r>
                        </w:p>
                        <w:p w14:paraId="0E389546" w14:textId="77777777" w:rsidR="00C60977" w:rsidRDefault="00C60977" w:rsidP="001345AC">
                          <w:pPr>
                            <w:pStyle w:val="bodydropcap6L"/>
                          </w:pPr>
                          <w:r>
                            <w:t>37</w:t>
                          </w:r>
                        </w:p>
                        <w:p w14:paraId="2BC34CD0" w14:textId="77777777" w:rsidR="00C60977" w:rsidRDefault="00C60977" w:rsidP="001345AC">
                          <w:pPr>
                            <w:pStyle w:val="bodydropcap6L"/>
                          </w:pPr>
                          <w:r>
                            <w:t>38</w:t>
                          </w:r>
                        </w:p>
                        <w:p w14:paraId="7E66973F" w14:textId="77777777" w:rsidR="00C60977" w:rsidRDefault="00C60977" w:rsidP="001345AC">
                          <w:pPr>
                            <w:pStyle w:val="bodydropcap6L"/>
                          </w:pPr>
                          <w:r>
                            <w:t>39</w:t>
                          </w:r>
                        </w:p>
                        <w:p w14:paraId="40C53F9D" w14:textId="77777777" w:rsidR="00C60977" w:rsidRDefault="00C60977" w:rsidP="001345AC">
                          <w:pPr>
                            <w:pStyle w:val="bodydropcap6L"/>
                          </w:pPr>
                          <w:r>
                            <w:t>40</w:t>
                          </w:r>
                        </w:p>
                        <w:p w14:paraId="6A2645AC" w14:textId="77777777" w:rsidR="00C60977" w:rsidRDefault="00C60977" w:rsidP="001345AC">
                          <w:pPr>
                            <w:pStyle w:val="bodydropcap6L"/>
                          </w:pPr>
                          <w:r>
                            <w:t>41</w:t>
                          </w:r>
                        </w:p>
                        <w:p w14:paraId="594BB6F1" w14:textId="77777777" w:rsidR="00C60977" w:rsidRDefault="00C60977" w:rsidP="001345AC">
                          <w:pPr>
                            <w:pStyle w:val="bodydropcap6L"/>
                          </w:pPr>
                          <w:r>
                            <w:t>42</w:t>
                          </w:r>
                        </w:p>
                        <w:p w14:paraId="48B62520" w14:textId="77777777" w:rsidR="00C60977" w:rsidRDefault="00C60977" w:rsidP="001345AC">
                          <w:pPr>
                            <w:pStyle w:val="bodydropcap6L"/>
                          </w:pPr>
                          <w:r>
                            <w:t>43</w:t>
                          </w:r>
                        </w:p>
                        <w:p w14:paraId="0EBB13D8" w14:textId="77777777" w:rsidR="00C60977" w:rsidRDefault="00C60977" w:rsidP="001345AC">
                          <w:pPr>
                            <w:pStyle w:val="bodydropcap6L"/>
                          </w:pPr>
                          <w:r>
                            <w:t>44</w:t>
                          </w:r>
                        </w:p>
                        <w:p w14:paraId="39F5096E" w14:textId="77777777" w:rsidR="00C60977" w:rsidRDefault="00C60977" w:rsidP="001345AC">
                          <w:pPr>
                            <w:pStyle w:val="bodydropcap6L"/>
                          </w:pPr>
                          <w:r>
                            <w:t>45</w:t>
                          </w:r>
                        </w:p>
                        <w:p w14:paraId="08779123" w14:textId="77777777" w:rsidR="00C60977" w:rsidRDefault="00C60977" w:rsidP="001345AC">
                          <w:pPr>
                            <w:pStyle w:val="bodydropcap6L"/>
                          </w:pPr>
                          <w:r>
                            <w:t>46</w:t>
                          </w:r>
                        </w:p>
                        <w:p w14:paraId="6E07ACD3" w14:textId="77777777" w:rsidR="00C60977" w:rsidRDefault="00C60977" w:rsidP="001345AC">
                          <w:pPr>
                            <w:pStyle w:val="bodydropcap6L"/>
                          </w:pPr>
                          <w:r>
                            <w:t>47</w:t>
                          </w:r>
                        </w:p>
                        <w:p w14:paraId="377E14F0" w14:textId="77777777" w:rsidR="00C60977" w:rsidRDefault="00C60977" w:rsidP="001345AC">
                          <w:pPr>
                            <w:pStyle w:val="bodydropcap6L"/>
                          </w:pPr>
                          <w:r>
                            <w:t>48</w:t>
                          </w:r>
                        </w:p>
                        <w:p w14:paraId="7AF5FF72" w14:textId="77777777" w:rsidR="00C60977" w:rsidRDefault="00C60977" w:rsidP="001345AC">
                          <w:pPr>
                            <w:pStyle w:val="bodydropcap6L"/>
                          </w:pPr>
                          <w:r>
                            <w:t>49</w:t>
                          </w:r>
                        </w:p>
                        <w:p w14:paraId="4A55A476" w14:textId="77777777" w:rsidR="00C60977" w:rsidRDefault="00C60977" w:rsidP="001345AC">
                          <w:pPr>
                            <w:pStyle w:val="bodydropcap6L"/>
                          </w:pPr>
                          <w:r>
                            <w:t>50</w:t>
                          </w:r>
                        </w:p>
                        <w:p w14:paraId="52931A02" w14:textId="77777777" w:rsidR="00C60977" w:rsidRDefault="00C60977" w:rsidP="001345AC">
                          <w:pPr>
                            <w:pStyle w:val="bodydropcap6L"/>
                          </w:pPr>
                          <w:r>
                            <w:t>51</w:t>
                          </w:r>
                        </w:p>
                        <w:p w14:paraId="7059A214" w14:textId="77777777" w:rsidR="00C60977" w:rsidRDefault="00C60977" w:rsidP="001345AC">
                          <w:pPr>
                            <w:pStyle w:val="bodydropcap6L"/>
                          </w:pPr>
                          <w:r>
                            <w:t>52</w:t>
                          </w:r>
                        </w:p>
                        <w:p w14:paraId="39ABD3ED" w14:textId="77777777" w:rsidR="00C60977" w:rsidRDefault="00C60977" w:rsidP="001345AC">
                          <w:pPr>
                            <w:pStyle w:val="bodydropcap6L"/>
                          </w:pPr>
                          <w:r>
                            <w:t>53</w:t>
                          </w:r>
                        </w:p>
                        <w:p w14:paraId="0FEDEBEA" w14:textId="77777777" w:rsidR="00C60977" w:rsidRDefault="00C60977" w:rsidP="001345AC">
                          <w:pPr>
                            <w:pStyle w:val="bodydropcap6L"/>
                          </w:pPr>
                          <w:r>
                            <w:t>54</w:t>
                          </w:r>
                        </w:p>
                        <w:p w14:paraId="3580280E" w14:textId="77777777" w:rsidR="00C60977" w:rsidRDefault="00C60977" w:rsidP="001345AC">
                          <w:pPr>
                            <w:pStyle w:val="bodydropcap6L"/>
                          </w:pPr>
                          <w:r>
                            <w:t>55</w:t>
                          </w:r>
                        </w:p>
                        <w:p w14:paraId="108D75D5" w14:textId="77777777" w:rsidR="00C60977" w:rsidRDefault="00C60977" w:rsidP="001345AC">
                          <w:pPr>
                            <w:pStyle w:val="bodydropcap6L"/>
                          </w:pPr>
                          <w:r>
                            <w:t>56</w:t>
                          </w:r>
                        </w:p>
                        <w:p w14:paraId="1DEE3091" w14:textId="77777777" w:rsidR="00C60977" w:rsidRDefault="00C60977" w:rsidP="001345AC">
                          <w:pPr>
                            <w:pStyle w:val="bodydropcap6L"/>
                          </w:pPr>
                          <w:r>
                            <w:t>57</w:t>
                          </w:r>
                        </w:p>
                        <w:p w14:paraId="55C9E964" w14:textId="77777777" w:rsidR="00C60977" w:rsidRDefault="00C60977" w:rsidP="001345AC">
                          <w:pPr>
                            <w:pStyle w:val="bodydropcap6L"/>
                          </w:pPr>
                          <w:r>
                            <w:t>58</w:t>
                          </w:r>
                        </w:p>
                        <w:p w14:paraId="3E0B7C71" w14:textId="77777777" w:rsidR="00C60977" w:rsidRDefault="00C60977" w:rsidP="001345AC">
                          <w:pPr>
                            <w:pStyle w:val="bodydropcap6L"/>
                          </w:pPr>
                          <w:r>
                            <w:t>59</w:t>
                          </w:r>
                        </w:p>
                        <w:p w14:paraId="59B1D018" w14:textId="77777777" w:rsidR="00C60977" w:rsidRDefault="00C60977" w:rsidP="001345AC">
                          <w:pPr>
                            <w:pStyle w:val="bodydropcap6L"/>
                          </w:pPr>
                        </w:p>
                        <w:p w14:paraId="158908C8" w14:textId="77777777" w:rsidR="00C60977" w:rsidRDefault="00C60977" w:rsidP="001345AC">
                          <w:pPr>
                            <w:pStyle w:val="bodydropcap6L"/>
                          </w:pPr>
                        </w:p>
                        <w:p w14:paraId="45228EE3" w14:textId="77777777" w:rsidR="00C60977" w:rsidRDefault="00C60977" w:rsidP="001345AC">
                          <w:pPr>
                            <w:pStyle w:val="bodydropcap6L"/>
                          </w:pPr>
                        </w:p>
                      </w:txbxContent>
                    </wps:txbx>
                    <wps:bodyPr rot="0" vert="horz" wrap="square" lIns="91440" tIns="9144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12CA35" id="Text Box 2" o:spid="_x0000_s1028" type="#_x0000_t202" style="position:absolute;margin-left:-44.05pt;margin-top:111.15pt;width:27pt;height:632.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" o:allowincell="f" stroked="f">
              <v:textbox inset=",7.2pt">
                <w:txbxContent>
                  <w:p w14:paraId="3373B2C4" w14:textId="77777777" w:rsidR="00C60977" w:rsidRDefault="00C60977" w:rsidP="001345AC">
                    <w:pPr>
                      <w:pStyle w:val="bodydropcap6L"/>
                    </w:pPr>
                    <w:r>
                      <w:t>1</w:t>
                    </w:r>
                  </w:p>
                  <w:p w14:paraId="789DD6D3" w14:textId="77777777" w:rsidR="00C60977" w:rsidRDefault="00C60977" w:rsidP="001345AC">
                    <w:pPr>
                      <w:pStyle w:val="bodydropcap6L"/>
                    </w:pPr>
                    <w:r>
                      <w:t>2</w:t>
                    </w:r>
                  </w:p>
                  <w:p w14:paraId="5A4763BF" w14:textId="77777777" w:rsidR="00C60977" w:rsidRDefault="00C60977" w:rsidP="001345AC">
                    <w:pPr>
                      <w:pStyle w:val="bodydropcap6L"/>
                    </w:pPr>
                    <w:r>
                      <w:t>3</w:t>
                    </w:r>
                  </w:p>
                  <w:p w14:paraId="7FCA8367" w14:textId="77777777" w:rsidR="00C60977" w:rsidRDefault="00C60977" w:rsidP="001345AC">
                    <w:pPr>
                      <w:pStyle w:val="bodydropcap6L"/>
                    </w:pPr>
                    <w:r>
                      <w:t>4</w:t>
                    </w:r>
                  </w:p>
                  <w:p w14:paraId="172011A3" w14:textId="77777777" w:rsidR="00C60977" w:rsidRDefault="00C60977" w:rsidP="001345AC">
                    <w:pPr>
                      <w:pStyle w:val="bodydropcap6L"/>
                    </w:pPr>
                    <w:r>
                      <w:t>5</w:t>
                    </w:r>
                  </w:p>
                  <w:p w14:paraId="44516093" w14:textId="77777777" w:rsidR="00C60977" w:rsidRDefault="00C60977" w:rsidP="001345AC">
                    <w:pPr>
                      <w:pStyle w:val="bodydropcap6L"/>
                    </w:pPr>
                    <w:r>
                      <w:t>6</w:t>
                    </w:r>
                  </w:p>
                  <w:p w14:paraId="00F2B063" w14:textId="77777777" w:rsidR="00C60977" w:rsidRDefault="00C60977" w:rsidP="001345AC">
                    <w:pPr>
                      <w:pStyle w:val="bodydropcap6L"/>
                    </w:pPr>
                    <w:r>
                      <w:t>7</w:t>
                    </w:r>
                  </w:p>
                  <w:p w14:paraId="7965764A" w14:textId="77777777" w:rsidR="00C60977" w:rsidRDefault="00C60977" w:rsidP="001345AC">
                    <w:pPr>
                      <w:pStyle w:val="bodydropcap6L"/>
                    </w:pPr>
                    <w:r>
                      <w:t>8</w:t>
                    </w:r>
                  </w:p>
                  <w:p w14:paraId="4477FB28" w14:textId="77777777" w:rsidR="00C60977" w:rsidRDefault="00C60977" w:rsidP="001345AC">
                    <w:pPr>
                      <w:pStyle w:val="bodydropcap6L"/>
                    </w:pPr>
                    <w:r>
                      <w:t>9</w:t>
                    </w:r>
                  </w:p>
                  <w:p w14:paraId="49EAFFBA" w14:textId="77777777" w:rsidR="00C60977" w:rsidRDefault="00C60977" w:rsidP="001345AC">
                    <w:pPr>
                      <w:pStyle w:val="bodydropcap6L"/>
                    </w:pPr>
                    <w:r>
                      <w:t>10</w:t>
                    </w:r>
                  </w:p>
                  <w:p w14:paraId="57616660" w14:textId="77777777" w:rsidR="00C60977" w:rsidRDefault="00C60977" w:rsidP="001345AC">
                    <w:pPr>
                      <w:pStyle w:val="bodydropcap6L"/>
                    </w:pPr>
                    <w:r>
                      <w:t>11</w:t>
                    </w:r>
                  </w:p>
                  <w:p w14:paraId="4EA1489E" w14:textId="77777777" w:rsidR="00C60977" w:rsidRDefault="00C60977" w:rsidP="001345AC">
                    <w:pPr>
                      <w:pStyle w:val="bodydropcap6L"/>
                    </w:pPr>
                    <w:r>
                      <w:t>12</w:t>
                    </w:r>
                  </w:p>
                  <w:p w14:paraId="1C6BA3C7" w14:textId="77777777" w:rsidR="00C60977" w:rsidRDefault="00C60977" w:rsidP="001345AC">
                    <w:pPr>
                      <w:pStyle w:val="bodydropcap6L"/>
                    </w:pPr>
                    <w:r>
                      <w:t>13</w:t>
                    </w:r>
                  </w:p>
                  <w:p w14:paraId="6876BC9E" w14:textId="77777777" w:rsidR="00C60977" w:rsidRDefault="00C60977" w:rsidP="001345AC">
                    <w:pPr>
                      <w:pStyle w:val="bodydropcap6L"/>
                    </w:pPr>
                    <w:r>
                      <w:t>14</w:t>
                    </w:r>
                  </w:p>
                  <w:p w14:paraId="2E2EE380" w14:textId="77777777" w:rsidR="00C60977" w:rsidRDefault="00C60977" w:rsidP="001345AC">
                    <w:pPr>
                      <w:pStyle w:val="bodydropcap6L"/>
                    </w:pPr>
                    <w:r>
                      <w:t>15</w:t>
                    </w:r>
                  </w:p>
                  <w:p w14:paraId="57DA60C4" w14:textId="77777777" w:rsidR="00C60977" w:rsidRDefault="00C60977" w:rsidP="001345AC">
                    <w:pPr>
                      <w:pStyle w:val="bodydropcap6L"/>
                    </w:pPr>
                    <w:r>
                      <w:t>16</w:t>
                    </w:r>
                  </w:p>
                  <w:p w14:paraId="6FBF330A" w14:textId="77777777" w:rsidR="00C60977" w:rsidRDefault="00C60977" w:rsidP="001345AC">
                    <w:pPr>
                      <w:pStyle w:val="bodydropcap6L"/>
                    </w:pPr>
                    <w:r>
                      <w:t>17</w:t>
                    </w:r>
                  </w:p>
                  <w:p w14:paraId="1515FFCB" w14:textId="77777777" w:rsidR="00C60977" w:rsidRDefault="00C60977" w:rsidP="001345AC">
                    <w:pPr>
                      <w:pStyle w:val="bodydropcap6L"/>
                    </w:pPr>
                    <w:r>
                      <w:t>18</w:t>
                    </w:r>
                  </w:p>
                  <w:p w14:paraId="0802DDA6" w14:textId="77777777" w:rsidR="00C60977" w:rsidRDefault="00C60977" w:rsidP="001345AC">
                    <w:pPr>
                      <w:pStyle w:val="bodydropcap6L"/>
                    </w:pPr>
                    <w:r>
                      <w:t>19</w:t>
                    </w:r>
                  </w:p>
                  <w:p w14:paraId="70FDE70B" w14:textId="77777777" w:rsidR="00C60977" w:rsidRDefault="00C60977" w:rsidP="001345AC">
                    <w:pPr>
                      <w:pStyle w:val="bodydropcap6L"/>
                    </w:pPr>
                    <w:r>
                      <w:t>20</w:t>
                    </w:r>
                  </w:p>
                  <w:p w14:paraId="5795849C" w14:textId="77777777" w:rsidR="00C60977" w:rsidRDefault="00C60977" w:rsidP="001345AC">
                    <w:pPr>
                      <w:pStyle w:val="bodydropcap6L"/>
                    </w:pPr>
                    <w:r>
                      <w:t>21</w:t>
                    </w:r>
                  </w:p>
                  <w:p w14:paraId="1E0D3901" w14:textId="77777777" w:rsidR="00C60977" w:rsidRDefault="00C60977" w:rsidP="001345AC">
                    <w:pPr>
                      <w:pStyle w:val="bodydropcap6L"/>
                    </w:pPr>
                    <w:r>
                      <w:t>22</w:t>
                    </w:r>
                  </w:p>
                  <w:p w14:paraId="7C509727" w14:textId="77777777" w:rsidR="00C60977" w:rsidRDefault="00C60977" w:rsidP="001345AC">
                    <w:pPr>
                      <w:pStyle w:val="bodydropcap6L"/>
                    </w:pPr>
                    <w:r>
                      <w:t>23</w:t>
                    </w:r>
                  </w:p>
                  <w:p w14:paraId="3AC3B16C" w14:textId="77777777" w:rsidR="00C60977" w:rsidRDefault="00C60977" w:rsidP="001345AC">
                    <w:pPr>
                      <w:pStyle w:val="bodydropcap6L"/>
                    </w:pPr>
                    <w:r>
                      <w:t>24</w:t>
                    </w:r>
                  </w:p>
                  <w:p w14:paraId="007A58A0" w14:textId="77777777" w:rsidR="00C60977" w:rsidRDefault="00C60977" w:rsidP="001345AC">
                    <w:pPr>
                      <w:pStyle w:val="bodydropcap6L"/>
                    </w:pPr>
                    <w:r>
                      <w:t>25</w:t>
                    </w:r>
                  </w:p>
                  <w:p w14:paraId="70A6A42D" w14:textId="77777777" w:rsidR="00C60977" w:rsidRDefault="00C60977" w:rsidP="001345AC">
                    <w:pPr>
                      <w:pStyle w:val="bodydropcap6L"/>
                    </w:pPr>
                    <w:r>
                      <w:t>26</w:t>
                    </w:r>
                  </w:p>
                  <w:p w14:paraId="43F53913" w14:textId="77777777" w:rsidR="00C60977" w:rsidRDefault="00C60977" w:rsidP="001345AC">
                    <w:pPr>
                      <w:pStyle w:val="bodydropcap6L"/>
                    </w:pPr>
                    <w:r>
                      <w:t>27</w:t>
                    </w:r>
                  </w:p>
                  <w:p w14:paraId="319B747B" w14:textId="77777777" w:rsidR="00C60977" w:rsidRDefault="00C60977" w:rsidP="001345AC">
                    <w:pPr>
                      <w:pStyle w:val="bodydropcap6L"/>
                    </w:pPr>
                    <w:r>
                      <w:t>28</w:t>
                    </w:r>
                  </w:p>
                  <w:p w14:paraId="33D05FB6" w14:textId="77777777" w:rsidR="00C60977" w:rsidRDefault="00C60977" w:rsidP="001345AC">
                    <w:pPr>
                      <w:pStyle w:val="bodydropcap6L"/>
                    </w:pPr>
                    <w:r>
                      <w:t>29</w:t>
                    </w:r>
                  </w:p>
                  <w:p w14:paraId="5BF49877" w14:textId="77777777" w:rsidR="00C60977" w:rsidRDefault="00C60977" w:rsidP="001345AC">
                    <w:pPr>
                      <w:pStyle w:val="bodydropcap6L"/>
                    </w:pPr>
                    <w:r>
                      <w:t>30</w:t>
                    </w:r>
                  </w:p>
                  <w:p w14:paraId="5189F4C8" w14:textId="77777777" w:rsidR="00C60977" w:rsidRDefault="00C60977" w:rsidP="001345AC">
                    <w:pPr>
                      <w:pStyle w:val="bodydropcap6L"/>
                    </w:pPr>
                    <w:r>
                      <w:t>31</w:t>
                    </w:r>
                  </w:p>
                  <w:p w14:paraId="3480778C" w14:textId="77777777" w:rsidR="00C60977" w:rsidRDefault="00C60977" w:rsidP="001345AC">
                    <w:pPr>
                      <w:pStyle w:val="bodydropcap6L"/>
                    </w:pPr>
                    <w:r>
                      <w:t>32</w:t>
                    </w:r>
                  </w:p>
                  <w:p w14:paraId="3F76F600" w14:textId="77777777" w:rsidR="00C60977" w:rsidRDefault="00C60977" w:rsidP="001345AC">
                    <w:pPr>
                      <w:pStyle w:val="bodydropcap6L"/>
                    </w:pPr>
                    <w:r>
                      <w:t>33</w:t>
                    </w:r>
                  </w:p>
                  <w:p w14:paraId="51C8240F" w14:textId="77777777" w:rsidR="00C60977" w:rsidRDefault="00C60977" w:rsidP="001345AC">
                    <w:pPr>
                      <w:pStyle w:val="bodydropcap6L"/>
                    </w:pPr>
                    <w:r>
                      <w:t>34</w:t>
                    </w:r>
                  </w:p>
                  <w:p w14:paraId="061C26EC" w14:textId="77777777" w:rsidR="00C60977" w:rsidRDefault="00C60977" w:rsidP="001345AC">
                    <w:pPr>
                      <w:pStyle w:val="bodydropcap6L"/>
                    </w:pPr>
                    <w:r>
                      <w:t>35</w:t>
                    </w:r>
                  </w:p>
                  <w:p w14:paraId="010DEC8D" w14:textId="77777777" w:rsidR="00C60977" w:rsidRDefault="00C60977" w:rsidP="001345AC">
                    <w:pPr>
                      <w:pStyle w:val="bodydropcap6L"/>
                    </w:pPr>
                    <w:r>
                      <w:t>36</w:t>
                    </w:r>
                  </w:p>
                  <w:p w14:paraId="0E389546" w14:textId="77777777" w:rsidR="00C60977" w:rsidRDefault="00C60977" w:rsidP="001345AC">
                    <w:pPr>
                      <w:pStyle w:val="bodydropcap6L"/>
                    </w:pPr>
                    <w:r>
                      <w:t>37</w:t>
                    </w:r>
                  </w:p>
                  <w:p w14:paraId="2BC34CD0" w14:textId="77777777" w:rsidR="00C60977" w:rsidRDefault="00C60977" w:rsidP="001345AC">
                    <w:pPr>
                      <w:pStyle w:val="bodydropcap6L"/>
                    </w:pPr>
                    <w:r>
                      <w:t>38</w:t>
                    </w:r>
                  </w:p>
                  <w:p w14:paraId="7E66973F" w14:textId="77777777" w:rsidR="00C60977" w:rsidRDefault="00C60977" w:rsidP="001345AC">
                    <w:pPr>
                      <w:pStyle w:val="bodydropcap6L"/>
                    </w:pPr>
                    <w:r>
                      <w:t>39</w:t>
                    </w:r>
                  </w:p>
                  <w:p w14:paraId="40C53F9D" w14:textId="77777777" w:rsidR="00C60977" w:rsidRDefault="00C60977" w:rsidP="001345AC">
                    <w:pPr>
                      <w:pStyle w:val="bodydropcap6L"/>
                    </w:pPr>
                    <w:r>
                      <w:t>40</w:t>
                    </w:r>
                  </w:p>
                  <w:p w14:paraId="6A2645AC" w14:textId="77777777" w:rsidR="00C60977" w:rsidRDefault="00C60977" w:rsidP="001345AC">
                    <w:pPr>
                      <w:pStyle w:val="bodydropcap6L"/>
                    </w:pPr>
                    <w:r>
                      <w:t>41</w:t>
                    </w:r>
                  </w:p>
                  <w:p w14:paraId="594BB6F1" w14:textId="77777777" w:rsidR="00C60977" w:rsidRDefault="00C60977" w:rsidP="001345AC">
                    <w:pPr>
                      <w:pStyle w:val="bodydropcap6L"/>
                    </w:pPr>
                    <w:r>
                      <w:t>42</w:t>
                    </w:r>
                  </w:p>
                  <w:p w14:paraId="48B62520" w14:textId="77777777" w:rsidR="00C60977" w:rsidRDefault="00C60977" w:rsidP="001345AC">
                    <w:pPr>
                      <w:pStyle w:val="bodydropcap6L"/>
                    </w:pPr>
                    <w:r>
                      <w:t>43</w:t>
                    </w:r>
                  </w:p>
                  <w:p w14:paraId="0EBB13D8" w14:textId="77777777" w:rsidR="00C60977" w:rsidRDefault="00C60977" w:rsidP="001345AC">
                    <w:pPr>
                      <w:pStyle w:val="bodydropcap6L"/>
                    </w:pPr>
                    <w:r>
                      <w:t>44</w:t>
                    </w:r>
                  </w:p>
                  <w:p w14:paraId="39F5096E" w14:textId="77777777" w:rsidR="00C60977" w:rsidRDefault="00C60977" w:rsidP="001345AC">
                    <w:pPr>
                      <w:pStyle w:val="bodydropcap6L"/>
                    </w:pPr>
                    <w:r>
                      <w:t>45</w:t>
                    </w:r>
                  </w:p>
                  <w:p w14:paraId="08779123" w14:textId="77777777" w:rsidR="00C60977" w:rsidRDefault="00C60977" w:rsidP="001345AC">
                    <w:pPr>
                      <w:pStyle w:val="bodydropcap6L"/>
                    </w:pPr>
                    <w:r>
                      <w:t>46</w:t>
                    </w:r>
                  </w:p>
                  <w:p w14:paraId="6E07ACD3" w14:textId="77777777" w:rsidR="00C60977" w:rsidRDefault="00C60977" w:rsidP="001345AC">
                    <w:pPr>
                      <w:pStyle w:val="bodydropcap6L"/>
                    </w:pPr>
                    <w:r>
                      <w:t>47</w:t>
                    </w:r>
                  </w:p>
                  <w:p w14:paraId="377E14F0" w14:textId="77777777" w:rsidR="00C60977" w:rsidRDefault="00C60977" w:rsidP="001345AC">
                    <w:pPr>
                      <w:pStyle w:val="bodydropcap6L"/>
                    </w:pPr>
                    <w:r>
                      <w:t>48</w:t>
                    </w:r>
                  </w:p>
                  <w:p w14:paraId="7AF5FF72" w14:textId="77777777" w:rsidR="00C60977" w:rsidRDefault="00C60977" w:rsidP="001345AC">
                    <w:pPr>
                      <w:pStyle w:val="bodydropcap6L"/>
                    </w:pPr>
                    <w:r>
                      <w:t>49</w:t>
                    </w:r>
                  </w:p>
                  <w:p w14:paraId="4A55A476" w14:textId="77777777" w:rsidR="00C60977" w:rsidRDefault="00C60977" w:rsidP="001345AC">
                    <w:pPr>
                      <w:pStyle w:val="bodydropcap6L"/>
                    </w:pPr>
                    <w:r>
                      <w:t>50</w:t>
                    </w:r>
                  </w:p>
                  <w:p w14:paraId="52931A02" w14:textId="77777777" w:rsidR="00C60977" w:rsidRDefault="00C60977" w:rsidP="001345AC">
                    <w:pPr>
                      <w:pStyle w:val="bodydropcap6L"/>
                    </w:pPr>
                    <w:r>
                      <w:t>51</w:t>
                    </w:r>
                  </w:p>
                  <w:p w14:paraId="7059A214" w14:textId="77777777" w:rsidR="00C60977" w:rsidRDefault="00C60977" w:rsidP="001345AC">
                    <w:pPr>
                      <w:pStyle w:val="bodydropcap6L"/>
                    </w:pPr>
                    <w:r>
                      <w:t>52</w:t>
                    </w:r>
                  </w:p>
                  <w:p w14:paraId="39ABD3ED" w14:textId="77777777" w:rsidR="00C60977" w:rsidRDefault="00C60977" w:rsidP="001345AC">
                    <w:pPr>
                      <w:pStyle w:val="bodydropcap6L"/>
                    </w:pPr>
                    <w:r>
                      <w:t>53</w:t>
                    </w:r>
                  </w:p>
                  <w:p w14:paraId="0FEDEBEA" w14:textId="77777777" w:rsidR="00C60977" w:rsidRDefault="00C60977" w:rsidP="001345AC">
                    <w:pPr>
                      <w:pStyle w:val="bodydropcap6L"/>
                    </w:pPr>
                    <w:r>
                      <w:t>54</w:t>
                    </w:r>
                  </w:p>
                  <w:p w14:paraId="3580280E" w14:textId="77777777" w:rsidR="00C60977" w:rsidRDefault="00C60977" w:rsidP="001345AC">
                    <w:pPr>
                      <w:pStyle w:val="bodydropcap6L"/>
                    </w:pPr>
                    <w:r>
                      <w:t>55</w:t>
                    </w:r>
                  </w:p>
                  <w:p w14:paraId="108D75D5" w14:textId="77777777" w:rsidR="00C60977" w:rsidRDefault="00C60977" w:rsidP="001345AC">
                    <w:pPr>
                      <w:pStyle w:val="bodydropcap6L"/>
                    </w:pPr>
                    <w:r>
                      <w:t>56</w:t>
                    </w:r>
                  </w:p>
                  <w:p w14:paraId="1DEE3091" w14:textId="77777777" w:rsidR="00C60977" w:rsidRDefault="00C60977" w:rsidP="001345AC">
                    <w:pPr>
                      <w:pStyle w:val="bodydropcap6L"/>
                    </w:pPr>
                    <w:r>
                      <w:t>57</w:t>
                    </w:r>
                  </w:p>
                  <w:p w14:paraId="55C9E964" w14:textId="77777777" w:rsidR="00C60977" w:rsidRDefault="00C60977" w:rsidP="001345AC">
                    <w:pPr>
                      <w:pStyle w:val="bodydropcap6L"/>
                    </w:pPr>
                    <w:r>
                      <w:t>58</w:t>
                    </w:r>
                  </w:p>
                  <w:p w14:paraId="3E0B7C71" w14:textId="77777777" w:rsidR="00C60977" w:rsidRDefault="00C60977" w:rsidP="001345AC">
                    <w:pPr>
                      <w:pStyle w:val="bodydropcap6L"/>
                    </w:pPr>
                    <w:r>
                      <w:t>59</w:t>
                    </w:r>
                  </w:p>
                  <w:p w14:paraId="59B1D018" w14:textId="77777777" w:rsidR="00C60977" w:rsidRDefault="00C60977" w:rsidP="001345AC">
                    <w:pPr>
                      <w:pStyle w:val="bodydropcap6L"/>
                    </w:pPr>
                  </w:p>
                  <w:p w14:paraId="158908C8" w14:textId="77777777" w:rsidR="00C60977" w:rsidRDefault="00C60977" w:rsidP="001345AC">
                    <w:pPr>
                      <w:pStyle w:val="bodydropcap6L"/>
                    </w:pPr>
                  </w:p>
                  <w:p w14:paraId="45228EE3" w14:textId="77777777" w:rsidR="00C60977" w:rsidRDefault="00C60977" w:rsidP="001345AC">
                    <w:pPr>
                      <w:pStyle w:val="bodydropcap6L"/>
                    </w:pPr>
                  </w:p>
                </w:txbxContent>
              </v:textbox>
              <w10:wrap type="square"/>
              <w10:anchorlock/>
            </v:shape>
          </w:pict>
        </mc:Fallback>
      </mc:AlternateContent>
    </w:r>
    <w:r w:rsidRPr="004D68E1">
      <w:rPr>
        <w:noProof/>
        <w:lang w:val="en-GB" w:eastAsia="en-GB"/>
      </w:rPr>
      <mc:AlternateContent>
        <mc:Choice Requires="wps">
          <w:drawing>
            <wp:anchor distT="0" distB="0" distL="114300" distR="114300" simplePos="0" relativeHeight="251657728" behindDoc="0" locked="1" layoutInCell="0" allowOverlap="1" wp14:anchorId="43E41EDB" wp14:editId="2E3809CF">
              <wp:simplePos x="0" y="0"/>
              <wp:positionH relativeFrom="margin">
                <wp:posOffset>4831715</wp:posOffset>
              </wp:positionH>
              <wp:positionV relativeFrom="page">
                <wp:posOffset>462280</wp:posOffset>
              </wp:positionV>
              <wp:extent cx="1349375" cy="228600"/>
              <wp:effectExtent l="0" t="0" r="0" b="0"/>
              <wp:wrapNone/>
              <wp:docPr id="56495798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9375" cy="228600"/>
                      </a:xfrm>
                      <a:prstGeom prst="rect">
                        <a:avLst/>
                      </a:prstGeom>
                      <a:noFill/>
                      <a:ln>
                        <a:noFill/>
                      </a:ln>
                    </wps:spPr>
                    <wps:txbx>
                      <w:txbxContent>
                        <w:p w14:paraId="2D750139" w14:textId="77777777" w:rsidR="00C60977" w:rsidRPr="00470082" w:rsidRDefault="00C60977">
                          <w:pPr>
                            <w:spacing w:line="320" w:lineRule="exact"/>
                            <w:jc w:val="center"/>
                            <w:rPr>
                              <w:b/>
                            </w:rPr>
                          </w:pPr>
                          <w:r w:rsidRPr="00470082">
                            <w:rPr>
                              <w:rFonts w:ascii="BlissBold" w:hAnsi="BlissBold"/>
                              <w:b/>
                              <w:i/>
                              <w:smallCaps/>
                              <w:sz w:val="28"/>
                            </w:rPr>
                            <w:t>Science galley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E41EDB" id="Rectangle 1" o:spid="_x0000_s1029" style="position:absolute;margin-left:380.45pt;margin-top:36.4pt;width:106.25pt;height:18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" o:allowincell="f" filled="f" stroked="f">
              <v:textbox inset="0,0,0,0">
                <w:txbxContent>
                  <w:p w14:paraId="2D750139" w14:textId="77777777" w:rsidR="00C60977" w:rsidRPr="00470082" w:rsidRDefault="00C60977">
                    <w:pPr>
                      <w:spacing w:line="320" w:lineRule="exact"/>
                      <w:jc w:val="center"/>
                      <w:rPr>
                        <w:b/>
                      </w:rPr>
                    </w:pPr>
                    <w:r w:rsidRPr="00470082">
                      <w:rPr>
                        <w:rFonts w:ascii="BlissBold" w:hAnsi="BlissBold"/>
                        <w:b/>
                        <w:i/>
                        <w:smallCaps/>
                        <w:sz w:val="28"/>
                      </w:rPr>
                      <w:t>Science galley</w:t>
                    </w:r>
                  </w:p>
                </w:txbxContent>
              </v:textbox>
              <w10:wrap anchorx="margin"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7855"/>
    <w:multiLevelType w:val="hybridMultilevel"/>
    <w:tmpl w:val="BB868A7E"/>
    <w:lvl w:ilvl="0" w:tplc="DA3E3A80">
      <w:start w:val="31"/>
      <w:numFmt w:val="bullet"/>
      <w:lvlText w:val=""/>
      <w:lvlJc w:val="left"/>
      <w:pPr>
        <w:ind w:left="1800" w:hanging="360"/>
      </w:pPr>
      <w:rPr>
        <w:rFonts w:ascii="Symbol" w:eastAsia="Times New Roman" w:hAnsi="Symbol" w:cs="Courier New"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 w15:restartNumberingAfterBreak="0">
    <w:nsid w:val="066C0765"/>
    <w:multiLevelType w:val="hybridMultilevel"/>
    <w:tmpl w:val="3D44AED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EFC0331"/>
    <w:multiLevelType w:val="hybridMultilevel"/>
    <w:tmpl w:val="AE6E3626"/>
    <w:lvl w:ilvl="0" w:tplc="CFA23572">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 w15:restartNumberingAfterBreak="0">
    <w:nsid w:val="14106945"/>
    <w:multiLevelType w:val="hybridMultilevel"/>
    <w:tmpl w:val="16FAF340"/>
    <w:lvl w:ilvl="0" w:tplc="EFAC4FC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8A40B9"/>
    <w:multiLevelType w:val="multilevel"/>
    <w:tmpl w:val="9184F1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E151F3A"/>
    <w:multiLevelType w:val="hybridMultilevel"/>
    <w:tmpl w:val="346C9E28"/>
    <w:lvl w:ilvl="0" w:tplc="BFDAB75C">
      <w:start w:val="1"/>
      <w:numFmt w:val="decimal"/>
      <w:lvlText w:val="%1."/>
      <w:lvlJc w:val="left"/>
      <w:pPr>
        <w:tabs>
          <w:tab w:val="num" w:pos="720"/>
        </w:tabs>
        <w:ind w:left="720" w:hanging="360"/>
      </w:pPr>
    </w:lvl>
    <w:lvl w:ilvl="1" w:tplc="B6FC7AE4" w:tentative="1">
      <w:start w:val="1"/>
      <w:numFmt w:val="lowerLetter"/>
      <w:lvlText w:val="%2."/>
      <w:lvlJc w:val="left"/>
      <w:pPr>
        <w:tabs>
          <w:tab w:val="num" w:pos="1440"/>
        </w:tabs>
        <w:ind w:left="1440" w:hanging="360"/>
      </w:pPr>
    </w:lvl>
    <w:lvl w:ilvl="2" w:tplc="01C2E0B8" w:tentative="1">
      <w:start w:val="1"/>
      <w:numFmt w:val="lowerRoman"/>
      <w:lvlText w:val="%3."/>
      <w:lvlJc w:val="right"/>
      <w:pPr>
        <w:tabs>
          <w:tab w:val="num" w:pos="2160"/>
        </w:tabs>
        <w:ind w:left="2160" w:hanging="180"/>
      </w:pPr>
    </w:lvl>
    <w:lvl w:ilvl="3" w:tplc="B7FCF032" w:tentative="1">
      <w:start w:val="1"/>
      <w:numFmt w:val="decimal"/>
      <w:lvlText w:val="%4."/>
      <w:lvlJc w:val="left"/>
      <w:pPr>
        <w:tabs>
          <w:tab w:val="num" w:pos="2880"/>
        </w:tabs>
        <w:ind w:left="2880" w:hanging="360"/>
      </w:pPr>
    </w:lvl>
    <w:lvl w:ilvl="4" w:tplc="44921C30" w:tentative="1">
      <w:start w:val="1"/>
      <w:numFmt w:val="lowerLetter"/>
      <w:lvlText w:val="%5."/>
      <w:lvlJc w:val="left"/>
      <w:pPr>
        <w:tabs>
          <w:tab w:val="num" w:pos="3600"/>
        </w:tabs>
        <w:ind w:left="3600" w:hanging="360"/>
      </w:pPr>
    </w:lvl>
    <w:lvl w:ilvl="5" w:tplc="BF56D4BA" w:tentative="1">
      <w:start w:val="1"/>
      <w:numFmt w:val="lowerRoman"/>
      <w:lvlText w:val="%6."/>
      <w:lvlJc w:val="right"/>
      <w:pPr>
        <w:tabs>
          <w:tab w:val="num" w:pos="4320"/>
        </w:tabs>
        <w:ind w:left="4320" w:hanging="180"/>
      </w:pPr>
    </w:lvl>
    <w:lvl w:ilvl="6" w:tplc="7EEC9EE2" w:tentative="1">
      <w:start w:val="1"/>
      <w:numFmt w:val="decimal"/>
      <w:lvlText w:val="%7."/>
      <w:lvlJc w:val="left"/>
      <w:pPr>
        <w:tabs>
          <w:tab w:val="num" w:pos="5040"/>
        </w:tabs>
        <w:ind w:left="5040" w:hanging="360"/>
      </w:pPr>
    </w:lvl>
    <w:lvl w:ilvl="7" w:tplc="EFFAD598" w:tentative="1">
      <w:start w:val="1"/>
      <w:numFmt w:val="lowerLetter"/>
      <w:lvlText w:val="%8."/>
      <w:lvlJc w:val="left"/>
      <w:pPr>
        <w:tabs>
          <w:tab w:val="num" w:pos="5760"/>
        </w:tabs>
        <w:ind w:left="5760" w:hanging="360"/>
      </w:pPr>
    </w:lvl>
    <w:lvl w:ilvl="8" w:tplc="CC1CDADC" w:tentative="1">
      <w:start w:val="1"/>
      <w:numFmt w:val="lowerRoman"/>
      <w:lvlText w:val="%9."/>
      <w:lvlJc w:val="right"/>
      <w:pPr>
        <w:tabs>
          <w:tab w:val="num" w:pos="6480"/>
        </w:tabs>
        <w:ind w:left="6480" w:hanging="180"/>
      </w:pPr>
    </w:lvl>
  </w:abstractNum>
  <w:num w:numId="1" w16cid:durableId="207842355">
    <w:abstractNumId w:val="5"/>
  </w:num>
  <w:num w:numId="2" w16cid:durableId="107507773">
    <w:abstractNumId w:val="2"/>
  </w:num>
  <w:num w:numId="3" w16cid:durableId="792597524">
    <w:abstractNumId w:val="4"/>
  </w:num>
  <w:num w:numId="4" w16cid:durableId="2047172074">
    <w:abstractNumId w:val="3"/>
  </w:num>
  <w:num w:numId="5" w16cid:durableId="48498608">
    <w:abstractNumId w:val="1"/>
  </w:num>
  <w:num w:numId="6" w16cid:durableId="208182675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nstance Roberts-Croot (RIN - Staff)">
    <w15:presenceInfo w15:providerId="AD" w15:userId="S::xjy13hfu@UEA.AC.UK::3a9150ef-ec90-4939-b1ac-20eda9b6df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autoHyphenation/>
  <w:consecutiveHyphenLimit w:val="3"/>
  <w:hyphenationZone w:val="120"/>
  <w:doNotHyphenateCaps/>
  <w:displayHorizontalDrawingGridEvery w:val="0"/>
  <w:displayVerticalDrawingGridEvery w:val="0"/>
  <w:doNotUseMarginsForDrawingGridOrigin/>
  <w:noPunctuationKerning/>
  <w:characterSpacingControl w:val="doNotCompress"/>
  <w:hdrShapeDefaults>
    <o:shapedefaults v:ext="edit" spidmax="4098"/>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A3A"/>
    <w:rsid w:val="00001574"/>
    <w:rsid w:val="000101E0"/>
    <w:rsid w:val="00011802"/>
    <w:rsid w:val="000129A7"/>
    <w:rsid w:val="000235DA"/>
    <w:rsid w:val="000246C4"/>
    <w:rsid w:val="0003273D"/>
    <w:rsid w:val="00046EBB"/>
    <w:rsid w:val="00050148"/>
    <w:rsid w:val="00051B9D"/>
    <w:rsid w:val="00055F88"/>
    <w:rsid w:val="00060D32"/>
    <w:rsid w:val="00064620"/>
    <w:rsid w:val="00064D85"/>
    <w:rsid w:val="00070B19"/>
    <w:rsid w:val="00071103"/>
    <w:rsid w:val="00075B84"/>
    <w:rsid w:val="00080AF0"/>
    <w:rsid w:val="0008192F"/>
    <w:rsid w:val="0008284F"/>
    <w:rsid w:val="00082BBD"/>
    <w:rsid w:val="000860B4"/>
    <w:rsid w:val="00087C09"/>
    <w:rsid w:val="000957D1"/>
    <w:rsid w:val="000A1398"/>
    <w:rsid w:val="000A23A8"/>
    <w:rsid w:val="000A4FEA"/>
    <w:rsid w:val="000A596B"/>
    <w:rsid w:val="000B7461"/>
    <w:rsid w:val="000D1C19"/>
    <w:rsid w:val="000D2021"/>
    <w:rsid w:val="000D293F"/>
    <w:rsid w:val="000D6176"/>
    <w:rsid w:val="000E5A96"/>
    <w:rsid w:val="000E741D"/>
    <w:rsid w:val="00101463"/>
    <w:rsid w:val="0010170C"/>
    <w:rsid w:val="00102EF1"/>
    <w:rsid w:val="00103DA2"/>
    <w:rsid w:val="0011070B"/>
    <w:rsid w:val="00113030"/>
    <w:rsid w:val="00122311"/>
    <w:rsid w:val="00130ED8"/>
    <w:rsid w:val="00131E9E"/>
    <w:rsid w:val="001345AC"/>
    <w:rsid w:val="001366E6"/>
    <w:rsid w:val="00141B60"/>
    <w:rsid w:val="00146248"/>
    <w:rsid w:val="00167E79"/>
    <w:rsid w:val="001704A9"/>
    <w:rsid w:val="00174FDF"/>
    <w:rsid w:val="00175910"/>
    <w:rsid w:val="001776FB"/>
    <w:rsid w:val="00177EA3"/>
    <w:rsid w:val="001A1117"/>
    <w:rsid w:val="001A1648"/>
    <w:rsid w:val="001A3450"/>
    <w:rsid w:val="001A7678"/>
    <w:rsid w:val="001B64B1"/>
    <w:rsid w:val="001C2360"/>
    <w:rsid w:val="001D6CE7"/>
    <w:rsid w:val="001E7472"/>
    <w:rsid w:val="001F421E"/>
    <w:rsid w:val="001F48E0"/>
    <w:rsid w:val="001F4D53"/>
    <w:rsid w:val="001F55CC"/>
    <w:rsid w:val="001F56C6"/>
    <w:rsid w:val="00207B50"/>
    <w:rsid w:val="00213827"/>
    <w:rsid w:val="00216778"/>
    <w:rsid w:val="002172DD"/>
    <w:rsid w:val="0022450D"/>
    <w:rsid w:val="00232678"/>
    <w:rsid w:val="00237A39"/>
    <w:rsid w:val="002446B9"/>
    <w:rsid w:val="002547ED"/>
    <w:rsid w:val="00254CCB"/>
    <w:rsid w:val="0026152C"/>
    <w:rsid w:val="002724D7"/>
    <w:rsid w:val="00274297"/>
    <w:rsid w:val="00275082"/>
    <w:rsid w:val="00275585"/>
    <w:rsid w:val="0027708A"/>
    <w:rsid w:val="00277DDE"/>
    <w:rsid w:val="0028293B"/>
    <w:rsid w:val="00291826"/>
    <w:rsid w:val="0029234D"/>
    <w:rsid w:val="00293164"/>
    <w:rsid w:val="002A6E08"/>
    <w:rsid w:val="002B70D5"/>
    <w:rsid w:val="002C235E"/>
    <w:rsid w:val="002C2DA9"/>
    <w:rsid w:val="002C31CB"/>
    <w:rsid w:val="002C5B5B"/>
    <w:rsid w:val="002D1393"/>
    <w:rsid w:val="002D6CF2"/>
    <w:rsid w:val="002E2641"/>
    <w:rsid w:val="002E743B"/>
    <w:rsid w:val="002F34F0"/>
    <w:rsid w:val="002F4B57"/>
    <w:rsid w:val="003115FB"/>
    <w:rsid w:val="00320A3A"/>
    <w:rsid w:val="00321718"/>
    <w:rsid w:val="003238A1"/>
    <w:rsid w:val="00341503"/>
    <w:rsid w:val="00342BDD"/>
    <w:rsid w:val="00343A5D"/>
    <w:rsid w:val="00343F4A"/>
    <w:rsid w:val="0035248D"/>
    <w:rsid w:val="0035416C"/>
    <w:rsid w:val="003609CD"/>
    <w:rsid w:val="00362885"/>
    <w:rsid w:val="00366518"/>
    <w:rsid w:val="00374318"/>
    <w:rsid w:val="003771EE"/>
    <w:rsid w:val="00377CAB"/>
    <w:rsid w:val="0039069C"/>
    <w:rsid w:val="0039151D"/>
    <w:rsid w:val="00393D03"/>
    <w:rsid w:val="00395206"/>
    <w:rsid w:val="003955D2"/>
    <w:rsid w:val="003C36D9"/>
    <w:rsid w:val="003C41A6"/>
    <w:rsid w:val="003C4E3C"/>
    <w:rsid w:val="003D31D7"/>
    <w:rsid w:val="003D4FD1"/>
    <w:rsid w:val="003D7FE4"/>
    <w:rsid w:val="003E2928"/>
    <w:rsid w:val="003F0514"/>
    <w:rsid w:val="003F2C5A"/>
    <w:rsid w:val="003F31D4"/>
    <w:rsid w:val="003F61C4"/>
    <w:rsid w:val="003F7DC7"/>
    <w:rsid w:val="00410F1D"/>
    <w:rsid w:val="00411CD8"/>
    <w:rsid w:val="004167D3"/>
    <w:rsid w:val="00420B98"/>
    <w:rsid w:val="00424918"/>
    <w:rsid w:val="00424C71"/>
    <w:rsid w:val="0042556D"/>
    <w:rsid w:val="00427E5D"/>
    <w:rsid w:val="00430830"/>
    <w:rsid w:val="0045432B"/>
    <w:rsid w:val="00455E8F"/>
    <w:rsid w:val="00461A5A"/>
    <w:rsid w:val="00462D6E"/>
    <w:rsid w:val="004638E3"/>
    <w:rsid w:val="004676D9"/>
    <w:rsid w:val="00470082"/>
    <w:rsid w:val="00475C46"/>
    <w:rsid w:val="00482233"/>
    <w:rsid w:val="004832EB"/>
    <w:rsid w:val="004839D6"/>
    <w:rsid w:val="004845AE"/>
    <w:rsid w:val="0048773C"/>
    <w:rsid w:val="00487BC7"/>
    <w:rsid w:val="004A0020"/>
    <w:rsid w:val="004A0837"/>
    <w:rsid w:val="004A5BB3"/>
    <w:rsid w:val="004B5440"/>
    <w:rsid w:val="004C0774"/>
    <w:rsid w:val="004C4D90"/>
    <w:rsid w:val="004C5A36"/>
    <w:rsid w:val="004C6BB4"/>
    <w:rsid w:val="004D3150"/>
    <w:rsid w:val="004D63F4"/>
    <w:rsid w:val="004D68E1"/>
    <w:rsid w:val="004E7A58"/>
    <w:rsid w:val="004F1645"/>
    <w:rsid w:val="004F47E1"/>
    <w:rsid w:val="004F5732"/>
    <w:rsid w:val="004F7092"/>
    <w:rsid w:val="005014A7"/>
    <w:rsid w:val="0050607F"/>
    <w:rsid w:val="00506D0F"/>
    <w:rsid w:val="0051362E"/>
    <w:rsid w:val="00513C0F"/>
    <w:rsid w:val="00514120"/>
    <w:rsid w:val="005338C7"/>
    <w:rsid w:val="00540D12"/>
    <w:rsid w:val="00540E0F"/>
    <w:rsid w:val="00541692"/>
    <w:rsid w:val="00542BC0"/>
    <w:rsid w:val="0054372C"/>
    <w:rsid w:val="00551B37"/>
    <w:rsid w:val="00555457"/>
    <w:rsid w:val="00556FE7"/>
    <w:rsid w:val="00561152"/>
    <w:rsid w:val="00564A43"/>
    <w:rsid w:val="005676C6"/>
    <w:rsid w:val="005741A1"/>
    <w:rsid w:val="005756E4"/>
    <w:rsid w:val="00592034"/>
    <w:rsid w:val="005952C7"/>
    <w:rsid w:val="005A26D4"/>
    <w:rsid w:val="005A36BB"/>
    <w:rsid w:val="005A49A8"/>
    <w:rsid w:val="005B053B"/>
    <w:rsid w:val="005B1F69"/>
    <w:rsid w:val="005C434D"/>
    <w:rsid w:val="005C4507"/>
    <w:rsid w:val="005D56DB"/>
    <w:rsid w:val="005E386E"/>
    <w:rsid w:val="005E62EB"/>
    <w:rsid w:val="005F13E4"/>
    <w:rsid w:val="005F4446"/>
    <w:rsid w:val="00604609"/>
    <w:rsid w:val="0061474D"/>
    <w:rsid w:val="00614D12"/>
    <w:rsid w:val="0062192C"/>
    <w:rsid w:val="00626011"/>
    <w:rsid w:val="0063333C"/>
    <w:rsid w:val="006346AB"/>
    <w:rsid w:val="006349A9"/>
    <w:rsid w:val="0063704D"/>
    <w:rsid w:val="00637F43"/>
    <w:rsid w:val="00640FD1"/>
    <w:rsid w:val="00643A72"/>
    <w:rsid w:val="006445E7"/>
    <w:rsid w:val="00646108"/>
    <w:rsid w:val="0065065A"/>
    <w:rsid w:val="00650BF5"/>
    <w:rsid w:val="00657122"/>
    <w:rsid w:val="00660CAD"/>
    <w:rsid w:val="006616C3"/>
    <w:rsid w:val="00666D7A"/>
    <w:rsid w:val="00674480"/>
    <w:rsid w:val="00677255"/>
    <w:rsid w:val="006867AC"/>
    <w:rsid w:val="006A0711"/>
    <w:rsid w:val="006A27D8"/>
    <w:rsid w:val="006A67E3"/>
    <w:rsid w:val="006C3C16"/>
    <w:rsid w:val="006C3E58"/>
    <w:rsid w:val="006D1F1C"/>
    <w:rsid w:val="006E42A6"/>
    <w:rsid w:val="006F424F"/>
    <w:rsid w:val="006F4419"/>
    <w:rsid w:val="00711C84"/>
    <w:rsid w:val="00713971"/>
    <w:rsid w:val="00715329"/>
    <w:rsid w:val="00723A39"/>
    <w:rsid w:val="00731A77"/>
    <w:rsid w:val="00732C2F"/>
    <w:rsid w:val="007526B3"/>
    <w:rsid w:val="007526C1"/>
    <w:rsid w:val="00753A82"/>
    <w:rsid w:val="00753AA4"/>
    <w:rsid w:val="00762DA1"/>
    <w:rsid w:val="0077031A"/>
    <w:rsid w:val="00771ACE"/>
    <w:rsid w:val="00782C5B"/>
    <w:rsid w:val="0078483F"/>
    <w:rsid w:val="007913B4"/>
    <w:rsid w:val="00797E24"/>
    <w:rsid w:val="007A4276"/>
    <w:rsid w:val="007B1696"/>
    <w:rsid w:val="007B690F"/>
    <w:rsid w:val="007B6A64"/>
    <w:rsid w:val="007C0C89"/>
    <w:rsid w:val="007C2AD4"/>
    <w:rsid w:val="007C66D2"/>
    <w:rsid w:val="007C691F"/>
    <w:rsid w:val="007C7A08"/>
    <w:rsid w:val="007D024F"/>
    <w:rsid w:val="007D16CF"/>
    <w:rsid w:val="007D487D"/>
    <w:rsid w:val="007E4926"/>
    <w:rsid w:val="007E6B26"/>
    <w:rsid w:val="007F1085"/>
    <w:rsid w:val="007F2161"/>
    <w:rsid w:val="007F21C7"/>
    <w:rsid w:val="0080434E"/>
    <w:rsid w:val="00817C1D"/>
    <w:rsid w:val="0082435D"/>
    <w:rsid w:val="00830246"/>
    <w:rsid w:val="00837B5D"/>
    <w:rsid w:val="008407C8"/>
    <w:rsid w:val="008416F1"/>
    <w:rsid w:val="008449DE"/>
    <w:rsid w:val="00847484"/>
    <w:rsid w:val="00855059"/>
    <w:rsid w:val="00861D58"/>
    <w:rsid w:val="00883BA4"/>
    <w:rsid w:val="0088486A"/>
    <w:rsid w:val="00885B18"/>
    <w:rsid w:val="00886981"/>
    <w:rsid w:val="008870C3"/>
    <w:rsid w:val="00890098"/>
    <w:rsid w:val="00893E0D"/>
    <w:rsid w:val="008A1073"/>
    <w:rsid w:val="008B26DF"/>
    <w:rsid w:val="008B4925"/>
    <w:rsid w:val="008B4ED1"/>
    <w:rsid w:val="008B6A25"/>
    <w:rsid w:val="008B7011"/>
    <w:rsid w:val="008C1F8D"/>
    <w:rsid w:val="008C52C2"/>
    <w:rsid w:val="008C5E92"/>
    <w:rsid w:val="008C6514"/>
    <w:rsid w:val="008C7BDD"/>
    <w:rsid w:val="008D5F17"/>
    <w:rsid w:val="008D6596"/>
    <w:rsid w:val="008D78E3"/>
    <w:rsid w:val="008D7DDA"/>
    <w:rsid w:val="008E30D1"/>
    <w:rsid w:val="008E5457"/>
    <w:rsid w:val="008F28F5"/>
    <w:rsid w:val="008F4CAC"/>
    <w:rsid w:val="00910BDC"/>
    <w:rsid w:val="009212F4"/>
    <w:rsid w:val="009224F9"/>
    <w:rsid w:val="00926AA4"/>
    <w:rsid w:val="0093441F"/>
    <w:rsid w:val="009424DF"/>
    <w:rsid w:val="009479BC"/>
    <w:rsid w:val="00953E25"/>
    <w:rsid w:val="00970F0A"/>
    <w:rsid w:val="0097287A"/>
    <w:rsid w:val="0098079C"/>
    <w:rsid w:val="009850DF"/>
    <w:rsid w:val="009930AA"/>
    <w:rsid w:val="0099609B"/>
    <w:rsid w:val="00996FF8"/>
    <w:rsid w:val="009A2012"/>
    <w:rsid w:val="009A342B"/>
    <w:rsid w:val="009A54A2"/>
    <w:rsid w:val="009A7B23"/>
    <w:rsid w:val="009B1C3E"/>
    <w:rsid w:val="009B2A29"/>
    <w:rsid w:val="009B425C"/>
    <w:rsid w:val="009B5B9F"/>
    <w:rsid w:val="009C09B6"/>
    <w:rsid w:val="009C257A"/>
    <w:rsid w:val="009C4D6D"/>
    <w:rsid w:val="009D0B38"/>
    <w:rsid w:val="009D194F"/>
    <w:rsid w:val="009D7F38"/>
    <w:rsid w:val="009E0D72"/>
    <w:rsid w:val="009E1CF6"/>
    <w:rsid w:val="009E3687"/>
    <w:rsid w:val="009E467F"/>
    <w:rsid w:val="00A00848"/>
    <w:rsid w:val="00A137CF"/>
    <w:rsid w:val="00A221EF"/>
    <w:rsid w:val="00A22AB6"/>
    <w:rsid w:val="00A235FE"/>
    <w:rsid w:val="00A23D73"/>
    <w:rsid w:val="00A35234"/>
    <w:rsid w:val="00A368B6"/>
    <w:rsid w:val="00A405BE"/>
    <w:rsid w:val="00A4401B"/>
    <w:rsid w:val="00A503A1"/>
    <w:rsid w:val="00A551C3"/>
    <w:rsid w:val="00A63BD0"/>
    <w:rsid w:val="00A71CF5"/>
    <w:rsid w:val="00A72E43"/>
    <w:rsid w:val="00A72EAA"/>
    <w:rsid w:val="00A73775"/>
    <w:rsid w:val="00A82797"/>
    <w:rsid w:val="00A84296"/>
    <w:rsid w:val="00AA3362"/>
    <w:rsid w:val="00AA66D9"/>
    <w:rsid w:val="00AB11D3"/>
    <w:rsid w:val="00AB58A2"/>
    <w:rsid w:val="00AB5D20"/>
    <w:rsid w:val="00AC3D64"/>
    <w:rsid w:val="00AC45FC"/>
    <w:rsid w:val="00AC6EC8"/>
    <w:rsid w:val="00AD7B0B"/>
    <w:rsid w:val="00AF22BA"/>
    <w:rsid w:val="00AF7061"/>
    <w:rsid w:val="00AF7925"/>
    <w:rsid w:val="00B02236"/>
    <w:rsid w:val="00B02EAC"/>
    <w:rsid w:val="00B039FF"/>
    <w:rsid w:val="00B10A6E"/>
    <w:rsid w:val="00B2189B"/>
    <w:rsid w:val="00B27E66"/>
    <w:rsid w:val="00B32F2F"/>
    <w:rsid w:val="00B350DF"/>
    <w:rsid w:val="00B40B9F"/>
    <w:rsid w:val="00B438BE"/>
    <w:rsid w:val="00B4425F"/>
    <w:rsid w:val="00B50E7E"/>
    <w:rsid w:val="00B50F13"/>
    <w:rsid w:val="00B55F27"/>
    <w:rsid w:val="00B67445"/>
    <w:rsid w:val="00B733CA"/>
    <w:rsid w:val="00B74394"/>
    <w:rsid w:val="00B77C2C"/>
    <w:rsid w:val="00B80761"/>
    <w:rsid w:val="00B92EEB"/>
    <w:rsid w:val="00B97232"/>
    <w:rsid w:val="00B97486"/>
    <w:rsid w:val="00B977E0"/>
    <w:rsid w:val="00B97DCA"/>
    <w:rsid w:val="00BA4C79"/>
    <w:rsid w:val="00BA5E2A"/>
    <w:rsid w:val="00BA6D76"/>
    <w:rsid w:val="00BB334A"/>
    <w:rsid w:val="00BC0FC4"/>
    <w:rsid w:val="00BD3660"/>
    <w:rsid w:val="00BD54EB"/>
    <w:rsid w:val="00BD56FC"/>
    <w:rsid w:val="00BE4F72"/>
    <w:rsid w:val="00BF0D2F"/>
    <w:rsid w:val="00BF4647"/>
    <w:rsid w:val="00C022AB"/>
    <w:rsid w:val="00C03D8A"/>
    <w:rsid w:val="00C1317B"/>
    <w:rsid w:val="00C24216"/>
    <w:rsid w:val="00C25DB5"/>
    <w:rsid w:val="00C33658"/>
    <w:rsid w:val="00C42CFC"/>
    <w:rsid w:val="00C47454"/>
    <w:rsid w:val="00C50243"/>
    <w:rsid w:val="00C53ACC"/>
    <w:rsid w:val="00C55C51"/>
    <w:rsid w:val="00C60977"/>
    <w:rsid w:val="00C6302C"/>
    <w:rsid w:val="00C63C34"/>
    <w:rsid w:val="00C6634B"/>
    <w:rsid w:val="00C7196B"/>
    <w:rsid w:val="00C87D5C"/>
    <w:rsid w:val="00C90F64"/>
    <w:rsid w:val="00C9226A"/>
    <w:rsid w:val="00C928A9"/>
    <w:rsid w:val="00C9755F"/>
    <w:rsid w:val="00CA43A5"/>
    <w:rsid w:val="00CA4CCD"/>
    <w:rsid w:val="00CA6B23"/>
    <w:rsid w:val="00CB29FB"/>
    <w:rsid w:val="00CB7030"/>
    <w:rsid w:val="00CC0D8B"/>
    <w:rsid w:val="00CC5A24"/>
    <w:rsid w:val="00CC6720"/>
    <w:rsid w:val="00CC695B"/>
    <w:rsid w:val="00CC7E71"/>
    <w:rsid w:val="00CD0E13"/>
    <w:rsid w:val="00CD3400"/>
    <w:rsid w:val="00CD438A"/>
    <w:rsid w:val="00CD7C03"/>
    <w:rsid w:val="00CE118F"/>
    <w:rsid w:val="00CE5032"/>
    <w:rsid w:val="00CE70B2"/>
    <w:rsid w:val="00D01E09"/>
    <w:rsid w:val="00D0509C"/>
    <w:rsid w:val="00D24F93"/>
    <w:rsid w:val="00D360E6"/>
    <w:rsid w:val="00D41294"/>
    <w:rsid w:val="00D42F76"/>
    <w:rsid w:val="00D54423"/>
    <w:rsid w:val="00D55357"/>
    <w:rsid w:val="00D55B22"/>
    <w:rsid w:val="00D6003D"/>
    <w:rsid w:val="00D62357"/>
    <w:rsid w:val="00D71AD0"/>
    <w:rsid w:val="00D7248D"/>
    <w:rsid w:val="00D72E09"/>
    <w:rsid w:val="00D73615"/>
    <w:rsid w:val="00D76ED1"/>
    <w:rsid w:val="00D804BF"/>
    <w:rsid w:val="00D84C89"/>
    <w:rsid w:val="00D93793"/>
    <w:rsid w:val="00D94463"/>
    <w:rsid w:val="00D94488"/>
    <w:rsid w:val="00D97581"/>
    <w:rsid w:val="00DA49D6"/>
    <w:rsid w:val="00DA7D7E"/>
    <w:rsid w:val="00DB4CB2"/>
    <w:rsid w:val="00DC08DC"/>
    <w:rsid w:val="00DC711D"/>
    <w:rsid w:val="00DD115D"/>
    <w:rsid w:val="00DD21DF"/>
    <w:rsid w:val="00DE2593"/>
    <w:rsid w:val="00DE54C3"/>
    <w:rsid w:val="00DE56FE"/>
    <w:rsid w:val="00DE7D61"/>
    <w:rsid w:val="00DF0E89"/>
    <w:rsid w:val="00DF2484"/>
    <w:rsid w:val="00DF2777"/>
    <w:rsid w:val="00DF6ED3"/>
    <w:rsid w:val="00DF7D6E"/>
    <w:rsid w:val="00E04977"/>
    <w:rsid w:val="00E04A5D"/>
    <w:rsid w:val="00E11D4F"/>
    <w:rsid w:val="00E15798"/>
    <w:rsid w:val="00E1633E"/>
    <w:rsid w:val="00E23416"/>
    <w:rsid w:val="00E24029"/>
    <w:rsid w:val="00E24B14"/>
    <w:rsid w:val="00E30C54"/>
    <w:rsid w:val="00E364C3"/>
    <w:rsid w:val="00E47499"/>
    <w:rsid w:val="00E537A2"/>
    <w:rsid w:val="00E54710"/>
    <w:rsid w:val="00E553BD"/>
    <w:rsid w:val="00E56C0F"/>
    <w:rsid w:val="00E670B2"/>
    <w:rsid w:val="00E71172"/>
    <w:rsid w:val="00E91E2D"/>
    <w:rsid w:val="00E92F92"/>
    <w:rsid w:val="00E938CA"/>
    <w:rsid w:val="00E94A44"/>
    <w:rsid w:val="00E95708"/>
    <w:rsid w:val="00EA4C39"/>
    <w:rsid w:val="00EC0608"/>
    <w:rsid w:val="00EC0862"/>
    <w:rsid w:val="00ED06E8"/>
    <w:rsid w:val="00ED4482"/>
    <w:rsid w:val="00EE4784"/>
    <w:rsid w:val="00EE73E0"/>
    <w:rsid w:val="00F05B45"/>
    <w:rsid w:val="00F06D1A"/>
    <w:rsid w:val="00F1177F"/>
    <w:rsid w:val="00F128FE"/>
    <w:rsid w:val="00F20E4C"/>
    <w:rsid w:val="00F31F94"/>
    <w:rsid w:val="00F33BF3"/>
    <w:rsid w:val="00F359FD"/>
    <w:rsid w:val="00F36C06"/>
    <w:rsid w:val="00F4095C"/>
    <w:rsid w:val="00F439EC"/>
    <w:rsid w:val="00F50111"/>
    <w:rsid w:val="00F51EC0"/>
    <w:rsid w:val="00F640D5"/>
    <w:rsid w:val="00F678DA"/>
    <w:rsid w:val="00F72F2D"/>
    <w:rsid w:val="00F7300F"/>
    <w:rsid w:val="00F85130"/>
    <w:rsid w:val="00F87275"/>
    <w:rsid w:val="00F90C48"/>
    <w:rsid w:val="00F91804"/>
    <w:rsid w:val="00F92C47"/>
    <w:rsid w:val="00F97082"/>
    <w:rsid w:val="00FA0F62"/>
    <w:rsid w:val="00FA1618"/>
    <w:rsid w:val="00FA685F"/>
    <w:rsid w:val="00FA755D"/>
    <w:rsid w:val="00FB4BD8"/>
    <w:rsid w:val="00FC138D"/>
    <w:rsid w:val="00FC3707"/>
    <w:rsid w:val="00FC3C1E"/>
    <w:rsid w:val="00FD054E"/>
    <w:rsid w:val="00FD251E"/>
    <w:rsid w:val="00FE3CD4"/>
    <w:rsid w:val="00FE5734"/>
    <w:rsid w:val="00FE7223"/>
    <w:rsid w:val="00FE7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14:docId w14:val="1C7CD357"/>
  <w15:docId w15:val="{A2D5E845-18DD-4560-9E07-93B867FA5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BlissBold" w:hAnsi="BlissBold"/>
      <w:smallCaps/>
      <w:spacing w:val="20"/>
      <w:sz w:val="72"/>
    </w:rPr>
  </w:style>
  <w:style w:type="paragraph" w:styleId="Heading3">
    <w:name w:val="heading 3"/>
    <w:basedOn w:val="Normal"/>
    <w:link w:val="Heading3Char"/>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style>
  <w:style w:type="paragraph" w:customStyle="1" w:styleId="Paragraph">
    <w:name w:val="Paragraph"/>
    <w:basedOn w:val="Normal"/>
    <w:rsid w:val="006C3C16"/>
    <w:pPr>
      <w:widowControl w:val="0"/>
      <w:spacing w:line="210" w:lineRule="exact"/>
      <w:ind w:firstLine="245"/>
      <w:jc w:val="both"/>
    </w:pPr>
    <w:rPr>
      <w:rFonts w:ascii="MillerDaily Roman" w:hAnsi="MillerDaily Roman"/>
      <w:spacing w:val="-4"/>
      <w:sz w:val="17"/>
    </w:rPr>
  </w:style>
  <w:style w:type="paragraph" w:customStyle="1" w:styleId="Refhead">
    <w:name w:val="Ref head"/>
    <w:next w:val="Normal"/>
    <w:uiPriority w:val="99"/>
    <w:rsid w:val="007F2161"/>
    <w:pPr>
      <w:widowControl w:val="0"/>
      <w:spacing w:before="120" w:line="170" w:lineRule="exact"/>
    </w:pPr>
    <w:rPr>
      <w:rFonts w:ascii="BentonSans" w:hAnsi="BentonSans"/>
      <w:b/>
      <w:caps/>
      <w:sz w:val="12"/>
    </w:rPr>
  </w:style>
  <w:style w:type="paragraph" w:customStyle="1" w:styleId="Subhead">
    <w:name w:val="Subhead"/>
    <w:basedOn w:val="bodydropcap6L"/>
    <w:qFormat/>
    <w:rsid w:val="000957D1"/>
    <w:pPr>
      <w:jc w:val="left"/>
    </w:pPr>
    <w:rPr>
      <w:rFonts w:ascii="Benton Sans Condensed" w:hAnsi="Benton Sans Condensed"/>
      <w:b/>
      <w:caps/>
    </w:rPr>
  </w:style>
  <w:style w:type="paragraph" w:customStyle="1" w:styleId="bodydropcap6L">
    <w:name w:val="body dropcap 6L"/>
    <w:rsid w:val="0008192F"/>
    <w:pPr>
      <w:spacing w:line="210" w:lineRule="exact"/>
      <w:jc w:val="both"/>
    </w:pPr>
    <w:rPr>
      <w:rFonts w:ascii="MillerDaily" w:hAnsi="MillerDaily"/>
      <w:spacing w:val="-4"/>
      <w:sz w:val="17"/>
    </w:rPr>
  </w:style>
  <w:style w:type="paragraph" w:customStyle="1" w:styleId="AuthorAttribute">
    <w:name w:val="Author Attribute"/>
    <w:rsid w:val="000957D1"/>
    <w:pPr>
      <w:framePr w:w="3281" w:hSpace="180" w:vSpace="180" w:wrap="around" w:hAnchor="text" w:yAlign="bottom" w:anchorLock="1"/>
      <w:pBdr>
        <w:top w:val="single" w:sz="6" w:space="1" w:color="auto"/>
      </w:pBdr>
      <w:spacing w:line="160" w:lineRule="exact"/>
    </w:pPr>
    <w:rPr>
      <w:rFonts w:ascii="Benton Sans Condensed Book" w:hAnsi="Benton Sans Condensed Book"/>
      <w:noProof/>
      <w:color w:val="000000"/>
      <w:sz w:val="14"/>
    </w:rPr>
  </w:style>
  <w:style w:type="paragraph" w:customStyle="1" w:styleId="Authors">
    <w:name w:val="Authors"/>
    <w:rsid w:val="000957D1"/>
    <w:pPr>
      <w:spacing w:after="120" w:line="210" w:lineRule="exact"/>
    </w:pPr>
    <w:rPr>
      <w:rFonts w:ascii="Benton Sans Condensed" w:hAnsi="Benton Sans Condensed"/>
      <w:b/>
      <w:noProof/>
      <w:sz w:val="16"/>
    </w:rPr>
  </w:style>
  <w:style w:type="paragraph" w:customStyle="1" w:styleId="Referencesandnotes">
    <w:name w:val="References and notes"/>
    <w:rsid w:val="007F2161"/>
    <w:pPr>
      <w:tabs>
        <w:tab w:val="decimal" w:pos="187"/>
        <w:tab w:val="decimal" w:pos="302"/>
      </w:tabs>
      <w:spacing w:line="160" w:lineRule="exact"/>
      <w:ind w:left="245" w:hanging="245"/>
      <w:jc w:val="both"/>
    </w:pPr>
    <w:rPr>
      <w:rFonts w:ascii="BentonSansCondensed Book" w:hAnsi="BentonSansCondensed Book"/>
      <w:sz w:val="14"/>
    </w:rPr>
  </w:style>
  <w:style w:type="paragraph" w:customStyle="1" w:styleId="Overline">
    <w:name w:val="Overline"/>
    <w:rsid w:val="007F2161"/>
    <w:pPr>
      <w:spacing w:after="80"/>
    </w:pPr>
    <w:rPr>
      <w:rFonts w:ascii="BentonSans" w:hAnsi="BentonSans"/>
      <w:b/>
      <w:caps/>
      <w:color w:val="FF0000"/>
      <w:spacing w:val="20"/>
      <w:sz w:val="16"/>
      <w:szCs w:val="17"/>
    </w:rPr>
  </w:style>
  <w:style w:type="paragraph" w:customStyle="1" w:styleId="Deck">
    <w:name w:val="Deck"/>
    <w:basedOn w:val="bodydropcap6L"/>
    <w:next w:val="Normal"/>
    <w:rsid w:val="000957D1"/>
    <w:pPr>
      <w:keepLines/>
      <w:widowControl w:val="0"/>
      <w:spacing w:line="320" w:lineRule="exact"/>
    </w:pPr>
    <w:rPr>
      <w:rFonts w:ascii="Rocky Light" w:hAnsi="Rocky Light"/>
      <w:sz w:val="30"/>
    </w:rPr>
  </w:style>
  <w:style w:type="paragraph" w:customStyle="1" w:styleId="Legend">
    <w:name w:val="Legend"/>
    <w:rsid w:val="0003273D"/>
    <w:pPr>
      <w:widowControl w:val="0"/>
      <w:spacing w:line="200" w:lineRule="exact"/>
      <w:jc w:val="both"/>
    </w:pPr>
    <w:rPr>
      <w:rFonts w:ascii="BentonSansCondensed Medium" w:hAnsi="BentonSansCondensed Medium"/>
      <w:sz w:val="15"/>
    </w:rPr>
  </w:style>
  <w:style w:type="paragraph" w:customStyle="1" w:styleId="DOI">
    <w:name w:val="DOI"/>
    <w:rsid w:val="000957D1"/>
    <w:pPr>
      <w:jc w:val="right"/>
    </w:pPr>
    <w:rPr>
      <w:rFonts w:ascii="Benton Sans Book" w:hAnsi="Benton Sans Book"/>
      <w:sz w:val="14"/>
    </w:rPr>
  </w:style>
  <w:style w:type="paragraph" w:customStyle="1" w:styleId="credit">
    <w:name w:val="credit"/>
    <w:rsid w:val="000957D1"/>
    <w:rPr>
      <w:rFonts w:ascii="Benton Sans Book" w:hAnsi="Benton Sans Book"/>
      <w:caps/>
      <w:sz w:val="9"/>
    </w:rPr>
  </w:style>
  <w:style w:type="paragraph" w:customStyle="1" w:styleId="Head">
    <w:name w:val="Head"/>
    <w:qFormat/>
    <w:rsid w:val="000957D1"/>
    <w:pPr>
      <w:keepLines/>
    </w:pPr>
    <w:rPr>
      <w:rFonts w:ascii="Benton Sans Compressed" w:hAnsi="Benton Sans Compressed"/>
      <w:b/>
      <w:sz w:val="56"/>
      <w:szCs w:val="48"/>
    </w:rPr>
  </w:style>
  <w:style w:type="paragraph" w:customStyle="1" w:styleId="BooksTitle">
    <w:name w:val="Books Title"/>
    <w:basedOn w:val="Normal"/>
    <w:qFormat/>
    <w:rsid w:val="00D54423"/>
    <w:pPr>
      <w:spacing w:line="200" w:lineRule="exact"/>
    </w:pPr>
    <w:rPr>
      <w:rFonts w:ascii="Benton Sans Condensed" w:hAnsi="Benton Sans Condensed"/>
      <w:b/>
      <w:sz w:val="15"/>
    </w:rPr>
  </w:style>
  <w:style w:type="paragraph" w:customStyle="1" w:styleId="Booksubtitle">
    <w:name w:val="Book subtitle"/>
    <w:qFormat/>
    <w:rsid w:val="00D54423"/>
    <w:rPr>
      <w:rFonts w:ascii="Benton Sans Condensed Medium" w:hAnsi="Benton Sans Condensed Medium"/>
      <w:sz w:val="15"/>
    </w:rPr>
  </w:style>
  <w:style w:type="paragraph" w:customStyle="1" w:styleId="BookAuthor">
    <w:name w:val="Book Author"/>
    <w:qFormat/>
    <w:rsid w:val="00D54423"/>
    <w:rPr>
      <w:rFonts w:ascii="Benton Sans Condensed Book" w:hAnsi="Benton Sans Condensed Book"/>
      <w:i/>
      <w:sz w:val="16"/>
    </w:rPr>
  </w:style>
  <w:style w:type="paragraph" w:customStyle="1" w:styleId="BookOtherInfo">
    <w:name w:val="Book Other Info"/>
    <w:qFormat/>
    <w:rsid w:val="00D54423"/>
    <w:rPr>
      <w:rFonts w:ascii="Benton Sans Condensed Book" w:hAnsi="Benton Sans Condensed Book"/>
      <w:sz w:val="15"/>
    </w:rPr>
  </w:style>
  <w:style w:type="paragraph" w:customStyle="1" w:styleId="refnotesSM">
    <w:name w:val="ref_notes SM"/>
    <w:basedOn w:val="Referencesandnotes"/>
    <w:qFormat/>
    <w:rsid w:val="008C1F8D"/>
    <w:rPr>
      <w:rFonts w:ascii="Benton Sans Condensed" w:hAnsi="Benton Sans Condensed"/>
    </w:rPr>
  </w:style>
  <w:style w:type="paragraph" w:styleId="Header">
    <w:name w:val="header"/>
    <w:basedOn w:val="Normal"/>
    <w:link w:val="HeaderChar"/>
    <w:rsid w:val="008C1F8D"/>
    <w:pPr>
      <w:tabs>
        <w:tab w:val="center" w:pos="4680"/>
        <w:tab w:val="right" w:pos="9360"/>
      </w:tabs>
    </w:pPr>
  </w:style>
  <w:style w:type="character" w:customStyle="1" w:styleId="HeaderChar">
    <w:name w:val="Header Char"/>
    <w:basedOn w:val="DefaultParagraphFont"/>
    <w:link w:val="Header"/>
    <w:rsid w:val="008C1F8D"/>
  </w:style>
  <w:style w:type="paragraph" w:styleId="Footer">
    <w:name w:val="footer"/>
    <w:basedOn w:val="Normal"/>
    <w:link w:val="FooterChar"/>
    <w:rsid w:val="008C1F8D"/>
    <w:pPr>
      <w:tabs>
        <w:tab w:val="center" w:pos="4680"/>
        <w:tab w:val="right" w:pos="9360"/>
      </w:tabs>
    </w:pPr>
  </w:style>
  <w:style w:type="character" w:customStyle="1" w:styleId="FooterChar">
    <w:name w:val="Footer Char"/>
    <w:basedOn w:val="DefaultParagraphFont"/>
    <w:link w:val="Footer"/>
    <w:rsid w:val="008C1F8D"/>
  </w:style>
  <w:style w:type="paragraph" w:styleId="ListParagraph">
    <w:name w:val="List Paragraph"/>
    <w:basedOn w:val="Normal"/>
    <w:uiPriority w:val="34"/>
    <w:qFormat/>
    <w:rsid w:val="005676C6"/>
    <w:pPr>
      <w:ind w:left="720"/>
      <w:contextualSpacing/>
    </w:pPr>
    <w:rPr>
      <w:rFonts w:ascii="Calibri" w:eastAsia="Calibri" w:hAnsi="Calibri" w:cs="Calibri"/>
      <w:sz w:val="24"/>
      <w:szCs w:val="24"/>
      <w:lang w:val="en-GB" w:eastAsia="fr-FR"/>
    </w:rPr>
  </w:style>
  <w:style w:type="character" w:styleId="Hyperlink">
    <w:name w:val="Hyperlink"/>
    <w:uiPriority w:val="99"/>
    <w:unhideWhenUsed/>
    <w:rsid w:val="005676C6"/>
    <w:rPr>
      <w:color w:val="0563C1"/>
      <w:u w:val="single"/>
    </w:rPr>
  </w:style>
  <w:style w:type="character" w:customStyle="1" w:styleId="Aucun">
    <w:name w:val="Aucun"/>
    <w:rsid w:val="005676C6"/>
  </w:style>
  <w:style w:type="character" w:customStyle="1" w:styleId="hgkelc">
    <w:name w:val="hgkelc"/>
    <w:basedOn w:val="DefaultParagraphFont"/>
    <w:rsid w:val="005676C6"/>
  </w:style>
  <w:style w:type="paragraph" w:customStyle="1" w:styleId="c3">
    <w:name w:val="c3"/>
    <w:basedOn w:val="Normal"/>
    <w:rsid w:val="005676C6"/>
    <w:pPr>
      <w:spacing w:before="100" w:beforeAutospacing="1" w:after="100" w:afterAutospacing="1"/>
    </w:pPr>
    <w:rPr>
      <w:sz w:val="24"/>
      <w:szCs w:val="24"/>
      <w:lang w:val="fr-FR" w:eastAsia="fr-FR"/>
    </w:rPr>
  </w:style>
  <w:style w:type="character" w:customStyle="1" w:styleId="c4">
    <w:name w:val="c4"/>
    <w:basedOn w:val="DefaultParagraphFont"/>
    <w:rsid w:val="005676C6"/>
  </w:style>
  <w:style w:type="character" w:customStyle="1" w:styleId="ng-binding">
    <w:name w:val="ng-binding"/>
    <w:basedOn w:val="DefaultParagraphFont"/>
    <w:rsid w:val="005676C6"/>
  </w:style>
  <w:style w:type="character" w:customStyle="1" w:styleId="lrzxr">
    <w:name w:val="lrzxr"/>
    <w:basedOn w:val="DefaultParagraphFont"/>
    <w:rsid w:val="00175910"/>
  </w:style>
  <w:style w:type="paragraph" w:styleId="BalloonText">
    <w:name w:val="Balloon Text"/>
    <w:basedOn w:val="Normal"/>
    <w:link w:val="BalloonTextChar"/>
    <w:rsid w:val="00542BC0"/>
    <w:rPr>
      <w:rFonts w:ascii="Tahoma" w:hAnsi="Tahoma" w:cs="Tahoma"/>
      <w:sz w:val="16"/>
      <w:szCs w:val="16"/>
    </w:rPr>
  </w:style>
  <w:style w:type="character" w:customStyle="1" w:styleId="BalloonTextChar">
    <w:name w:val="Balloon Text Char"/>
    <w:link w:val="BalloonText"/>
    <w:rsid w:val="00542BC0"/>
    <w:rPr>
      <w:rFonts w:ascii="Tahoma" w:hAnsi="Tahoma" w:cs="Tahoma"/>
      <w:sz w:val="16"/>
      <w:szCs w:val="16"/>
      <w:lang w:val="en-US" w:eastAsia="en-US"/>
    </w:rPr>
  </w:style>
  <w:style w:type="character" w:customStyle="1" w:styleId="Heading3Char">
    <w:name w:val="Heading 3 Char"/>
    <w:link w:val="Heading3"/>
    <w:rsid w:val="009B425C"/>
    <w:rPr>
      <w:b/>
      <w:bCs/>
      <w:sz w:val="27"/>
      <w:szCs w:val="27"/>
      <w:lang w:val="en-US" w:eastAsia="en-US"/>
    </w:rPr>
  </w:style>
  <w:style w:type="paragraph" w:styleId="Revision">
    <w:name w:val="Revision"/>
    <w:hidden/>
    <w:uiPriority w:val="71"/>
    <w:rsid w:val="0028293B"/>
  </w:style>
  <w:style w:type="character" w:styleId="CommentReference">
    <w:name w:val="annotation reference"/>
    <w:uiPriority w:val="99"/>
    <w:unhideWhenUsed/>
    <w:rsid w:val="004A0837"/>
    <w:rPr>
      <w:sz w:val="16"/>
      <w:szCs w:val="16"/>
    </w:rPr>
  </w:style>
  <w:style w:type="paragraph" w:styleId="CommentText">
    <w:name w:val="annotation text"/>
    <w:basedOn w:val="Normal"/>
    <w:link w:val="CommentTextChar"/>
    <w:rsid w:val="008B4ED1"/>
  </w:style>
  <w:style w:type="character" w:customStyle="1" w:styleId="CommentTextChar">
    <w:name w:val="Comment Text Char"/>
    <w:basedOn w:val="DefaultParagraphFont"/>
    <w:link w:val="CommentText"/>
    <w:rsid w:val="008B4ED1"/>
  </w:style>
  <w:style w:type="paragraph" w:styleId="CommentSubject">
    <w:name w:val="annotation subject"/>
    <w:basedOn w:val="CommentText"/>
    <w:next w:val="CommentText"/>
    <w:link w:val="CommentSubjectChar"/>
    <w:rsid w:val="008B4ED1"/>
    <w:rPr>
      <w:b/>
      <w:bCs/>
    </w:rPr>
  </w:style>
  <w:style w:type="character" w:customStyle="1" w:styleId="CommentSubjectChar">
    <w:name w:val="Comment Subject Char"/>
    <w:basedOn w:val="CommentTextChar"/>
    <w:link w:val="CommentSubject"/>
    <w:rsid w:val="008B4ED1"/>
    <w:rPr>
      <w:b/>
      <w:bCs/>
    </w:rPr>
  </w:style>
  <w:style w:type="character" w:styleId="FollowedHyperlink">
    <w:name w:val="FollowedHyperlink"/>
    <w:basedOn w:val="DefaultParagraphFont"/>
    <w:rsid w:val="008407C8"/>
    <w:rPr>
      <w:color w:val="954F72" w:themeColor="followedHyperlink"/>
      <w:u w:val="single"/>
    </w:rPr>
  </w:style>
  <w:style w:type="character" w:customStyle="1" w:styleId="Mentionnonrsolue1">
    <w:name w:val="Mention non résolue1"/>
    <w:basedOn w:val="DefaultParagraphFont"/>
    <w:uiPriority w:val="99"/>
    <w:semiHidden/>
    <w:unhideWhenUsed/>
    <w:rsid w:val="00F640D5"/>
    <w:rPr>
      <w:color w:val="605E5C"/>
      <w:shd w:val="clear" w:color="auto" w:fill="E1DFDD"/>
    </w:rPr>
  </w:style>
  <w:style w:type="character" w:customStyle="1" w:styleId="UnresolvedMention1">
    <w:name w:val="Unresolved Mention1"/>
    <w:basedOn w:val="DefaultParagraphFont"/>
    <w:uiPriority w:val="99"/>
    <w:semiHidden/>
    <w:unhideWhenUsed/>
    <w:rsid w:val="00F678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1002/wcc.826" TargetMode="External"/><Relationship Id="rId18" Type="http://schemas.openxmlformats.org/officeDocument/2006/relationships/hyperlink" Target="https://www.sciencedirect.com/science/article/pii/S0921800922003093"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landgap.org/" TargetMode="External"/><Relationship Id="rId17" Type="http://schemas.openxmlformats.org/officeDocument/2006/relationships/hyperlink" Target="https://doi.org/10.7910/DVN/5JEQ9V" TargetMode="External"/><Relationship Id="rId2" Type="http://schemas.openxmlformats.org/officeDocument/2006/relationships/numbering" Target="numbering.xml"/><Relationship Id="rId16" Type="http://schemas.openxmlformats.org/officeDocument/2006/relationships/hyperlink" Target="https://doi.org/10.17605/OSF.IO/W3B4Z"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7226/26278"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51414/sei2023.0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D7449-6A79-4FC2-B438-3D6C60D04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3275</Words>
  <Characters>18673</Characters>
  <Application>Microsoft Office Word</Application>
  <DocSecurity>4</DocSecurity>
  <Lines>155</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Insert overline, title and author names here after formatting</vt:lpstr>
      <vt:lpstr>Insert overline, title and author names here after formatting</vt:lpstr>
    </vt:vector>
  </TitlesOfParts>
  <Company>AAAS</Company>
  <LinksUpToDate>false</LinksUpToDate>
  <CharactersWithSpaces>21905</CharactersWithSpaces>
  <SharedDoc>false</SharedDoc>
  <HLinks>
    <vt:vector size="66" baseType="variant">
      <vt:variant>
        <vt:i4>1310808</vt:i4>
      </vt:variant>
      <vt:variant>
        <vt:i4>30</vt:i4>
      </vt:variant>
      <vt:variant>
        <vt:i4>0</vt:i4>
      </vt:variant>
      <vt:variant>
        <vt:i4>5</vt:i4>
      </vt:variant>
      <vt:variant>
        <vt:lpwstr>https://www.sciencedirect.com/science/article/pii/S0921800922003093</vt:lpwstr>
      </vt:variant>
      <vt:variant>
        <vt:lpwstr>gts0005</vt:lpwstr>
      </vt:variant>
      <vt:variant>
        <vt:i4>4128887</vt:i4>
      </vt:variant>
      <vt:variant>
        <vt:i4>27</vt:i4>
      </vt:variant>
      <vt:variant>
        <vt:i4>0</vt:i4>
      </vt:variant>
      <vt:variant>
        <vt:i4>5</vt:i4>
      </vt:variant>
      <vt:variant>
        <vt:lpwstr>https://www.ipcc.ch/report/ar6/syr/</vt:lpwstr>
      </vt:variant>
      <vt:variant>
        <vt:lpwstr/>
      </vt:variant>
      <vt:variant>
        <vt:i4>1835020</vt:i4>
      </vt:variant>
      <vt:variant>
        <vt:i4>24</vt:i4>
      </vt:variant>
      <vt:variant>
        <vt:i4>0</vt:i4>
      </vt:variant>
      <vt:variant>
        <vt:i4>5</vt:i4>
      </vt:variant>
      <vt:variant>
        <vt:lpwstr>http://data.ece.iiasa.ac.at/ar6/</vt:lpwstr>
      </vt:variant>
      <vt:variant>
        <vt:lpwstr/>
      </vt:variant>
      <vt:variant>
        <vt:i4>393223</vt:i4>
      </vt:variant>
      <vt:variant>
        <vt:i4>21</vt:i4>
      </vt:variant>
      <vt:variant>
        <vt:i4>0</vt:i4>
      </vt:variant>
      <vt:variant>
        <vt:i4>5</vt:i4>
      </vt:variant>
      <vt:variant>
        <vt:lpwstr>https://doi.org/10.1016/S0140-6736(18)31788-4</vt:lpwstr>
      </vt:variant>
      <vt:variant>
        <vt:lpwstr/>
      </vt:variant>
      <vt:variant>
        <vt:i4>262225</vt:i4>
      </vt:variant>
      <vt:variant>
        <vt:i4>18</vt:i4>
      </vt:variant>
      <vt:variant>
        <vt:i4>0</vt:i4>
      </vt:variant>
      <vt:variant>
        <vt:i4>5</vt:i4>
      </vt:variant>
      <vt:variant>
        <vt:lpwstr>https://doi.org/10.1017/9781009157988.001</vt:lpwstr>
      </vt:variant>
      <vt:variant>
        <vt:lpwstr/>
      </vt:variant>
      <vt:variant>
        <vt:i4>655389</vt:i4>
      </vt:variant>
      <vt:variant>
        <vt:i4>15</vt:i4>
      </vt:variant>
      <vt:variant>
        <vt:i4>0</vt:i4>
      </vt:variant>
      <vt:variant>
        <vt:i4>5</vt:i4>
      </vt:variant>
      <vt:variant>
        <vt:lpwstr>https://zenodo.org/record/4659158</vt:lpwstr>
      </vt:variant>
      <vt:variant>
        <vt:lpwstr/>
      </vt:variant>
      <vt:variant>
        <vt:i4>2097200</vt:i4>
      </vt:variant>
      <vt:variant>
        <vt:i4>12</vt:i4>
      </vt:variant>
      <vt:variant>
        <vt:i4>0</vt:i4>
      </vt:variant>
      <vt:variant>
        <vt:i4>5</vt:i4>
      </vt:variant>
      <vt:variant>
        <vt:lpwstr>https://doi.org/10.7910/DVN/5JEQ9V</vt:lpwstr>
      </vt:variant>
      <vt:variant>
        <vt:lpwstr/>
      </vt:variant>
      <vt:variant>
        <vt:i4>1114123</vt:i4>
      </vt:variant>
      <vt:variant>
        <vt:i4>9</vt:i4>
      </vt:variant>
      <vt:variant>
        <vt:i4>0</vt:i4>
      </vt:variant>
      <vt:variant>
        <vt:i4>5</vt:i4>
      </vt:variant>
      <vt:variant>
        <vt:lpwstr>https://doi.org/10.51414/sei2023.050</vt:lpwstr>
      </vt:variant>
      <vt:variant>
        <vt:lpwstr/>
      </vt:variant>
      <vt:variant>
        <vt:i4>4653141</vt:i4>
      </vt:variant>
      <vt:variant>
        <vt:i4>6</vt:i4>
      </vt:variant>
      <vt:variant>
        <vt:i4>0</vt:i4>
      </vt:variant>
      <vt:variant>
        <vt:i4>5</vt:i4>
      </vt:variant>
      <vt:variant>
        <vt:lpwstr>https://doi.org/10.17605/OSF.IO/W3B4Z</vt:lpwstr>
      </vt:variant>
      <vt:variant>
        <vt:lpwstr/>
      </vt:variant>
      <vt:variant>
        <vt:i4>3145841</vt:i4>
      </vt:variant>
      <vt:variant>
        <vt:i4>3</vt:i4>
      </vt:variant>
      <vt:variant>
        <vt:i4>0</vt:i4>
      </vt:variant>
      <vt:variant>
        <vt:i4>5</vt:i4>
      </vt:variant>
      <vt:variant>
        <vt:lpwstr>https://doi.org/10.17226/26278</vt:lpwstr>
      </vt:variant>
      <vt:variant>
        <vt:lpwstr/>
      </vt:variant>
      <vt:variant>
        <vt:i4>7078004</vt:i4>
      </vt:variant>
      <vt:variant>
        <vt:i4>0</vt:i4>
      </vt:variant>
      <vt:variant>
        <vt:i4>0</vt:i4>
      </vt:variant>
      <vt:variant>
        <vt:i4>5</vt:i4>
      </vt:variant>
      <vt:variant>
        <vt:lpwstr>https://doi.org/10.1002/wcc.826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overline, title and author names here after formatting</dc:title>
  <dc:creator>Microsoft Office User</dc:creator>
  <cp:lastModifiedBy>Constance Roberts-Croot (RIN - Staff)</cp:lastModifiedBy>
  <cp:revision>2</cp:revision>
  <cp:lastPrinted>2024-02-20T18:45:00Z</cp:lastPrinted>
  <dcterms:created xsi:type="dcterms:W3CDTF">2024-02-27T11:15:00Z</dcterms:created>
  <dcterms:modified xsi:type="dcterms:W3CDTF">2024-02-27T11:15:00Z</dcterms:modified>
</cp:coreProperties>
</file>