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43CF4" w14:textId="6B72A59B" w:rsidR="002722A6" w:rsidRPr="00883E31" w:rsidRDefault="00A4200D" w:rsidP="00C9603C">
      <w:pPr>
        <w:tabs>
          <w:tab w:val="left" w:pos="5490"/>
        </w:tabs>
        <w:spacing w:line="480" w:lineRule="auto"/>
        <w:jc w:val="center"/>
      </w:pPr>
      <w:r w:rsidRPr="00883E31">
        <w:t>THE INTERNET OF HATE</w:t>
      </w:r>
      <w:r w:rsidR="002722A6" w:rsidRPr="00883E31">
        <w:t>:</w:t>
      </w:r>
    </w:p>
    <w:p w14:paraId="0560E537" w14:textId="34D9CB91" w:rsidR="00115C1D" w:rsidRPr="00883E31" w:rsidRDefault="00A4200D" w:rsidP="006F5EF6">
      <w:pPr>
        <w:spacing w:line="480" w:lineRule="auto"/>
        <w:jc w:val="center"/>
      </w:pPr>
      <w:r w:rsidRPr="00883E31">
        <w:t>COMPARING THE NATURE, HARMS, AND REGULATORY CHALLENGES OF ONLINE AND OFFLINE HATE SPEECH</w:t>
      </w:r>
    </w:p>
    <w:p w14:paraId="3AB020A7" w14:textId="77777777" w:rsidR="00B94FE7" w:rsidRPr="00883E31" w:rsidRDefault="00B94FE7" w:rsidP="006F5EF6">
      <w:pPr>
        <w:spacing w:line="480" w:lineRule="auto"/>
      </w:pPr>
    </w:p>
    <w:p w14:paraId="154614F4" w14:textId="6FCA8167" w:rsidR="00E665D7" w:rsidRPr="00883E31" w:rsidRDefault="006032DF" w:rsidP="00E665D7">
      <w:pPr>
        <w:spacing w:line="480" w:lineRule="auto"/>
        <w:jc w:val="center"/>
      </w:pPr>
      <w:r w:rsidRPr="00883E31">
        <w:t>Alexander Brown</w:t>
      </w:r>
      <w:r w:rsidR="0076693F">
        <w:rPr>
          <w:rStyle w:val="FootnoteReference"/>
        </w:rPr>
        <w:footnoteReference w:id="2"/>
      </w:r>
    </w:p>
    <w:p w14:paraId="5175CF9D" w14:textId="77777777" w:rsidR="004D2968" w:rsidRDefault="004D2968">
      <w:pPr>
        <w:spacing w:after="160" w:line="259" w:lineRule="auto"/>
      </w:pPr>
    </w:p>
    <w:p w14:paraId="1936AF34" w14:textId="77777777" w:rsidR="004D2968" w:rsidRDefault="004D2968" w:rsidP="004D2968">
      <w:pPr>
        <w:spacing w:line="480" w:lineRule="auto"/>
        <w:jc w:val="center"/>
      </w:pPr>
      <w:r>
        <w:t>TABLE OF CONTENTS</w:t>
      </w:r>
    </w:p>
    <w:p w14:paraId="61EC0E98" w14:textId="77777777" w:rsidR="004D2968" w:rsidRDefault="004D2968" w:rsidP="004D2968">
      <w:pPr>
        <w:spacing w:line="480" w:lineRule="auto"/>
      </w:pPr>
    </w:p>
    <w:p w14:paraId="37F8B99B" w14:textId="0D13099F" w:rsidR="004D2968" w:rsidRDefault="009D6647" w:rsidP="004D2968">
      <w:pPr>
        <w:spacing w:line="480" w:lineRule="auto"/>
      </w:pPr>
      <w:r>
        <w:t xml:space="preserve">I. </w:t>
      </w:r>
      <w:r w:rsidR="004D2968" w:rsidRPr="00652264">
        <w:t>INTRODUCTION</w:t>
      </w:r>
      <w:r w:rsidR="004D2968">
        <w:t>…………………………………………………………………………..</w:t>
      </w:r>
    </w:p>
    <w:p w14:paraId="5BF547B9" w14:textId="6D7F9DF7" w:rsidR="004D2968" w:rsidRDefault="004D2968" w:rsidP="004D2968">
      <w:pPr>
        <w:spacing w:line="480" w:lineRule="auto"/>
      </w:pPr>
      <w:r>
        <w:t>I</w:t>
      </w:r>
      <w:r w:rsidR="009D6647">
        <w:t>I</w:t>
      </w:r>
      <w:r w:rsidRPr="005B7600">
        <w:t>. ACCESS AND REACH</w:t>
      </w:r>
      <w:r>
        <w:t>…………………………………………………………………..</w:t>
      </w:r>
    </w:p>
    <w:p w14:paraId="6BCD6AEE" w14:textId="6D80A536" w:rsidR="004D2968" w:rsidRDefault="004D2968" w:rsidP="004D2968">
      <w:pPr>
        <w:spacing w:line="480" w:lineRule="auto"/>
      </w:pPr>
      <w:r>
        <w:t>II</w:t>
      </w:r>
      <w:r w:rsidR="009D6647">
        <w:t>I</w:t>
      </w:r>
      <w:r w:rsidRPr="00E65194">
        <w:t>. ANONYMITY AND INVISIBILITY</w:t>
      </w:r>
      <w:r>
        <w:t>…………………………………………………...</w:t>
      </w:r>
    </w:p>
    <w:p w14:paraId="428C2DCA" w14:textId="65200B27" w:rsidR="004D2968" w:rsidRDefault="004D2968" w:rsidP="004D2968">
      <w:pPr>
        <w:spacing w:line="480" w:lineRule="auto"/>
      </w:pPr>
      <w:r>
        <w:t>I</w:t>
      </w:r>
      <w:r w:rsidR="009D6647">
        <w:t>V</w:t>
      </w:r>
      <w:r w:rsidRPr="00E65194">
        <w:t>. COMMUNITIES OF HATE</w:t>
      </w:r>
      <w:r>
        <w:t>……………………………………………………………</w:t>
      </w:r>
    </w:p>
    <w:p w14:paraId="16C565A4" w14:textId="191D57D4" w:rsidR="004D2968" w:rsidRDefault="004D2968" w:rsidP="004D2968">
      <w:pPr>
        <w:spacing w:line="480" w:lineRule="auto"/>
      </w:pPr>
      <w:r>
        <w:t>V</w:t>
      </w:r>
      <w:r w:rsidRPr="00EB6F10">
        <w:t>. COMPETITION FOR ATTENTION AND GAME PLAY/GAMIFICATION</w:t>
      </w:r>
      <w:r>
        <w:t>………..</w:t>
      </w:r>
    </w:p>
    <w:p w14:paraId="2DD91474" w14:textId="1782E627" w:rsidR="004D2968" w:rsidRDefault="004D2968" w:rsidP="004D2968">
      <w:pPr>
        <w:spacing w:line="480" w:lineRule="auto"/>
      </w:pPr>
      <w:r>
        <w:t>V</w:t>
      </w:r>
      <w:r w:rsidR="009D6647">
        <w:t>I</w:t>
      </w:r>
      <w:r w:rsidRPr="00EB6F10">
        <w:t>. AUTOMATED DETECTION</w:t>
      </w:r>
      <w:r w:rsidR="00D470A7">
        <w:t>/</w:t>
      </w:r>
      <w:r w:rsidRPr="00EB6F10">
        <w:t>MODERATION AND AI-GENERATED HATE SPEECH</w:t>
      </w:r>
      <w:r>
        <w:t>…………………………………………………………………………………….</w:t>
      </w:r>
    </w:p>
    <w:p w14:paraId="7BF271BD" w14:textId="2C016379" w:rsidR="004D2968" w:rsidRDefault="004D2968" w:rsidP="004D2968">
      <w:pPr>
        <w:spacing w:line="480" w:lineRule="auto"/>
      </w:pPr>
      <w:r>
        <w:t>VI</w:t>
      </w:r>
      <w:r w:rsidR="009D6647">
        <w:t>I</w:t>
      </w:r>
      <w:r w:rsidRPr="00EB6F10">
        <w:t>. INSTANTANEOUSNESS</w:t>
      </w:r>
      <w:r>
        <w:t>……………………………………………………………...</w:t>
      </w:r>
    </w:p>
    <w:p w14:paraId="1F026A6E" w14:textId="69DB1493" w:rsidR="004D2968" w:rsidRDefault="009D6647" w:rsidP="004D2968">
      <w:pPr>
        <w:spacing w:line="480" w:lineRule="auto"/>
      </w:pPr>
      <w:r>
        <w:t>VIII</w:t>
      </w:r>
      <w:r w:rsidRPr="00EB6F10">
        <w:t>. T</w:t>
      </w:r>
      <w:r w:rsidR="004D2968" w:rsidRPr="00EB6F10">
        <w:t>ARGET DEMOGRAPHICS</w:t>
      </w:r>
      <w:r w:rsidR="004D2968">
        <w:t>………………………………………………………….</w:t>
      </w:r>
    </w:p>
    <w:p w14:paraId="3AB9C0B9" w14:textId="3B9E7867" w:rsidR="004D2968" w:rsidRDefault="009D6647" w:rsidP="004D2968">
      <w:pPr>
        <w:spacing w:line="480" w:lineRule="auto"/>
      </w:pPr>
      <w:r>
        <w:t>IX</w:t>
      </w:r>
      <w:r w:rsidR="004D2968" w:rsidRPr="00EB6F10">
        <w:t>. H</w:t>
      </w:r>
      <w:r w:rsidR="004D2968">
        <w:t>ARM…………………………………………………………………………………</w:t>
      </w:r>
    </w:p>
    <w:p w14:paraId="03234CFB" w14:textId="205D6951" w:rsidR="004D2968" w:rsidRDefault="004D2968" w:rsidP="004D2968">
      <w:pPr>
        <w:spacing w:line="480" w:lineRule="auto"/>
        <w:rPr>
          <w:color w:val="000000"/>
          <w:shd w:val="clear" w:color="auto" w:fill="FFFFFF"/>
        </w:rPr>
      </w:pPr>
      <w:r>
        <w:t>X</w:t>
      </w:r>
      <w:r w:rsidRPr="00EB6F10">
        <w:t>. INTERNATIONAL</w:t>
      </w:r>
      <w:r w:rsidRPr="00EB6F10">
        <w:rPr>
          <w:color w:val="000000"/>
          <w:shd w:val="clear" w:color="auto" w:fill="FFFFFF"/>
        </w:rPr>
        <w:t xml:space="preserve"> HATE SPEECH LAWS</w:t>
      </w:r>
      <w:r>
        <w:rPr>
          <w:color w:val="000000"/>
          <w:shd w:val="clear" w:color="auto" w:fill="FFFFFF"/>
        </w:rPr>
        <w:t>…………………………………………..</w:t>
      </w:r>
    </w:p>
    <w:p w14:paraId="7C4CEF81" w14:textId="0A7329EB" w:rsidR="004D2968" w:rsidRDefault="004D2968" w:rsidP="004D2968">
      <w:pPr>
        <w:spacing w:line="480" w:lineRule="auto"/>
      </w:pPr>
      <w:r>
        <w:t>X</w:t>
      </w:r>
      <w:r w:rsidR="009D6647">
        <w:t>I</w:t>
      </w:r>
      <w:r w:rsidRPr="00EB6F10">
        <w:t>. CRIMINAL LIABILITY OF SENIOR MANAGERS AND OFFICERS OF INTERNET COMPANIES</w:t>
      </w:r>
      <w:r>
        <w:t>………………………………………………………………………………..</w:t>
      </w:r>
    </w:p>
    <w:p w14:paraId="2E8D1C28" w14:textId="5C4ECAE4" w:rsidR="004D2968" w:rsidRDefault="009D6647" w:rsidP="004D2968">
      <w:pPr>
        <w:spacing w:line="480" w:lineRule="auto"/>
      </w:pPr>
      <w:r>
        <w:t xml:space="preserve">XII. </w:t>
      </w:r>
      <w:r w:rsidR="007C1D54">
        <w:t>RECOMMENDATIONS</w:t>
      </w:r>
      <w:r w:rsidR="004D2968">
        <w:t>……………………………………………………………</w:t>
      </w:r>
      <w:r w:rsidR="009F72E8">
        <w:t>...</w:t>
      </w:r>
    </w:p>
    <w:p w14:paraId="7EAA0EC0" w14:textId="5490269A" w:rsidR="007C1D54" w:rsidRDefault="007C1D54" w:rsidP="004D2968">
      <w:pPr>
        <w:spacing w:line="480" w:lineRule="auto"/>
      </w:pPr>
      <w:r>
        <w:t xml:space="preserve">XIII. </w:t>
      </w:r>
      <w:r w:rsidR="00686A59">
        <w:t>RECONSIDERING FIRST AMMENDMENT DOCTRINE………………………..</w:t>
      </w:r>
    </w:p>
    <w:p w14:paraId="72091839" w14:textId="3CFF06E4" w:rsidR="00134AFC" w:rsidRDefault="00134AFC">
      <w:pPr>
        <w:spacing w:after="160" w:line="259" w:lineRule="auto"/>
      </w:pPr>
    </w:p>
    <w:p w14:paraId="3B73D0F1" w14:textId="77777777" w:rsidR="002D4DB1" w:rsidRDefault="002D4DB1" w:rsidP="006032DF">
      <w:pPr>
        <w:spacing w:line="480" w:lineRule="auto"/>
        <w:jc w:val="center"/>
        <w:sectPr w:rsidR="002D4DB1">
          <w:footerReference w:type="default" r:id="rId11"/>
          <w:footnotePr>
            <w:numFmt w:val="chicago"/>
            <w:numRestart w:val="eachSect"/>
          </w:footnotePr>
          <w:endnotePr>
            <w:numFmt w:val="decimal"/>
          </w:endnotePr>
          <w:pgSz w:w="11906" w:h="16838"/>
          <w:pgMar w:top="1440" w:right="1440" w:bottom="1440" w:left="1440" w:header="708" w:footer="708" w:gutter="0"/>
          <w:cols w:space="708"/>
          <w:docGrid w:linePitch="360"/>
        </w:sectPr>
      </w:pPr>
    </w:p>
    <w:p w14:paraId="352073FF" w14:textId="67314B9E" w:rsidR="006032DF" w:rsidRPr="00883E31" w:rsidRDefault="006032DF" w:rsidP="006032DF">
      <w:pPr>
        <w:spacing w:line="480" w:lineRule="auto"/>
        <w:jc w:val="center"/>
      </w:pPr>
      <w:r w:rsidRPr="00883E31">
        <w:lastRenderedPageBreak/>
        <w:t>ABSTRACT</w:t>
      </w:r>
    </w:p>
    <w:p w14:paraId="390ED621" w14:textId="77777777" w:rsidR="006032DF" w:rsidRPr="00883E31" w:rsidRDefault="006032DF" w:rsidP="006032DF">
      <w:pPr>
        <w:spacing w:line="480" w:lineRule="auto"/>
        <w:jc w:val="center"/>
      </w:pPr>
    </w:p>
    <w:p w14:paraId="55E7B53B" w14:textId="610868D6" w:rsidR="006032DF" w:rsidRPr="00883E31" w:rsidRDefault="006032DF" w:rsidP="00A52917">
      <w:pPr>
        <w:spacing w:line="480" w:lineRule="auto"/>
        <w:ind w:firstLine="720"/>
        <w:jc w:val="both"/>
      </w:pPr>
      <w:r w:rsidRPr="006032DF">
        <w:t xml:space="preserve">Many people experience the current Internet epoch as the Internet of Hate. But what, if anything, is unique or special about online as compared to offline hate speech? Addressing errors and gaps in the existing literature, this </w:t>
      </w:r>
      <w:r w:rsidR="00A52917">
        <w:t>A</w:t>
      </w:r>
      <w:r w:rsidRPr="006032DF">
        <w:t>rticle provides a new analysis of the distinctive nature, harms, and regulatory challenges of online hate speech. In doing so</w:t>
      </w:r>
      <w:r w:rsidR="00E30A18">
        <w:t>,</w:t>
      </w:r>
      <w:r w:rsidRPr="006032DF">
        <w:t xml:space="preserve"> it examines </w:t>
      </w:r>
      <w:r w:rsidR="004B3A49">
        <w:t>several</w:t>
      </w:r>
      <w:r w:rsidRPr="006032DF">
        <w:t xml:space="preserve"> important issues: access and reach; anonymity and invisibility; communities of hate; competition and gameplay/gamification; automated detection and moderation</w:t>
      </w:r>
      <w:r w:rsidR="004B3A49">
        <w:t>;</w:t>
      </w:r>
      <w:r w:rsidRPr="006032DF">
        <w:t xml:space="preserve"> AI-generated hate speech; instantaneousness; target demographics; harm; international hate speech laws; and the criminal liability of senior managers and officers of Internet companies. </w:t>
      </w:r>
      <w:r w:rsidR="00E30A18">
        <w:t xml:space="preserve">This </w:t>
      </w:r>
      <w:r w:rsidR="00A52917">
        <w:t>A</w:t>
      </w:r>
      <w:r w:rsidR="00E30A18">
        <w:t>rticle</w:t>
      </w:r>
      <w:r w:rsidRPr="006032DF">
        <w:t xml:space="preserve"> also makes policy recommendations </w:t>
      </w:r>
      <w:r w:rsidR="00540F93">
        <w:t xml:space="preserve">for </w:t>
      </w:r>
      <w:r w:rsidRPr="006032DF">
        <w:t>each of the aforementioned issues.</w:t>
      </w:r>
    </w:p>
    <w:p w14:paraId="1179F661" w14:textId="6D1AD747" w:rsidR="00EE0AE6" w:rsidRPr="00883E31" w:rsidRDefault="009D6647" w:rsidP="00A52917">
      <w:pPr>
        <w:spacing w:line="480" w:lineRule="auto"/>
        <w:jc w:val="center"/>
      </w:pPr>
      <w:r>
        <w:t xml:space="preserve">I. </w:t>
      </w:r>
      <w:r w:rsidR="00652264" w:rsidRPr="00883E31">
        <w:t>INTRODUCTION</w:t>
      </w:r>
    </w:p>
    <w:p w14:paraId="0EC1E76C" w14:textId="279BF11B" w:rsidR="00EE0AE6" w:rsidRPr="00883E31" w:rsidRDefault="00EE0AE6" w:rsidP="009D6647">
      <w:pPr>
        <w:spacing w:line="480" w:lineRule="auto"/>
        <w:ind w:firstLine="720"/>
        <w:jc w:val="both"/>
      </w:pPr>
      <w:r w:rsidRPr="00883E31">
        <w:t>In 1995, Professor Eugene Volokh offered a prophetic glimpse into a future created by emerging technologies</w:t>
      </w:r>
      <w:r w:rsidR="009C6212">
        <w:t>.</w:t>
      </w:r>
      <w:r w:rsidR="00791C8C" w:rsidRPr="00883E31">
        <w:rPr>
          <w:rStyle w:val="FootnoteReference"/>
        </w:rPr>
        <w:footnoteReference w:id="3"/>
      </w:r>
      <w:r w:rsidR="009C6212">
        <w:t xml:space="preserve"> F</w:t>
      </w:r>
      <w:r w:rsidRPr="00883E31">
        <w:t xml:space="preserve">irst, an age of </w:t>
      </w:r>
      <w:r w:rsidR="00540F93">
        <w:t>“</w:t>
      </w:r>
      <w:r w:rsidRPr="00883E31">
        <w:t>cheap speech</w:t>
      </w:r>
      <w:r w:rsidR="00540F93">
        <w:t>”</w:t>
      </w:r>
      <w:r w:rsidRPr="00883E31">
        <w:t xml:space="preserve"> </w:t>
      </w:r>
      <w:commentRangeStart w:id="0"/>
      <w:r w:rsidR="00E30A18">
        <w:t xml:space="preserve">would develop </w:t>
      </w:r>
      <w:commentRangeEnd w:id="0"/>
      <w:r w:rsidR="00E30A18">
        <w:rPr>
          <w:rStyle w:val="CommentReference"/>
        </w:rPr>
        <w:commentReference w:id="0"/>
      </w:r>
      <w:r w:rsidRPr="00883E31">
        <w:t xml:space="preserve">in which </w:t>
      </w:r>
      <w:r w:rsidR="00540F93">
        <w:t>“</w:t>
      </w:r>
      <w:r w:rsidRPr="00883E31">
        <w:t>[m]any more speakers will be able to make their speech widely available, including many who can</w:t>
      </w:r>
      <w:r w:rsidR="003A6E23" w:rsidRPr="00883E31">
        <w:t>’</w:t>
      </w:r>
      <w:r w:rsidRPr="00883E31">
        <w:t>t afford to do so today</w:t>
      </w:r>
      <w:r w:rsidR="00A52917">
        <w:t xml:space="preserve"> </w:t>
      </w:r>
      <w:commentRangeStart w:id="1"/>
      <w:r w:rsidR="00B83EC1">
        <w:t>.</w:t>
      </w:r>
      <w:r w:rsidR="00A52917">
        <w:t xml:space="preserve"> . . .</w:t>
      </w:r>
      <w:r w:rsidR="00540F93">
        <w:t>”</w:t>
      </w:r>
      <w:commentRangeStart w:id="2"/>
      <w:r w:rsidR="00E23EC3" w:rsidRPr="00883E31">
        <w:rPr>
          <w:rStyle w:val="FootnoteReference"/>
        </w:rPr>
        <w:footnoteReference w:id="4"/>
      </w:r>
      <w:commentRangeEnd w:id="1"/>
      <w:commentRangeEnd w:id="2"/>
      <w:r w:rsidR="007761CE">
        <w:rPr>
          <w:rStyle w:val="CommentReference"/>
        </w:rPr>
        <w:commentReference w:id="1"/>
      </w:r>
      <w:r w:rsidR="00E23EC3">
        <w:rPr>
          <w:rStyle w:val="CommentReference"/>
        </w:rPr>
        <w:commentReference w:id="2"/>
      </w:r>
      <w:r w:rsidRPr="00883E31">
        <w:t xml:space="preserve"> </w:t>
      </w:r>
      <w:r w:rsidR="009C6212">
        <w:t>S</w:t>
      </w:r>
      <w:commentRangeStart w:id="3"/>
      <w:r w:rsidRPr="00883E31">
        <w:t>econd</w:t>
      </w:r>
      <w:commentRangeEnd w:id="3"/>
      <w:r w:rsidR="00E30A18">
        <w:rPr>
          <w:rStyle w:val="CommentReference"/>
        </w:rPr>
        <w:commentReference w:id="3"/>
      </w:r>
      <w:r w:rsidRPr="00883E31">
        <w:t xml:space="preserve">, </w:t>
      </w:r>
      <w:r w:rsidR="00E30A18">
        <w:t xml:space="preserve">extremist </w:t>
      </w:r>
      <w:commentRangeStart w:id="4"/>
      <w:commentRangeEnd w:id="4"/>
      <w:r w:rsidR="00E30A18">
        <w:rPr>
          <w:rStyle w:val="CommentReference"/>
        </w:rPr>
        <w:commentReference w:id="4"/>
      </w:r>
      <w:r w:rsidR="00883E31" w:rsidRPr="00883E31">
        <w:t>organizations</w:t>
      </w:r>
      <w:r w:rsidR="00E30A18">
        <w:t>,</w:t>
      </w:r>
      <w:r w:rsidRPr="00883E31">
        <w:t xml:space="preserve"> like the </w:t>
      </w:r>
      <w:commentRangeStart w:id="5"/>
      <w:r w:rsidR="00E30A18">
        <w:t xml:space="preserve">Ku Klux Klan </w:t>
      </w:r>
      <w:commentRangeEnd w:id="5"/>
      <w:r w:rsidR="00E30A18">
        <w:rPr>
          <w:rStyle w:val="CommentReference"/>
        </w:rPr>
        <w:commentReference w:id="5"/>
      </w:r>
      <w:r w:rsidR="00E30A18">
        <w:t>(</w:t>
      </w:r>
      <w:r w:rsidRPr="00883E31">
        <w:t>KKK</w:t>
      </w:r>
      <w:r w:rsidR="00E30A18">
        <w:t>),</w:t>
      </w:r>
      <w:r w:rsidRPr="00883E31">
        <w:t xml:space="preserve"> would be able to afford to send their messages to millions of people, meaning </w:t>
      </w:r>
      <w:r w:rsidR="00540F93">
        <w:t>“</w:t>
      </w:r>
      <w:r w:rsidRPr="00883E31">
        <w:t>their voices would be amplified along with the voices of worthier organizations</w:t>
      </w:r>
      <w:r w:rsidR="007761CE">
        <w:t>.</w:t>
      </w:r>
      <w:r w:rsidR="00540F93">
        <w:t>”</w:t>
      </w:r>
      <w:commentRangeStart w:id="6"/>
      <w:r w:rsidR="00B84688">
        <w:rPr>
          <w:rStyle w:val="FootnoteReference"/>
        </w:rPr>
        <w:footnoteReference w:id="5"/>
      </w:r>
      <w:commentRangeEnd w:id="6"/>
      <w:r w:rsidR="007761CE">
        <w:rPr>
          <w:rStyle w:val="CommentReference"/>
        </w:rPr>
        <w:commentReference w:id="6"/>
      </w:r>
      <w:r w:rsidRPr="00883E31">
        <w:t xml:space="preserve"> </w:t>
      </w:r>
      <w:r w:rsidR="009C6212">
        <w:t>T</w:t>
      </w:r>
      <w:r w:rsidRPr="00883E31">
        <w:t>hird, private speech regulations</w:t>
      </w:r>
      <w:r w:rsidR="00E30A18">
        <w:t xml:space="preserve"> </w:t>
      </w:r>
      <w:commentRangeStart w:id="7"/>
      <w:r w:rsidR="00E30A18">
        <w:t>would decline</w:t>
      </w:r>
      <w:r w:rsidRPr="00883E31">
        <w:t xml:space="preserve"> </w:t>
      </w:r>
      <w:commentRangeEnd w:id="7"/>
      <w:r w:rsidR="00E30A18">
        <w:rPr>
          <w:rStyle w:val="CommentReference"/>
        </w:rPr>
        <w:commentReference w:id="7"/>
      </w:r>
      <w:r w:rsidRPr="00883E31">
        <w:t xml:space="preserve">as a result of a greater proportion of speech coming </w:t>
      </w:r>
      <w:r w:rsidR="00540F93">
        <w:t>“</w:t>
      </w:r>
      <w:r w:rsidRPr="00883E31">
        <w:t>straight from the speaker to the listener</w:t>
      </w:r>
      <w:r w:rsidR="00540F93">
        <w:t>”</w:t>
      </w:r>
      <w:r w:rsidRPr="00883E31">
        <w:t xml:space="preserve"> with </w:t>
      </w:r>
      <w:r w:rsidR="00540F93">
        <w:t>“</w:t>
      </w:r>
      <w:r w:rsidRPr="00883E31">
        <w:t>no one in between to regulate the speech</w:t>
      </w:r>
      <w:r w:rsidR="00A52917">
        <w:t xml:space="preserve"> </w:t>
      </w:r>
      <w:r w:rsidR="00DA3F60">
        <w:t>.</w:t>
      </w:r>
      <w:r w:rsidR="00A52917">
        <w:t xml:space="preserve"> . . .</w:t>
      </w:r>
      <w:r w:rsidR="00540F93">
        <w:t>”</w:t>
      </w:r>
      <w:commentRangeStart w:id="8"/>
      <w:r w:rsidR="009C6212">
        <w:rPr>
          <w:rStyle w:val="FootnoteReference"/>
        </w:rPr>
        <w:footnoteReference w:id="6"/>
      </w:r>
      <w:commentRangeEnd w:id="8"/>
      <w:r w:rsidR="00B953EF">
        <w:rPr>
          <w:rStyle w:val="CommentReference"/>
        </w:rPr>
        <w:commentReference w:id="8"/>
      </w:r>
      <w:r w:rsidR="009C6212">
        <w:t xml:space="preserve"> </w:t>
      </w:r>
      <w:commentRangeStart w:id="9"/>
      <w:r w:rsidR="00A52917">
        <w:t>F</w:t>
      </w:r>
      <w:commentRangeEnd w:id="9"/>
      <w:r w:rsidR="00A52917">
        <w:rPr>
          <w:rStyle w:val="CommentReference"/>
        </w:rPr>
        <w:commentReference w:id="9"/>
      </w:r>
      <w:r w:rsidRPr="00883E31">
        <w:t xml:space="preserve">ourth, </w:t>
      </w:r>
      <w:r w:rsidR="00540F93">
        <w:t>“</w:t>
      </w:r>
      <w:r w:rsidRPr="00883E31">
        <w:t>there’ll still be some intermediaries</w:t>
      </w:r>
      <w:r w:rsidR="00540F93">
        <w:t>”</w:t>
      </w:r>
      <w:r w:rsidRPr="00883E31">
        <w:t xml:space="preserve"> </w:t>
      </w:r>
      <w:commentRangeStart w:id="10"/>
      <w:r w:rsidR="00F85A49">
        <w:t>which</w:t>
      </w:r>
      <w:commentRangeEnd w:id="10"/>
      <w:r w:rsidR="00F85A49">
        <w:rPr>
          <w:rStyle w:val="CommentReference"/>
        </w:rPr>
        <w:commentReference w:id="10"/>
      </w:r>
      <w:r w:rsidR="00F85A49" w:rsidRPr="00883E31">
        <w:t xml:space="preserve"> </w:t>
      </w:r>
      <w:r w:rsidR="00F85A49">
        <w:t>“</w:t>
      </w:r>
      <w:r w:rsidRPr="00883E31">
        <w:t>could refuse to carry certain kinds of speech, and various groups could pressure them into doing this</w:t>
      </w:r>
      <w:r w:rsidR="00DA3F60">
        <w:t>[,]</w:t>
      </w:r>
      <w:r w:rsidR="00E23EC3">
        <w:t xml:space="preserve">” </w:t>
      </w:r>
      <w:commentRangeStart w:id="11"/>
      <w:commentRangeEnd w:id="11"/>
      <w:r w:rsidR="00F85A49">
        <w:rPr>
          <w:rStyle w:val="CommentReference"/>
        </w:rPr>
        <w:commentReference w:id="11"/>
      </w:r>
      <w:r w:rsidRPr="00883E31">
        <w:t xml:space="preserve">but </w:t>
      </w:r>
      <w:r w:rsidR="00E23EC3">
        <w:t>“</w:t>
      </w:r>
      <w:r w:rsidRPr="00883E31">
        <w:t>such a refusal will probably have a limited effect</w:t>
      </w:r>
      <w:r w:rsidR="00E23EC3">
        <w:t>”</w:t>
      </w:r>
      <w:r w:rsidRPr="00883E31">
        <w:t xml:space="preserve"> </w:t>
      </w:r>
      <w:r w:rsidRPr="00883E31">
        <w:lastRenderedPageBreak/>
        <w:t>because speakers and audiences will simply find other services or platforms in the marketplace that will carry the speech others find reprehensible or hateful</w:t>
      </w:r>
      <w:r w:rsidR="00E23EC3">
        <w:t>.</w:t>
      </w:r>
      <w:commentRangeStart w:id="12"/>
      <w:r w:rsidR="009C6212">
        <w:rPr>
          <w:rStyle w:val="FootnoteReference"/>
        </w:rPr>
        <w:footnoteReference w:id="7"/>
      </w:r>
      <w:commentRangeEnd w:id="12"/>
      <w:r w:rsidR="0023181D">
        <w:rPr>
          <w:rStyle w:val="CommentReference"/>
        </w:rPr>
        <w:commentReference w:id="12"/>
      </w:r>
    </w:p>
    <w:p w14:paraId="07596B51" w14:textId="3C5CE213" w:rsidR="00EE0AE6" w:rsidRDefault="00EE0AE6" w:rsidP="00EE0AE6">
      <w:pPr>
        <w:spacing w:line="480" w:lineRule="auto"/>
        <w:jc w:val="both"/>
      </w:pPr>
      <w:r w:rsidRPr="00883E31">
        <w:tab/>
        <w:t xml:space="preserve">One would be hard pressed to say these predictions were wrong, </w:t>
      </w:r>
      <w:r w:rsidR="006B10CA" w:rsidRPr="00883E31">
        <w:t>with the exception perhaps of</w:t>
      </w:r>
      <w:r w:rsidRPr="00883E31">
        <w:t xml:space="preserve"> Volokh exaggerating the demise of private speech regulations.</w:t>
      </w:r>
      <w:r w:rsidR="003A6E23" w:rsidRPr="00883E31">
        <w:t xml:space="preserve"> Think of the huge volume of speech regulation (or </w:t>
      </w:r>
      <w:r w:rsidR="00451C4B">
        <w:t>“</w:t>
      </w:r>
      <w:r w:rsidR="003A6E23" w:rsidRPr="00883E31">
        <w:t>moderation</w:t>
      </w:r>
      <w:r w:rsidR="00451C4B">
        <w:t>”</w:t>
      </w:r>
      <w:r w:rsidR="003A6E23" w:rsidRPr="00883E31">
        <w:t>)—including the regulation of hate speech—</w:t>
      </w:r>
      <w:r w:rsidR="00451C4B">
        <w:t>which</w:t>
      </w:r>
      <w:r w:rsidR="003A6E23" w:rsidRPr="00883E31">
        <w:t xml:space="preserve"> the major social media companies </w:t>
      </w:r>
      <w:r w:rsidR="00451C4B">
        <w:t>do on a daily basis</w:t>
      </w:r>
      <w:r w:rsidR="003A6E23" w:rsidRPr="00883E31">
        <w:t>.</w:t>
      </w:r>
      <w:r w:rsidRPr="00883E31">
        <w:t xml:space="preserve"> </w:t>
      </w:r>
      <w:r w:rsidR="009C6212">
        <w:t>However, s</w:t>
      </w:r>
      <w:r w:rsidRPr="00883E31">
        <w:t xml:space="preserve">omething missing from Volokh’s analysis </w:t>
      </w:r>
      <w:r w:rsidR="005F6B35" w:rsidRPr="00883E31">
        <w:t>wa</w:t>
      </w:r>
      <w:r w:rsidRPr="00883E31">
        <w:t>s serious engagement with a counter</w:t>
      </w:r>
      <w:r w:rsidR="009C6212">
        <w:t>-</w:t>
      </w:r>
      <w:r w:rsidRPr="00883E31">
        <w:t xml:space="preserve">thesis that </w:t>
      </w:r>
      <w:r w:rsidR="009F72E8">
        <w:t>could be labeled</w:t>
      </w:r>
      <w:r w:rsidR="00A52917">
        <w:t>:</w:t>
      </w:r>
      <w:r w:rsidR="00451C4B">
        <w:t xml:space="preserve"> “</w:t>
      </w:r>
      <w:r w:rsidR="00B4317F">
        <w:t>T</w:t>
      </w:r>
      <w:r w:rsidRPr="00883E31">
        <w:t>here</w:t>
      </w:r>
      <w:r w:rsidR="00D757C8" w:rsidRPr="00883E31">
        <w:t xml:space="preserve"> </w:t>
      </w:r>
      <w:r w:rsidRPr="00883E31">
        <w:t>is</w:t>
      </w:r>
      <w:r w:rsidR="00D757C8" w:rsidRPr="00883E31">
        <w:t xml:space="preserve"> </w:t>
      </w:r>
      <w:r w:rsidRPr="00883E31">
        <w:t>nothing new under</w:t>
      </w:r>
      <w:r w:rsidR="00D757C8" w:rsidRPr="00883E31">
        <w:t xml:space="preserve"> </w:t>
      </w:r>
      <w:r w:rsidRPr="00883E31">
        <w:t>the</w:t>
      </w:r>
      <w:r w:rsidR="00D757C8" w:rsidRPr="00883E31">
        <w:t xml:space="preserve"> </w:t>
      </w:r>
      <w:r w:rsidRPr="00883E31">
        <w:t>sun</w:t>
      </w:r>
      <w:r w:rsidR="009F72E8">
        <w:t>.</w:t>
      </w:r>
      <w:r w:rsidR="00451C4B">
        <w:t>”</w:t>
      </w:r>
      <w:r w:rsidRPr="00883E31">
        <w:t xml:space="preserve"> </w:t>
      </w:r>
      <w:r w:rsidR="009C6212">
        <w:t xml:space="preserve">The </w:t>
      </w:r>
      <w:r w:rsidR="00DA3F60">
        <w:t>counter-thesis</w:t>
      </w:r>
      <w:r w:rsidR="009C6212">
        <w:t xml:space="preserve"> is that h</w:t>
      </w:r>
      <w:r w:rsidRPr="00883E31">
        <w:t>ate speakers have always used the latest technologies to spread their messages to as many people as possible, as cheaply as possible, and anonymously as possible</w:t>
      </w:r>
      <w:r w:rsidR="00DA3F60">
        <w:t xml:space="preserve">, therefore, </w:t>
      </w:r>
      <w:r w:rsidRPr="00883E31">
        <w:t xml:space="preserve">the Internet is not a game changer but instead </w:t>
      </w:r>
      <w:r w:rsidR="00DA3F60" w:rsidRPr="00DA3F60">
        <w:rPr>
          <w:i/>
          <w:iCs/>
        </w:rPr>
        <w:t>t</w:t>
      </w:r>
      <w:r w:rsidRPr="00DA3F60">
        <w:rPr>
          <w:i/>
          <w:iCs/>
        </w:rPr>
        <w:t xml:space="preserve">he same old s***, </w:t>
      </w:r>
      <w:r w:rsidR="00A52917">
        <w:rPr>
          <w:i/>
          <w:iCs/>
        </w:rPr>
        <w:t xml:space="preserve">in a </w:t>
      </w:r>
      <w:r w:rsidRPr="00DA3F60">
        <w:rPr>
          <w:i/>
          <w:iCs/>
        </w:rPr>
        <w:t>different medium</w:t>
      </w:r>
      <w:r w:rsidR="00DA3F60">
        <w:t>, so to speak.</w:t>
      </w:r>
      <w:r w:rsidRPr="00883E31">
        <w:t xml:space="preserve"> In the end</w:t>
      </w:r>
      <w:r w:rsidR="00451C4B">
        <w:t>,</w:t>
      </w:r>
      <w:r w:rsidRPr="00883E31">
        <w:t xml:space="preserve"> </w:t>
      </w:r>
      <w:r w:rsidR="00A52917">
        <w:t>this Article</w:t>
      </w:r>
      <w:r w:rsidRPr="00883E31">
        <w:t xml:space="preserve"> disagree</w:t>
      </w:r>
      <w:r w:rsidR="00A52917">
        <w:t>s</w:t>
      </w:r>
      <w:r w:rsidRPr="00883E31">
        <w:t xml:space="preserve"> with this counter</w:t>
      </w:r>
      <w:r w:rsidR="00DA3F60">
        <w:t>-</w:t>
      </w:r>
      <w:r w:rsidRPr="00883E31">
        <w:t>thesis, but it deserves to be taken very seriously.</w:t>
      </w:r>
      <w:commentRangeStart w:id="13"/>
      <w:commentRangeEnd w:id="13"/>
      <w:r w:rsidR="00A52917">
        <w:rPr>
          <w:rStyle w:val="CommentReference"/>
        </w:rPr>
        <w:commentReference w:id="13"/>
      </w:r>
    </w:p>
    <w:p w14:paraId="2123096E" w14:textId="53F4CB0E" w:rsidR="00192575" w:rsidRPr="00883E31" w:rsidRDefault="00C24C06" w:rsidP="006F5EF6">
      <w:pPr>
        <w:spacing w:line="480" w:lineRule="auto"/>
        <w:jc w:val="both"/>
      </w:pPr>
      <w:r>
        <w:tab/>
      </w:r>
      <w:r w:rsidR="002722A6" w:rsidRPr="00883E31">
        <w:t xml:space="preserve">The last </w:t>
      </w:r>
      <w:commentRangeStart w:id="14"/>
      <w:r w:rsidR="00451C4B">
        <w:t>thirty</w:t>
      </w:r>
      <w:r w:rsidR="00451C4B" w:rsidRPr="00883E31">
        <w:t xml:space="preserve"> </w:t>
      </w:r>
      <w:commentRangeEnd w:id="14"/>
      <w:r w:rsidR="00451C4B">
        <w:rPr>
          <w:rStyle w:val="CommentReference"/>
        </w:rPr>
        <w:commentReference w:id="14"/>
      </w:r>
      <w:r w:rsidR="002722A6" w:rsidRPr="00883E31">
        <w:t>years have seen a growing body of literature examining the phenomenon of online hate speech</w:t>
      </w:r>
      <w:r w:rsidR="00F722C0" w:rsidRPr="00883E31">
        <w:t>, and</w:t>
      </w:r>
      <w:r w:rsidR="002722A6" w:rsidRPr="00883E31">
        <w:t xml:space="preserve"> </w:t>
      </w:r>
      <w:r w:rsidR="00F722C0" w:rsidRPr="00883E31">
        <w:t>a</w:t>
      </w:r>
      <w:r w:rsidR="002722A6" w:rsidRPr="00883E31">
        <w:t xml:space="preserve"> more recent subset of that work has asked questions about what, if anything, is unique or special about online as compared to offline hate speech.</w:t>
      </w:r>
      <w:commentRangeStart w:id="15"/>
      <w:commentRangeStart w:id="16"/>
      <w:r w:rsidR="00807414" w:rsidRPr="00883E31">
        <w:rPr>
          <w:rStyle w:val="FootnoteReference"/>
        </w:rPr>
        <w:footnoteReference w:id="8"/>
      </w:r>
      <w:r w:rsidR="00F33E69" w:rsidRPr="00883E31">
        <w:t xml:space="preserve"> </w:t>
      </w:r>
      <w:commentRangeEnd w:id="15"/>
      <w:r w:rsidR="00F73064">
        <w:rPr>
          <w:rStyle w:val="CommentReference"/>
        </w:rPr>
        <w:commentReference w:id="15"/>
      </w:r>
      <w:commentRangeEnd w:id="16"/>
      <w:r w:rsidR="00EB335E">
        <w:rPr>
          <w:rStyle w:val="CommentReference"/>
        </w:rPr>
        <w:commentReference w:id="16"/>
      </w:r>
      <w:r w:rsidR="00F33E69" w:rsidRPr="00883E31">
        <w:t>I</w:t>
      </w:r>
      <w:r w:rsidR="001900EB" w:rsidRPr="00883E31">
        <w:t xml:space="preserve">n </w:t>
      </w:r>
      <w:r w:rsidR="00A52917">
        <w:t>an</w:t>
      </w:r>
      <w:r w:rsidR="001900EB" w:rsidRPr="00883E31">
        <w:t xml:space="preserve"> </w:t>
      </w:r>
      <w:r w:rsidR="00190E10" w:rsidRPr="00883E31">
        <w:t xml:space="preserve">earlier </w:t>
      </w:r>
      <w:r w:rsidR="001900EB" w:rsidRPr="00883E31">
        <w:t>c</w:t>
      </w:r>
      <w:r w:rsidR="00F33E69" w:rsidRPr="00883E31">
        <w:t>ontribut</w:t>
      </w:r>
      <w:r w:rsidR="001900EB" w:rsidRPr="00883E31">
        <w:t xml:space="preserve">ion </w:t>
      </w:r>
      <w:r w:rsidR="00F33E69" w:rsidRPr="00883E31">
        <w:t xml:space="preserve">to this </w:t>
      </w:r>
      <w:r w:rsidR="001900EB" w:rsidRPr="00883E31">
        <w:t>work,</w:t>
      </w:r>
      <w:r w:rsidR="00CE2F6A" w:rsidRPr="00883E31">
        <w:t xml:space="preserve"> </w:t>
      </w:r>
      <w:r w:rsidR="00A52917">
        <w:t>this Article’s author</w:t>
      </w:r>
      <w:r w:rsidR="00974A51" w:rsidRPr="00883E31">
        <w:t xml:space="preserve"> </w:t>
      </w:r>
      <w:r w:rsidR="00654712" w:rsidRPr="00883E31">
        <w:t xml:space="preserve">had two </w:t>
      </w:r>
      <w:r w:rsidR="00CF06D9" w:rsidRPr="00883E31">
        <w:t xml:space="preserve">main </w:t>
      </w:r>
      <w:r w:rsidR="00654712" w:rsidRPr="00883E31">
        <w:t xml:space="preserve">research </w:t>
      </w:r>
      <w:r w:rsidR="00974A51" w:rsidRPr="00883E31">
        <w:t>questions</w:t>
      </w:r>
      <w:r w:rsidR="007C1D54">
        <w:t>.</w:t>
      </w:r>
      <w:r w:rsidR="005749E1" w:rsidRPr="00883E31">
        <w:rPr>
          <w:rStyle w:val="FootnoteReference"/>
        </w:rPr>
        <w:footnoteReference w:id="9"/>
      </w:r>
      <w:r w:rsidR="00974A51" w:rsidRPr="00883E31">
        <w:t xml:space="preserve"> I</w:t>
      </w:r>
      <w:r w:rsidR="00FF39FF" w:rsidRPr="00883E31">
        <w:t xml:space="preserve">s online hate speech simply an instance of a generic </w:t>
      </w:r>
      <w:commentRangeStart w:id="17"/>
      <w:r w:rsidR="00FF39FF" w:rsidRPr="00883E31">
        <w:t>phenomenon</w:t>
      </w:r>
      <w:commentRangeEnd w:id="17"/>
      <w:r w:rsidR="00946380">
        <w:rPr>
          <w:rStyle w:val="CommentReference"/>
        </w:rPr>
        <w:commentReference w:id="17"/>
      </w:r>
      <w:r w:rsidR="00451C4B">
        <w:t>,</w:t>
      </w:r>
      <w:r w:rsidR="00FF39FF" w:rsidRPr="00883E31">
        <w:t xml:space="preserve"> the nature of which is </w:t>
      </w:r>
      <w:r w:rsidR="00654712" w:rsidRPr="00883E31">
        <w:t xml:space="preserve">shaped but </w:t>
      </w:r>
      <w:r w:rsidR="00FF39FF" w:rsidRPr="00883E31">
        <w:t xml:space="preserve">not substantially altered by its </w:t>
      </w:r>
      <w:commentRangeStart w:id="18"/>
      <w:r w:rsidR="00FF39FF" w:rsidRPr="00883E31">
        <w:t>medium</w:t>
      </w:r>
      <w:commentRangeEnd w:id="18"/>
      <w:r w:rsidR="00946380">
        <w:rPr>
          <w:rStyle w:val="CommentReference"/>
        </w:rPr>
        <w:commentReference w:id="18"/>
      </w:r>
      <w:r w:rsidR="005749E1">
        <w:t>,</w:t>
      </w:r>
      <w:r w:rsidR="00FF39FF" w:rsidRPr="00883E31">
        <w:t xml:space="preserve"> or</w:t>
      </w:r>
      <w:r w:rsidR="005749E1">
        <w:t>,</w:t>
      </w:r>
      <w:r w:rsidR="00FF39FF" w:rsidRPr="00883E31">
        <w:t xml:space="preserve"> instead</w:t>
      </w:r>
      <w:r w:rsidR="005749E1">
        <w:t>,</w:t>
      </w:r>
      <w:r w:rsidR="00FF39FF" w:rsidRPr="00883E31">
        <w:t xml:space="preserve"> a particular phenomenon whose essential nature is inextricably connected to</w:t>
      </w:r>
      <w:r w:rsidR="00654712" w:rsidRPr="00883E31">
        <w:t xml:space="preserve"> and</w:t>
      </w:r>
      <w:r w:rsidR="00FF39FF" w:rsidRPr="00883E31">
        <w:t xml:space="preserve"> determined by its medium so much so that to speak of offline </w:t>
      </w:r>
      <w:r w:rsidR="00FF39FF" w:rsidRPr="00883E31">
        <w:lastRenderedPageBreak/>
        <w:t>and online hate speech is to speak of two fundamentally different kinds of things?</w:t>
      </w:r>
      <w:r w:rsidR="005749E1">
        <w:rPr>
          <w:rStyle w:val="FootnoteReference"/>
        </w:rPr>
        <w:footnoteReference w:id="10"/>
      </w:r>
      <w:r w:rsidR="00974A51" w:rsidRPr="00883E31">
        <w:t xml:space="preserve"> A</w:t>
      </w:r>
      <w:r w:rsidR="00FF39FF" w:rsidRPr="00883E31">
        <w:t>re the challenges of regulating online hate speech merely examples</w:t>
      </w:r>
      <w:r w:rsidR="006937F5" w:rsidRPr="00883E31">
        <w:t xml:space="preserve"> </w:t>
      </w:r>
      <w:r w:rsidR="00FF39FF" w:rsidRPr="00883E31">
        <w:t>of general issues of regulating any hate speech or</w:t>
      </w:r>
      <w:r w:rsidR="000803E1" w:rsidRPr="00883E31">
        <w:t xml:space="preserve"> are</w:t>
      </w:r>
      <w:r w:rsidR="00FF39FF" w:rsidRPr="00883E31">
        <w:t xml:space="preserve"> </w:t>
      </w:r>
      <w:r w:rsidR="006937F5" w:rsidRPr="00883E31">
        <w:t>they</w:t>
      </w:r>
      <w:r w:rsidR="00FF39FF" w:rsidRPr="00883E31">
        <w:t xml:space="preserve"> </w:t>
      </w:r>
      <w:r w:rsidR="00FF39FF" w:rsidRPr="00883E31">
        <w:rPr>
          <w:i/>
          <w:iCs/>
        </w:rPr>
        <w:t>sui generis</w:t>
      </w:r>
      <w:r w:rsidR="00FF39FF" w:rsidRPr="00883E31">
        <w:t>?</w:t>
      </w:r>
      <w:r w:rsidR="005749E1">
        <w:rPr>
          <w:rStyle w:val="FootnoteReference"/>
        </w:rPr>
        <w:footnoteReference w:id="11"/>
      </w:r>
      <w:r w:rsidR="00192575" w:rsidRPr="00883E31">
        <w:t xml:space="preserve"> </w:t>
      </w:r>
      <w:r w:rsidR="00A52917">
        <w:t>The earlier article</w:t>
      </w:r>
      <w:r w:rsidR="00A52917" w:rsidRPr="00883E31">
        <w:t xml:space="preserve"> </w:t>
      </w:r>
      <w:r w:rsidR="00974A51" w:rsidRPr="00883E31">
        <w:t>argued that</w:t>
      </w:r>
      <w:r w:rsidR="00CE2F6A" w:rsidRPr="00883E31">
        <w:t xml:space="preserve"> online hate speech is special</w:t>
      </w:r>
      <w:r w:rsidR="000803E1" w:rsidRPr="00883E31">
        <w:t>, however</w:t>
      </w:r>
      <w:r w:rsidR="00835852" w:rsidRPr="00883E31">
        <w:t>,</w:t>
      </w:r>
      <w:r w:rsidR="00CE2F6A" w:rsidRPr="00883E31">
        <w:t xml:space="preserve"> in ways the existing literature had</w:t>
      </w:r>
      <w:r w:rsidR="00474D2F" w:rsidRPr="00883E31">
        <w:t xml:space="preserve"> either</w:t>
      </w:r>
      <w:r w:rsidR="00CE2F6A" w:rsidRPr="00883E31">
        <w:t xml:space="preserve"> misunderstood </w:t>
      </w:r>
      <w:r w:rsidR="00474D2F" w:rsidRPr="00883E31">
        <w:t xml:space="preserve">or failed to </w:t>
      </w:r>
      <w:r w:rsidR="00883E31" w:rsidRPr="00883E31">
        <w:t>recognize</w:t>
      </w:r>
      <w:r w:rsidR="00CE2F6A" w:rsidRPr="00883E31">
        <w:t>.</w:t>
      </w:r>
      <w:r w:rsidR="00257F7E">
        <w:rPr>
          <w:rStyle w:val="FootnoteReference"/>
        </w:rPr>
        <w:footnoteReference w:id="12"/>
      </w:r>
      <w:r w:rsidR="00CE2F6A" w:rsidRPr="00883E31">
        <w:t xml:space="preserve"> In particular, </w:t>
      </w:r>
      <w:r w:rsidR="00A52917">
        <w:t>the article</w:t>
      </w:r>
      <w:r w:rsidR="000803E1" w:rsidRPr="00883E31">
        <w:t xml:space="preserve"> called into </w:t>
      </w:r>
      <w:r w:rsidR="00474D2F" w:rsidRPr="00883E31">
        <w:t xml:space="preserve">question </w:t>
      </w:r>
      <w:r w:rsidR="00CE2F6A" w:rsidRPr="00883E31">
        <w:t>whether</w:t>
      </w:r>
      <w:r w:rsidR="000803E1" w:rsidRPr="00883E31">
        <w:t xml:space="preserve"> </w:t>
      </w:r>
      <w:r w:rsidR="00CE2F6A" w:rsidRPr="00883E31">
        <w:t>features such as ease of access, size of audience, and anonymity really do make online hate speech unique</w:t>
      </w:r>
      <w:r w:rsidR="00474D2F" w:rsidRPr="00883E31">
        <w:t xml:space="preserve">, </w:t>
      </w:r>
      <w:r w:rsidR="000803E1" w:rsidRPr="00883E31">
        <w:t xml:space="preserve">but </w:t>
      </w:r>
      <w:r w:rsidR="00A52917">
        <w:t xml:space="preserve">it </w:t>
      </w:r>
      <w:r w:rsidR="00474D2F" w:rsidRPr="00883E31">
        <w:t xml:space="preserve">pointed to instantaneousness as a key </w:t>
      </w:r>
      <w:r w:rsidR="000803E1" w:rsidRPr="00883E31">
        <w:t xml:space="preserve">yet overlooked </w:t>
      </w:r>
      <w:r w:rsidR="00474D2F" w:rsidRPr="00883E31">
        <w:t>distinctive feature.</w:t>
      </w:r>
      <w:r w:rsidR="00257F7E">
        <w:rPr>
          <w:rStyle w:val="FootnoteReference"/>
        </w:rPr>
        <w:footnoteReference w:id="13"/>
      </w:r>
      <w:r w:rsidR="00474D2F" w:rsidRPr="00883E31">
        <w:t xml:space="preserve"> </w:t>
      </w:r>
      <w:r w:rsidR="00A52917">
        <w:t>The article</w:t>
      </w:r>
      <w:r w:rsidR="00CE2F6A" w:rsidRPr="00883E31">
        <w:t xml:space="preserve"> also sought to </w:t>
      </w:r>
      <w:r w:rsidR="005749E1" w:rsidRPr="00883E31">
        <w:t>underline</w:t>
      </w:r>
      <w:r w:rsidR="00CE2F6A" w:rsidRPr="00883E31">
        <w:t xml:space="preserve"> the </w:t>
      </w:r>
      <w:r w:rsidR="00A61903" w:rsidRPr="00883E31">
        <w:t>difficulties</w:t>
      </w:r>
      <w:r w:rsidR="00CE2F6A" w:rsidRPr="00883E31">
        <w:t xml:space="preserve"> of showing that online hate speech is distinctively </w:t>
      </w:r>
      <w:commentRangeStart w:id="19"/>
      <w:r w:rsidR="00CE2F6A" w:rsidRPr="00883E31">
        <w:t>harmful</w:t>
      </w:r>
      <w:r w:rsidR="00A61903" w:rsidRPr="00883E31">
        <w:t xml:space="preserve"> </w:t>
      </w:r>
      <w:commentRangeEnd w:id="19"/>
      <w:r w:rsidR="00946380">
        <w:rPr>
          <w:rStyle w:val="CommentReference"/>
        </w:rPr>
        <w:commentReference w:id="19"/>
      </w:r>
      <w:r w:rsidR="00A61903" w:rsidRPr="00883E31">
        <w:t>but also pointed to some reasonable grounds for believ</w:t>
      </w:r>
      <w:r w:rsidR="00633A71" w:rsidRPr="00883E31">
        <w:t>ing</w:t>
      </w:r>
      <w:r w:rsidR="00A61903" w:rsidRPr="00883E31">
        <w:t xml:space="preserve"> it can be</w:t>
      </w:r>
      <w:r w:rsidR="00CE2F6A" w:rsidRPr="00883E31">
        <w:t>.</w:t>
      </w:r>
      <w:r w:rsidR="00257F7E">
        <w:rPr>
          <w:rStyle w:val="FootnoteReference"/>
        </w:rPr>
        <w:footnoteReference w:id="14"/>
      </w:r>
      <w:r w:rsidR="00CE2F6A" w:rsidRPr="00883E31">
        <w:t xml:space="preserve"> Finally, </w:t>
      </w:r>
      <w:r w:rsidR="00A52917">
        <w:t>the article</w:t>
      </w:r>
      <w:r w:rsidR="00CE2F6A" w:rsidRPr="00883E31">
        <w:t xml:space="preserve"> </w:t>
      </w:r>
      <w:r w:rsidR="00474D2F" w:rsidRPr="00883E31">
        <w:t>highlighted</w:t>
      </w:r>
      <w:r w:rsidR="00CE2F6A" w:rsidRPr="00883E31">
        <w:t xml:space="preserve"> some </w:t>
      </w:r>
      <w:r w:rsidR="00192575" w:rsidRPr="00883E31">
        <w:t xml:space="preserve">atypical </w:t>
      </w:r>
      <w:r w:rsidR="00CE2F6A" w:rsidRPr="00883E31">
        <w:t xml:space="preserve">challenges of </w:t>
      </w:r>
      <w:r w:rsidR="000629E8" w:rsidRPr="00883E31">
        <w:t xml:space="preserve">regulating </w:t>
      </w:r>
      <w:r w:rsidR="00CE2F6A" w:rsidRPr="00883E31">
        <w:t>online</w:t>
      </w:r>
      <w:r w:rsidR="000629E8" w:rsidRPr="00883E31">
        <w:t xml:space="preserve"> as compared to offline</w:t>
      </w:r>
      <w:r w:rsidR="00CE2F6A" w:rsidRPr="00883E31">
        <w:t xml:space="preserve"> hate speech, </w:t>
      </w:r>
      <w:r w:rsidR="000629E8" w:rsidRPr="00883E31">
        <w:t>including</w:t>
      </w:r>
      <w:r w:rsidR="00D04C61" w:rsidRPr="00883E31">
        <w:t xml:space="preserve"> the dilemma of</w:t>
      </w:r>
      <w:r w:rsidR="000629E8" w:rsidRPr="00883E31">
        <w:t xml:space="preserve"> </w:t>
      </w:r>
      <w:r w:rsidR="00D04C61" w:rsidRPr="00883E31">
        <w:t xml:space="preserve">whether and </w:t>
      </w:r>
      <w:r w:rsidR="000803E1" w:rsidRPr="00883E31">
        <w:t>how</w:t>
      </w:r>
      <w:r w:rsidR="00D04C61" w:rsidRPr="00883E31">
        <w:t xml:space="preserve"> </w:t>
      </w:r>
      <w:r w:rsidR="00192575" w:rsidRPr="00883E31">
        <w:t xml:space="preserve">governmental </w:t>
      </w:r>
      <w:r w:rsidR="00883E31" w:rsidRPr="00883E31">
        <w:t>organizations</w:t>
      </w:r>
      <w:r w:rsidR="00192575" w:rsidRPr="00883E31">
        <w:t xml:space="preserve"> </w:t>
      </w:r>
      <w:r w:rsidR="00D04C61" w:rsidRPr="00883E31">
        <w:t xml:space="preserve">should </w:t>
      </w:r>
      <w:r w:rsidR="005749E1">
        <w:t>“</w:t>
      </w:r>
      <w:r w:rsidR="00CE2F6A" w:rsidRPr="00883E31">
        <w:t>contract out</w:t>
      </w:r>
      <w:r w:rsidR="005749E1">
        <w:t>”</w:t>
      </w:r>
      <w:r w:rsidR="00CE2F6A" w:rsidRPr="00883E31">
        <w:t xml:space="preserve"> the responsibility for tackling </w:t>
      </w:r>
      <w:r w:rsidR="00D449FB" w:rsidRPr="00883E31">
        <w:t>illegal</w:t>
      </w:r>
      <w:r w:rsidR="00CE2F6A" w:rsidRPr="00883E31">
        <w:t xml:space="preserve"> hate speech to Internet</w:t>
      </w:r>
      <w:r w:rsidR="00192575" w:rsidRPr="00883E31">
        <w:t xml:space="preserve"> </w:t>
      </w:r>
      <w:r w:rsidR="00CE2F6A" w:rsidRPr="00883E31">
        <w:t>companies.</w:t>
      </w:r>
      <w:r w:rsidR="00257F7E">
        <w:rPr>
          <w:rStyle w:val="FootnoteReference"/>
        </w:rPr>
        <w:footnoteReference w:id="15"/>
      </w:r>
      <w:r w:rsidR="00192575" w:rsidRPr="00883E31">
        <w:t xml:space="preserve"> </w:t>
      </w:r>
      <w:r w:rsidR="00654712" w:rsidRPr="00883E31">
        <w:t xml:space="preserve">These arguments were limited in scope and complexity by the constraints of </w:t>
      </w:r>
      <w:r w:rsidR="00192575" w:rsidRPr="00883E31">
        <w:t xml:space="preserve">a </w:t>
      </w:r>
      <w:commentRangeStart w:id="20"/>
      <w:r w:rsidR="00192575" w:rsidRPr="00883E31">
        <w:t>short</w:t>
      </w:r>
      <w:r w:rsidR="00CD02DA">
        <w:t>-</w:t>
      </w:r>
      <w:r w:rsidR="00192575" w:rsidRPr="00883E31">
        <w:t xml:space="preserve">format </w:t>
      </w:r>
      <w:commentRangeEnd w:id="20"/>
      <w:r w:rsidR="00946380">
        <w:rPr>
          <w:rStyle w:val="CommentReference"/>
        </w:rPr>
        <w:commentReference w:id="20"/>
      </w:r>
      <w:r w:rsidR="00654712" w:rsidRPr="00883E31">
        <w:t xml:space="preserve">journal article. Because of those constraints, </w:t>
      </w:r>
      <w:r w:rsidR="00192575" w:rsidRPr="00883E31">
        <w:t xml:space="preserve">a large part of </w:t>
      </w:r>
      <w:r w:rsidR="00257F7E">
        <w:t>the article’s</w:t>
      </w:r>
      <w:r w:rsidR="00257F7E" w:rsidRPr="00883E31">
        <w:t xml:space="preserve"> </w:t>
      </w:r>
      <w:r w:rsidR="00192575" w:rsidRPr="00883E31">
        <w:t xml:space="preserve">aim was to </w:t>
      </w:r>
      <w:commentRangeStart w:id="21"/>
      <w:r w:rsidR="00826EF7">
        <w:t>emphasize</w:t>
      </w:r>
      <w:commentRangeEnd w:id="21"/>
      <w:r w:rsidR="00826EF7">
        <w:rPr>
          <w:rStyle w:val="CommentReference"/>
        </w:rPr>
        <w:commentReference w:id="21"/>
      </w:r>
      <w:r w:rsidR="00826EF7" w:rsidRPr="00883E31">
        <w:t xml:space="preserve"> </w:t>
      </w:r>
      <w:r w:rsidR="00192575" w:rsidRPr="00883E31">
        <w:t>the need for a new research agenda.</w:t>
      </w:r>
    </w:p>
    <w:p w14:paraId="6B9D35FC" w14:textId="1645A785" w:rsidR="00A87D1E" w:rsidRDefault="00192575" w:rsidP="00A87D1E">
      <w:pPr>
        <w:spacing w:line="480" w:lineRule="auto"/>
        <w:jc w:val="both"/>
      </w:pPr>
      <w:r w:rsidRPr="00883E31">
        <w:tab/>
      </w:r>
      <w:r w:rsidR="00257F7E">
        <w:t>R</w:t>
      </w:r>
      <w:r w:rsidR="00974A51" w:rsidRPr="00883E31">
        <w:t>eflect</w:t>
      </w:r>
      <w:r w:rsidR="00257F7E">
        <w:t>ing</w:t>
      </w:r>
      <w:r w:rsidR="00974A51" w:rsidRPr="00883E31">
        <w:t xml:space="preserve"> on </w:t>
      </w:r>
      <w:r w:rsidR="00257F7E">
        <w:t>this</w:t>
      </w:r>
      <w:r w:rsidR="00257F7E" w:rsidRPr="00883E31">
        <w:t xml:space="preserve"> </w:t>
      </w:r>
      <w:r w:rsidR="009B0D47" w:rsidRPr="00883E31">
        <w:t>earlier</w:t>
      </w:r>
      <w:r w:rsidR="001900EB" w:rsidRPr="00883E31">
        <w:t xml:space="preserve"> </w:t>
      </w:r>
      <w:r w:rsidR="009B0D47" w:rsidRPr="00883E31">
        <w:t>article</w:t>
      </w:r>
      <w:r w:rsidR="00763897" w:rsidRPr="00883E31">
        <w:t xml:space="preserve"> </w:t>
      </w:r>
      <w:r w:rsidR="00974A51" w:rsidRPr="00883E31">
        <w:t>and the</w:t>
      </w:r>
      <w:r w:rsidR="00652629" w:rsidRPr="00883E31">
        <w:t xml:space="preserve"> large</w:t>
      </w:r>
      <w:r w:rsidR="00D757C8" w:rsidRPr="00883E31">
        <w:t>r</w:t>
      </w:r>
      <w:r w:rsidR="00652629" w:rsidRPr="00883E31">
        <w:t xml:space="preserve"> body of</w:t>
      </w:r>
      <w:r w:rsidR="00974A51" w:rsidRPr="00883E31">
        <w:t xml:space="preserve"> research that has emerged,</w:t>
      </w:r>
      <w:r w:rsidR="001A57D1" w:rsidRPr="00883E31">
        <w:t xml:space="preserve"> </w:t>
      </w:r>
      <w:r w:rsidR="00257F7E">
        <w:t>one</w:t>
      </w:r>
      <w:r w:rsidR="001A57D1" w:rsidRPr="00883E31">
        <w:t xml:space="preserve"> can see numerous oversimplifications and many significant gaps.</w:t>
      </w:r>
      <w:commentRangeStart w:id="22"/>
      <w:commentRangeStart w:id="23"/>
      <w:r w:rsidR="006D0905" w:rsidRPr="00883E31">
        <w:rPr>
          <w:rStyle w:val="FootnoteReference"/>
        </w:rPr>
        <w:footnoteReference w:id="16"/>
      </w:r>
      <w:commentRangeEnd w:id="22"/>
      <w:r w:rsidR="005B78B5">
        <w:rPr>
          <w:rStyle w:val="CommentReference"/>
        </w:rPr>
        <w:commentReference w:id="22"/>
      </w:r>
      <w:commentRangeEnd w:id="23"/>
      <w:r w:rsidR="00B132EE">
        <w:rPr>
          <w:rStyle w:val="CommentReference"/>
        </w:rPr>
        <w:commentReference w:id="23"/>
      </w:r>
      <w:r w:rsidR="001A57D1" w:rsidRPr="00883E31">
        <w:t xml:space="preserve"> </w:t>
      </w:r>
      <w:r w:rsidR="00257F7E">
        <w:t>N</w:t>
      </w:r>
      <w:r w:rsidR="001A57D1" w:rsidRPr="00883E31">
        <w:t xml:space="preserve">ew discoveries merit attention. In particular, some of the potentially distinctive features discussed in </w:t>
      </w:r>
      <w:r w:rsidR="00257F7E">
        <w:t>the</w:t>
      </w:r>
      <w:r w:rsidR="00257F7E" w:rsidRPr="00883E31">
        <w:t xml:space="preserve"> </w:t>
      </w:r>
      <w:r w:rsidR="009B0D47" w:rsidRPr="00883E31">
        <w:t>earlier article</w:t>
      </w:r>
      <w:r w:rsidR="001A57D1" w:rsidRPr="00883E31">
        <w:t xml:space="preserve"> are more nuanced than </w:t>
      </w:r>
      <w:r w:rsidR="00257F7E">
        <w:t>the article</w:t>
      </w:r>
      <w:r w:rsidR="001A57D1" w:rsidRPr="00883E31">
        <w:t xml:space="preserve"> made them out to be, and there are yet further distinctive qualities not mentioned anywhere in the literature that are just as important. Moreover, the special harms of online hate speech are even more diverse than </w:t>
      </w:r>
      <w:r w:rsidR="00257F7E">
        <w:t>the article</w:t>
      </w:r>
      <w:r w:rsidR="001A57D1" w:rsidRPr="00883E31">
        <w:t xml:space="preserve"> </w:t>
      </w:r>
      <w:r w:rsidR="001A57D1" w:rsidRPr="00883E31">
        <w:lastRenderedPageBreak/>
        <w:t xml:space="preserve">initially accounted for. In addition, there is much more </w:t>
      </w:r>
      <w:r w:rsidR="00257F7E">
        <w:t>to</w:t>
      </w:r>
      <w:r w:rsidR="001A57D1" w:rsidRPr="00883E31">
        <w:t xml:space="preserve"> say now about different types and levels of governance of online hate speech and the special challenges of each.</w:t>
      </w:r>
      <w:r w:rsidR="00A87D1E">
        <w:t xml:space="preserve"> </w:t>
      </w:r>
      <w:r w:rsidR="001A57D1" w:rsidRPr="00883E31">
        <w:t xml:space="preserve">In </w:t>
      </w:r>
      <w:commentRangeStart w:id="26"/>
      <w:r w:rsidR="001A57D1" w:rsidRPr="00883E31">
        <w:t xml:space="preserve">light </w:t>
      </w:r>
      <w:commentRangeEnd w:id="26"/>
      <w:r w:rsidR="00423703">
        <w:rPr>
          <w:rStyle w:val="CommentReference"/>
        </w:rPr>
        <w:commentReference w:id="26"/>
      </w:r>
      <w:r w:rsidR="001A57D1" w:rsidRPr="00883E31">
        <w:t>of this, th</w:t>
      </w:r>
      <w:r w:rsidR="00257F7E">
        <w:t>is</w:t>
      </w:r>
      <w:r w:rsidR="001A57D1" w:rsidRPr="00883E31">
        <w:t xml:space="preserve"> current </w:t>
      </w:r>
      <w:r w:rsidR="00257F7E">
        <w:t>A</w:t>
      </w:r>
      <w:r w:rsidR="001A57D1" w:rsidRPr="00883E31">
        <w:t>rticle provides a refined and novel analysis of the distinctive nature, harms, and regulatory challenges posed by online as compared to offline hate speech.</w:t>
      </w:r>
    </w:p>
    <w:p w14:paraId="299E2072" w14:textId="7770949C" w:rsidR="00257F7E" w:rsidRDefault="00CD02DA" w:rsidP="00A87D1E">
      <w:pPr>
        <w:spacing w:line="480" w:lineRule="auto"/>
        <w:ind w:firstLine="720"/>
        <w:jc w:val="both"/>
      </w:pPr>
      <w:r>
        <w:t>O</w:t>
      </w:r>
      <w:r w:rsidR="00A87D1E">
        <w:t>utside of the U</w:t>
      </w:r>
      <w:r w:rsidR="002B680A">
        <w:t xml:space="preserve">nited </w:t>
      </w:r>
      <w:r w:rsidR="00A87D1E">
        <w:t>S</w:t>
      </w:r>
      <w:r w:rsidR="002B680A">
        <w:t>tates</w:t>
      </w:r>
      <w:r w:rsidR="00257F7E">
        <w:t>,</w:t>
      </w:r>
      <w:r w:rsidR="00A87D1E">
        <w:t xml:space="preserve"> i</w:t>
      </w:r>
      <w:r w:rsidR="001E3225">
        <w:t xml:space="preserve">t is not difficult to find legal cases which </w:t>
      </w:r>
      <w:r w:rsidR="00FC0184">
        <w:t>point to</w:t>
      </w:r>
      <w:r w:rsidR="001E3225">
        <w:t xml:space="preserve"> the intricacies involved in determining whether the Internet has been a game changer for hate speech and its regulation. For example, in </w:t>
      </w:r>
      <w:r w:rsidR="00A87D1E">
        <w:t>an</w:t>
      </w:r>
      <w:r w:rsidR="001E3225">
        <w:t xml:space="preserve"> English case,</w:t>
      </w:r>
      <w:r w:rsidR="00A87D1E">
        <w:t xml:space="preserve"> </w:t>
      </w:r>
      <w:r w:rsidR="00A87D1E" w:rsidRPr="007D6593">
        <w:rPr>
          <w:i/>
          <w:iCs/>
        </w:rPr>
        <w:t>R. v. Singh, Singh, Singh, Athwal, Lodhia, Baning, and Singh</w:t>
      </w:r>
      <w:r w:rsidR="00A87D1E">
        <w:t xml:space="preserve">, a group of six Sikh men were found guilty of a range of crimes relating to a hate campaign </w:t>
      </w:r>
      <w:r w:rsidR="00451C4B">
        <w:t xml:space="preserve">in which </w:t>
      </w:r>
      <w:r w:rsidR="00A87D1E">
        <w:t xml:space="preserve">they participated in early </w:t>
      </w:r>
      <w:r w:rsidR="00A87D1E" w:rsidRPr="00396C84">
        <w:t xml:space="preserve">2013 </w:t>
      </w:r>
      <w:r w:rsidR="00A87D1E">
        <w:t>after i</w:t>
      </w:r>
      <w:r w:rsidR="00A87D1E" w:rsidRPr="00396C84">
        <w:t xml:space="preserve">t came to light that </w:t>
      </w:r>
      <w:commentRangeStart w:id="27"/>
      <w:r w:rsidR="00451C4B">
        <w:t xml:space="preserve">a small group of Muslim men groomed </w:t>
      </w:r>
      <w:commentRangeEnd w:id="27"/>
      <w:r w:rsidR="00451C4B">
        <w:rPr>
          <w:rStyle w:val="CommentReference"/>
        </w:rPr>
        <w:commentReference w:id="27"/>
      </w:r>
      <w:r w:rsidR="00A87D1E" w:rsidRPr="00396C84">
        <w:t>a young Sikh woman in Leicester.</w:t>
      </w:r>
      <w:commentRangeStart w:id="28"/>
      <w:r w:rsidR="00257F7E">
        <w:rPr>
          <w:rStyle w:val="FootnoteReference"/>
        </w:rPr>
        <w:footnoteReference w:id="17"/>
      </w:r>
      <w:commentRangeEnd w:id="28"/>
      <w:r w:rsidR="00257F7E">
        <w:rPr>
          <w:rStyle w:val="CommentReference"/>
        </w:rPr>
        <w:commentReference w:id="28"/>
      </w:r>
      <w:r w:rsidR="00A87D1E">
        <w:t xml:space="preserve"> One of the defendants </w:t>
      </w:r>
      <w:r w:rsidR="00A87D1E" w:rsidRPr="00396C84">
        <w:t>started a Facebook thread</w:t>
      </w:r>
      <w:r w:rsidR="00A87D1E">
        <w:t>,</w:t>
      </w:r>
      <w:r w:rsidR="00A87D1E" w:rsidRPr="00396C84">
        <w:t xml:space="preserve"> </w:t>
      </w:r>
      <w:r w:rsidR="00A87D1E">
        <w:t>to which other defendants contributed</w:t>
      </w:r>
      <w:r w:rsidR="00747E51">
        <w:t xml:space="preserve"> and which forty people</w:t>
      </w:r>
      <w:r w:rsidR="00A87D1E" w:rsidRPr="00396C84">
        <w:t xml:space="preserve"> joined</w:t>
      </w:r>
      <w:r w:rsidR="00A87D1E">
        <w:t>.</w:t>
      </w:r>
      <w:r w:rsidR="00257F7E">
        <w:rPr>
          <w:rStyle w:val="FootnoteReference"/>
        </w:rPr>
        <w:footnoteReference w:id="18"/>
      </w:r>
      <w:r w:rsidR="00A87D1E">
        <w:t xml:space="preserve"> The court held that </w:t>
      </w:r>
      <w:r>
        <w:t>those</w:t>
      </w:r>
      <w:r w:rsidR="00A87D1E" w:rsidRPr="00396C84">
        <w:t xml:space="preserve"> defendants who </w:t>
      </w:r>
      <w:r w:rsidR="00A87D1E">
        <w:t xml:space="preserve">contributed to the thread had </w:t>
      </w:r>
      <w:r w:rsidR="00257F7E">
        <w:t>“</w:t>
      </w:r>
      <w:r w:rsidR="00A87D1E">
        <w:t>published</w:t>
      </w:r>
      <w:r w:rsidR="00257F7E">
        <w:t>”</w:t>
      </w:r>
      <w:r>
        <w:t xml:space="preserve"> threatening </w:t>
      </w:r>
      <w:r w:rsidR="00A87D1E">
        <w:t xml:space="preserve">written material with intent to stir up </w:t>
      </w:r>
      <w:r w:rsidR="00A87D1E" w:rsidRPr="00396C84">
        <w:t>religious hatred</w:t>
      </w:r>
      <w:r w:rsidR="00A87D1E">
        <w:t xml:space="preserve"> against Muslims, for which they were found guilty of stirring up hatred</w:t>
      </w:r>
      <w:commentRangeStart w:id="30"/>
      <w:r w:rsidR="00A87D1E">
        <w:t xml:space="preserve"> offen</w:t>
      </w:r>
      <w:r w:rsidR="00F71B20">
        <w:t>s</w:t>
      </w:r>
      <w:r w:rsidR="00A87D1E">
        <w:t xml:space="preserve">es </w:t>
      </w:r>
      <w:commentRangeEnd w:id="30"/>
      <w:r w:rsidR="00423703">
        <w:rPr>
          <w:rStyle w:val="CommentReference"/>
        </w:rPr>
        <w:commentReference w:id="30"/>
      </w:r>
      <w:r w:rsidR="00A87D1E">
        <w:t>under s</w:t>
      </w:r>
      <w:r w:rsidR="00A722E5">
        <w:t>ection</w:t>
      </w:r>
      <w:r w:rsidR="00A87D1E">
        <w:t xml:space="preserve"> 29C of the </w:t>
      </w:r>
      <w:r w:rsidR="00A87D1E" w:rsidRPr="00883E31">
        <w:t>Public Order Act 1986</w:t>
      </w:r>
      <w:r w:rsidR="00A87D1E">
        <w:t>.</w:t>
      </w:r>
      <w:r w:rsidR="00257F7E">
        <w:rPr>
          <w:rStyle w:val="FootnoteReference"/>
        </w:rPr>
        <w:footnoteReference w:id="19"/>
      </w:r>
      <w:r w:rsidR="00A87D1E">
        <w:t xml:space="preserve"> </w:t>
      </w:r>
    </w:p>
    <w:p w14:paraId="050328E0" w14:textId="17F4E912" w:rsidR="00A87D1E" w:rsidRDefault="00A87D1E" w:rsidP="00A87D1E">
      <w:pPr>
        <w:spacing w:line="480" w:lineRule="auto"/>
        <w:ind w:firstLine="720"/>
        <w:jc w:val="both"/>
      </w:pPr>
      <w:r>
        <w:t xml:space="preserve">In sentencing the convicted men, Judge Dean QC cited various factors pertaining to the seriousness of the </w:t>
      </w:r>
      <w:commentRangeStart w:id="31"/>
      <w:r>
        <w:t>offending</w:t>
      </w:r>
      <w:commentRangeEnd w:id="31"/>
      <w:r w:rsidR="00423703">
        <w:rPr>
          <w:rStyle w:val="CommentReference"/>
        </w:rPr>
        <w:commentReference w:id="31"/>
      </w:r>
      <w:r w:rsidR="00F71B20">
        <w:t>,</w:t>
      </w:r>
      <w:r>
        <w:t xml:space="preserve"> including the duration of exposure, immediacy of communication, and audience size.</w:t>
      </w:r>
      <w:r w:rsidR="00257F7E">
        <w:rPr>
          <w:rStyle w:val="FootnoteReference"/>
        </w:rPr>
        <w:footnoteReference w:id="20"/>
      </w:r>
      <w:r>
        <w:t xml:space="preserve"> In doing so, he made a series of comparisons and contrasts with another hate speech case, </w:t>
      </w:r>
      <w:r w:rsidRPr="00833420">
        <w:rPr>
          <w:i/>
          <w:iCs/>
        </w:rPr>
        <w:t>R. v. Saleem, Muhid, and Javed</w:t>
      </w:r>
      <w:r>
        <w:t xml:space="preserve">, in which the convicted men had </w:t>
      </w:r>
      <w:r w:rsidRPr="00833420">
        <w:rPr>
          <w:i/>
          <w:iCs/>
        </w:rPr>
        <w:t>inter alia</w:t>
      </w:r>
      <w:r>
        <w:t xml:space="preserve"> stirred up racial hatred </w:t>
      </w:r>
      <w:r w:rsidRPr="00884AE9">
        <w:t>offline,</w:t>
      </w:r>
      <w:r>
        <w:t xml:space="preserve"> specifically during a protest outside the Danish embassy during the 2005 </w:t>
      </w:r>
      <w:r w:rsidRPr="002839EF">
        <w:t>Muhammad cartoons controversy</w:t>
      </w:r>
      <w:r>
        <w:t>.</w:t>
      </w:r>
      <w:commentRangeStart w:id="33"/>
      <w:commentRangeStart w:id="34"/>
      <w:r w:rsidR="00257F7E">
        <w:rPr>
          <w:rStyle w:val="FootnoteReference"/>
        </w:rPr>
        <w:footnoteReference w:id="21"/>
      </w:r>
      <w:commentRangeEnd w:id="33"/>
      <w:r w:rsidR="00257F7E">
        <w:rPr>
          <w:rStyle w:val="CommentReference"/>
        </w:rPr>
        <w:commentReference w:id="33"/>
      </w:r>
      <w:commentRangeEnd w:id="34"/>
      <w:r w:rsidR="00257F7E">
        <w:rPr>
          <w:rStyle w:val="CommentReference"/>
        </w:rPr>
        <w:commentReference w:id="34"/>
      </w:r>
      <w:r>
        <w:t xml:space="preserve"> Judge Dean proffered the following analysis:</w:t>
      </w:r>
    </w:p>
    <w:p w14:paraId="6543C069" w14:textId="77777777" w:rsidR="00A87D1E" w:rsidRDefault="00A87D1E" w:rsidP="00A87D1E">
      <w:pPr>
        <w:autoSpaceDE w:val="0"/>
        <w:autoSpaceDN w:val="0"/>
        <w:adjustRightInd w:val="0"/>
        <w:spacing w:line="480" w:lineRule="auto"/>
        <w:jc w:val="both"/>
      </w:pPr>
    </w:p>
    <w:p w14:paraId="73396E55" w14:textId="528988DF" w:rsidR="00A87D1E" w:rsidRDefault="00A87D1E" w:rsidP="00A87D1E">
      <w:pPr>
        <w:autoSpaceDE w:val="0"/>
        <w:autoSpaceDN w:val="0"/>
        <w:adjustRightInd w:val="0"/>
        <w:spacing w:line="480" w:lineRule="auto"/>
        <w:ind w:left="397" w:right="397"/>
        <w:jc w:val="both"/>
      </w:pPr>
      <w:r w:rsidRPr="000B4674">
        <w:lastRenderedPageBreak/>
        <w:t>There are features of this case that are more serious. The conversations were relatively prolonged and could be viewed in a way that a transient demonstration as occurred in R v Umran Javed, could not achieve. On the other hand, there was less immediacy to the Facebook conversations than there was to the demonstration in R v Umran Javed and the conversation was confined to a relatively small group and it concluded within a relatively short amount of time.</w:t>
      </w:r>
      <w:r w:rsidR="002564DC">
        <w:rPr>
          <w:rStyle w:val="FootnoteReference"/>
        </w:rPr>
        <w:footnoteReference w:id="22"/>
      </w:r>
    </w:p>
    <w:p w14:paraId="7D4AAC2F" w14:textId="77777777" w:rsidR="00A87D1E" w:rsidRDefault="00A87D1E" w:rsidP="00A87D1E">
      <w:pPr>
        <w:autoSpaceDE w:val="0"/>
        <w:autoSpaceDN w:val="0"/>
        <w:adjustRightInd w:val="0"/>
        <w:spacing w:line="480" w:lineRule="auto"/>
        <w:jc w:val="both"/>
      </w:pPr>
    </w:p>
    <w:p w14:paraId="34BC8A46" w14:textId="4C7EBDBC" w:rsidR="00A87D1E" w:rsidRDefault="00A87D1E" w:rsidP="00A87D1E">
      <w:pPr>
        <w:autoSpaceDE w:val="0"/>
        <w:autoSpaceDN w:val="0"/>
        <w:adjustRightInd w:val="0"/>
        <w:spacing w:line="480" w:lineRule="auto"/>
        <w:jc w:val="both"/>
      </w:pPr>
      <w:commentRangeStart w:id="41"/>
      <w:r>
        <w:t xml:space="preserve">These brief remarks </w:t>
      </w:r>
      <w:r w:rsidR="00FC0184">
        <w:t xml:space="preserve">belie the idea that the Internet has been a game changer: they show that </w:t>
      </w:r>
      <w:r w:rsidR="00C4133A">
        <w:t xml:space="preserve">although </w:t>
      </w:r>
      <w:r w:rsidR="00FC0184">
        <w:t>some hate speech has moved online, some has remained offline</w:t>
      </w:r>
      <w:r w:rsidR="00EA6900">
        <w:t xml:space="preserve">. They </w:t>
      </w:r>
      <w:r w:rsidR="00FC0184">
        <w:t xml:space="preserve">also </w:t>
      </w:r>
      <w:r w:rsidR="00EA6900">
        <w:t>demonstrate</w:t>
      </w:r>
      <w:r w:rsidR="00FC0184">
        <w:t xml:space="preserve"> that</w:t>
      </w:r>
      <w:r w:rsidR="00C4133A">
        <w:t xml:space="preserve"> </w:t>
      </w:r>
      <w:commentRangeStart w:id="42"/>
      <w:r w:rsidR="00747E51">
        <w:t xml:space="preserve">courts can apply </w:t>
      </w:r>
      <w:commentRangeEnd w:id="42"/>
      <w:r w:rsidR="00747E51">
        <w:rPr>
          <w:rStyle w:val="CommentReference"/>
        </w:rPr>
        <w:commentReference w:id="42"/>
      </w:r>
      <w:r w:rsidR="00C4133A">
        <w:t>existing</w:t>
      </w:r>
      <w:r w:rsidR="00FC0184">
        <w:t xml:space="preserve"> hate speech laws to </w:t>
      </w:r>
      <w:r w:rsidR="00C4133A">
        <w:t xml:space="preserve">at least </w:t>
      </w:r>
      <w:r w:rsidR="00FC0184">
        <w:t>some online cases without too much difficulty.</w:t>
      </w:r>
      <w:commentRangeEnd w:id="41"/>
      <w:r w:rsidR="00FA0273">
        <w:rPr>
          <w:rStyle w:val="CommentReference"/>
        </w:rPr>
        <w:commentReference w:id="41"/>
      </w:r>
      <w:r w:rsidR="00FC0184">
        <w:t xml:space="preserve"> More importantly, however, these remarks </w:t>
      </w:r>
      <w:r>
        <w:t xml:space="preserve">are a window into the many comparisons and contrasts between online and offline hate speech that it is possible to make. </w:t>
      </w:r>
      <w:r w:rsidR="00FC0184">
        <w:t>Furthermore, i</w:t>
      </w:r>
      <w:r>
        <w:t xml:space="preserve">n their own small way, these remarks both support and undermine some common assumptions about online hate speech, namely that </w:t>
      </w:r>
      <w:r w:rsidR="00747E51">
        <w:t xml:space="preserve">people can view </w:t>
      </w:r>
      <w:r>
        <w:t>online content long after it is posted, that online communication is less immediate</w:t>
      </w:r>
      <w:r w:rsidR="00747E51">
        <w:t>,</w:t>
      </w:r>
      <w:r>
        <w:t xml:space="preserve"> both in the sense of not being face</w:t>
      </w:r>
      <w:r w:rsidR="0056103C">
        <w:t>-</w:t>
      </w:r>
      <w:r>
        <w:t>to</w:t>
      </w:r>
      <w:r w:rsidR="0056103C">
        <w:t>-</w:t>
      </w:r>
      <w:r>
        <w:t>face and in the sense of being asynchronous</w:t>
      </w:r>
      <w:r w:rsidR="008244C5">
        <w:t>,</w:t>
      </w:r>
      <w:r>
        <w:t xml:space="preserve"> and </w:t>
      </w:r>
      <w:r w:rsidR="008244C5">
        <w:t xml:space="preserve">also </w:t>
      </w:r>
      <w:r>
        <w:t xml:space="preserve">that online audiences tend to be larger. This </w:t>
      </w:r>
      <w:r w:rsidR="00257F7E">
        <w:t>A</w:t>
      </w:r>
      <w:r>
        <w:t>rticle delves more deeply into all these aspects and several more besides</w:t>
      </w:r>
      <w:r w:rsidR="002564DC">
        <w:t>, including the controversial issue of the</w:t>
      </w:r>
      <w:r w:rsidR="0056103C">
        <w:t xml:space="preserve"> potential</w:t>
      </w:r>
      <w:r w:rsidR="002564DC">
        <w:t xml:space="preserve"> </w:t>
      </w:r>
      <w:r w:rsidR="002564DC" w:rsidRPr="00883E31">
        <w:t>criminal liability of senior managers and officers of Internet companies</w:t>
      </w:r>
      <w:r>
        <w:t>.</w:t>
      </w:r>
    </w:p>
    <w:p w14:paraId="33E4035B" w14:textId="5AE9975A" w:rsidR="001A57D1" w:rsidRPr="00883E31" w:rsidRDefault="00257F7E" w:rsidP="002564DC">
      <w:pPr>
        <w:spacing w:line="480" w:lineRule="auto"/>
        <w:ind w:firstLine="720"/>
        <w:jc w:val="both"/>
      </w:pPr>
      <w:r>
        <w:t>T</w:t>
      </w:r>
      <w:r w:rsidR="00C4133A">
        <w:t xml:space="preserve">he remainder of this </w:t>
      </w:r>
      <w:r>
        <w:t>A</w:t>
      </w:r>
      <w:r w:rsidR="00C4133A">
        <w:t>rticle</w:t>
      </w:r>
      <w:r w:rsidR="00C26828">
        <w:t xml:space="preserve"> </w:t>
      </w:r>
      <w:r w:rsidR="002564DC">
        <w:t>address</w:t>
      </w:r>
      <w:r>
        <w:t>es</w:t>
      </w:r>
      <w:r w:rsidR="002564DC">
        <w:t xml:space="preserve"> issues related to</w:t>
      </w:r>
      <w:r w:rsidR="001A57D1" w:rsidRPr="00883E31">
        <w:t>: access and reach</w:t>
      </w:r>
      <w:r w:rsidR="00722688" w:rsidRPr="00883E31">
        <w:t xml:space="preserve"> </w:t>
      </w:r>
      <w:commentRangeStart w:id="43"/>
      <w:r w:rsidR="007D1B10">
        <w:t>(Part II)</w:t>
      </w:r>
      <w:r w:rsidR="001A57D1" w:rsidRPr="00883E31">
        <w:t>;</w:t>
      </w:r>
      <w:r w:rsidR="00A833B9" w:rsidRPr="00883E31">
        <w:t xml:space="preserve"> </w:t>
      </w:r>
      <w:commentRangeEnd w:id="43"/>
      <w:r w:rsidR="00747E51">
        <w:rPr>
          <w:rStyle w:val="CommentReference"/>
        </w:rPr>
        <w:commentReference w:id="43"/>
      </w:r>
      <w:r w:rsidR="001A57D1" w:rsidRPr="00883E31">
        <w:t>anonymity and invisibility</w:t>
      </w:r>
      <w:r w:rsidR="00722688" w:rsidRPr="00883E31">
        <w:t xml:space="preserve"> </w:t>
      </w:r>
      <w:r w:rsidR="007D1B10">
        <w:t>(Part III)</w:t>
      </w:r>
      <w:r w:rsidR="001A57D1" w:rsidRPr="00883E31">
        <w:t>; communities of hate</w:t>
      </w:r>
      <w:r w:rsidR="00722688" w:rsidRPr="00883E31">
        <w:t xml:space="preserve"> </w:t>
      </w:r>
      <w:r w:rsidR="007D1B10">
        <w:t>(Part IV)</w:t>
      </w:r>
      <w:r w:rsidR="001A57D1" w:rsidRPr="00883E31">
        <w:t>; competition for attention and game play/gamification</w:t>
      </w:r>
      <w:r w:rsidR="00722688" w:rsidRPr="00883E31">
        <w:t xml:space="preserve"> </w:t>
      </w:r>
      <w:r w:rsidR="007D1B10">
        <w:t>(Part V)</w:t>
      </w:r>
      <w:r w:rsidR="001A57D1" w:rsidRPr="00883E31">
        <w:t>; automated detection and moderation</w:t>
      </w:r>
      <w:r w:rsidR="008244C5">
        <w:t xml:space="preserve">, as well as </w:t>
      </w:r>
      <w:r w:rsidR="001A57D1" w:rsidRPr="00883E31">
        <w:t>AI-generated hate speech</w:t>
      </w:r>
      <w:r w:rsidR="00722688" w:rsidRPr="00883E31">
        <w:t xml:space="preserve"> </w:t>
      </w:r>
      <w:r w:rsidR="007D1B10">
        <w:t>(Part VI)</w:t>
      </w:r>
      <w:r w:rsidR="001A57D1" w:rsidRPr="00883E31">
        <w:t>; instantaneousness</w:t>
      </w:r>
      <w:r w:rsidR="00722688" w:rsidRPr="00883E31">
        <w:t xml:space="preserve"> </w:t>
      </w:r>
      <w:r w:rsidR="007D1B10">
        <w:t>(Part VII)</w:t>
      </w:r>
      <w:r w:rsidR="001A57D1" w:rsidRPr="00883E31">
        <w:t>; target demographics</w:t>
      </w:r>
      <w:r w:rsidR="00722688" w:rsidRPr="00883E31">
        <w:t xml:space="preserve"> </w:t>
      </w:r>
      <w:r w:rsidR="007D1B10">
        <w:t>(Part VIII)</w:t>
      </w:r>
      <w:r w:rsidR="001A57D1" w:rsidRPr="00883E31">
        <w:t xml:space="preserve">; </w:t>
      </w:r>
      <w:r w:rsidR="001A57D1" w:rsidRPr="00883E31">
        <w:lastRenderedPageBreak/>
        <w:t>harm</w:t>
      </w:r>
      <w:r w:rsidR="00722688" w:rsidRPr="00883E31">
        <w:t xml:space="preserve"> </w:t>
      </w:r>
      <w:r w:rsidR="007D1B10">
        <w:t>(Part IX)</w:t>
      </w:r>
      <w:r w:rsidR="001A57D1" w:rsidRPr="00883E31">
        <w:t>; international hate speech laws</w:t>
      </w:r>
      <w:r w:rsidR="00722688" w:rsidRPr="00883E31">
        <w:t xml:space="preserve"> (</w:t>
      </w:r>
      <w:r w:rsidR="007D1B10">
        <w:t>Part X</w:t>
      </w:r>
      <w:r w:rsidR="00722688" w:rsidRPr="00883E31">
        <w:t>)</w:t>
      </w:r>
      <w:r w:rsidR="001A57D1" w:rsidRPr="00883E31">
        <w:t>; and the criminal liability of senior managers and officers of Internet companies</w:t>
      </w:r>
      <w:r w:rsidR="00722688" w:rsidRPr="00883E31">
        <w:t xml:space="preserve"> (</w:t>
      </w:r>
      <w:r w:rsidR="007D1B10">
        <w:t>Part XI</w:t>
      </w:r>
      <w:r w:rsidR="00722688" w:rsidRPr="00883E31">
        <w:t>)</w:t>
      </w:r>
      <w:r w:rsidR="001A57D1" w:rsidRPr="00883E31">
        <w:t xml:space="preserve">. </w:t>
      </w:r>
      <w:r w:rsidR="00C26828">
        <w:t xml:space="preserve">This </w:t>
      </w:r>
      <w:r>
        <w:t>A</w:t>
      </w:r>
      <w:r w:rsidR="00C26828">
        <w:t>rticle</w:t>
      </w:r>
      <w:r w:rsidR="001A57D1" w:rsidRPr="00883E31">
        <w:t xml:space="preserve"> also makes a series of policy recommendations</w:t>
      </w:r>
      <w:r w:rsidR="00CF06D9" w:rsidRPr="00883E31">
        <w:t xml:space="preserve"> along the way, all of which are </w:t>
      </w:r>
      <w:r w:rsidR="00883E31" w:rsidRPr="00883E31">
        <w:t>summarized</w:t>
      </w:r>
      <w:r w:rsidR="00CF06D9" w:rsidRPr="00883E31">
        <w:t xml:space="preserve"> in the</w:t>
      </w:r>
      <w:r w:rsidR="007C1D54">
        <w:t xml:space="preserve"> penultimate part (</w:t>
      </w:r>
      <w:r>
        <w:t>Part XII</w:t>
      </w:r>
      <w:r w:rsidR="007C1D54">
        <w:t xml:space="preserve">). The Article ends by </w:t>
      </w:r>
      <w:r w:rsidR="00554BBA">
        <w:t xml:space="preserve">setting these recommendations against a broader reevaluation of First Amendment doctrine </w:t>
      </w:r>
      <w:r w:rsidR="007C1D54">
        <w:t>(Part XIII).</w:t>
      </w:r>
    </w:p>
    <w:p w14:paraId="1C256506" w14:textId="30790581" w:rsidR="00C95242" w:rsidRPr="00883E31" w:rsidRDefault="001A57D1" w:rsidP="00C95242">
      <w:pPr>
        <w:spacing w:line="480" w:lineRule="auto"/>
        <w:jc w:val="both"/>
      </w:pPr>
      <w:r w:rsidRPr="00883E31">
        <w:tab/>
        <w:t>Before diving into these issues and recommendations, however, t</w:t>
      </w:r>
      <w:r w:rsidR="002A0BF7" w:rsidRPr="00883E31">
        <w:t>hree</w:t>
      </w:r>
      <w:r w:rsidRPr="00883E31">
        <w:t xml:space="preserve"> clarifications are needed. </w:t>
      </w:r>
      <w:r w:rsidR="002A0BF7" w:rsidRPr="00883E31">
        <w:t xml:space="preserve">First, </w:t>
      </w:r>
      <w:r w:rsidR="00B1154C">
        <w:t>this Article</w:t>
      </w:r>
      <w:r w:rsidR="002A0BF7" w:rsidRPr="00883E31">
        <w:t xml:space="preserve"> take</w:t>
      </w:r>
      <w:r w:rsidR="00B1154C">
        <w:t>s</w:t>
      </w:r>
      <w:r w:rsidR="002A0BF7" w:rsidRPr="00883E31">
        <w:t xml:space="preserve"> it as read</w:t>
      </w:r>
      <w:r w:rsidR="00C95242" w:rsidRPr="00883E31">
        <w:t xml:space="preserve"> that hate speech can be found almost everywhere online</w:t>
      </w:r>
      <w:r w:rsidR="00EE0AE6" w:rsidRPr="00883E31">
        <w:t xml:space="preserve"> and that this </w:t>
      </w:r>
      <w:r w:rsidR="00CF06D9" w:rsidRPr="00883E31">
        <w:t>alone has</w:t>
      </w:r>
      <w:r w:rsidR="00EE0AE6" w:rsidRPr="00883E31">
        <w:t xml:space="preserve"> profound consequences</w:t>
      </w:r>
      <w:r w:rsidR="00E7064D" w:rsidRPr="00883E31">
        <w:t xml:space="preserve"> for people’s </w:t>
      </w:r>
      <w:r w:rsidR="0029480F" w:rsidRPr="00883E31">
        <w:t>experience</w:t>
      </w:r>
      <w:r w:rsidR="00B1154C">
        <w:t>s</w:t>
      </w:r>
      <w:r w:rsidR="0029480F" w:rsidRPr="00883E31">
        <w:t xml:space="preserve"> of the Internet</w:t>
      </w:r>
      <w:r w:rsidR="00C95242" w:rsidRPr="00883E31">
        <w:t xml:space="preserve">. </w:t>
      </w:r>
      <w:r w:rsidR="00EE0AE6" w:rsidRPr="00883E31">
        <w:t>Thus</w:t>
      </w:r>
      <w:r w:rsidR="00C95242" w:rsidRPr="00883E31">
        <w:t>:</w:t>
      </w:r>
    </w:p>
    <w:p w14:paraId="0809AF0C" w14:textId="77777777" w:rsidR="00C95242" w:rsidRPr="00883E31" w:rsidRDefault="00C95242" w:rsidP="00C95242">
      <w:pPr>
        <w:spacing w:line="480" w:lineRule="auto"/>
      </w:pPr>
    </w:p>
    <w:p w14:paraId="1B973EBF" w14:textId="7C14C0C9" w:rsidR="00C95242" w:rsidRPr="00883E31" w:rsidRDefault="00C95242" w:rsidP="00EE0AE6">
      <w:pPr>
        <w:spacing w:line="480" w:lineRule="auto"/>
        <w:ind w:left="397" w:right="397"/>
        <w:jc w:val="both"/>
      </w:pPr>
      <w:commentRangeStart w:id="44"/>
      <w:r w:rsidRPr="00883E31">
        <w:t>For some people hate speech casts a pall over their lived experience of the Internet: the bits of cyberspace they inhabit, the posts they see and the messages they receive. For these Internet users, even if it is a minority of people, it would not be an exaggeration to speak of the current Internet epoch—following the Internet of Content, the Internet of Services, the Internet of People and the Internet of Things—as being the Internet of Hate</w:t>
      </w:r>
      <w:commentRangeStart w:id="45"/>
      <w:r w:rsidRPr="00883E31">
        <w:t>.</w:t>
      </w:r>
      <w:commentRangeEnd w:id="44"/>
      <w:r w:rsidR="0031623D">
        <w:rPr>
          <w:rStyle w:val="CommentReference"/>
        </w:rPr>
        <w:commentReference w:id="44"/>
      </w:r>
      <w:r w:rsidRPr="00883E31">
        <w:rPr>
          <w:rStyle w:val="FootnoteReference"/>
        </w:rPr>
        <w:footnoteReference w:id="23"/>
      </w:r>
      <w:commentRangeEnd w:id="45"/>
      <w:r w:rsidR="0031623D">
        <w:rPr>
          <w:rStyle w:val="CommentReference"/>
        </w:rPr>
        <w:commentReference w:id="45"/>
      </w:r>
    </w:p>
    <w:p w14:paraId="3215CE9C" w14:textId="77777777" w:rsidR="00C95242" w:rsidRPr="00883E31" w:rsidRDefault="00C95242" w:rsidP="00C95242">
      <w:pPr>
        <w:spacing w:line="480" w:lineRule="auto"/>
        <w:jc w:val="both"/>
      </w:pPr>
    </w:p>
    <w:p w14:paraId="283A0CC8" w14:textId="69AE3C3F" w:rsidR="00EE0AE6" w:rsidRPr="00883E31" w:rsidRDefault="00EE0AE6" w:rsidP="00EE0AE6">
      <w:pPr>
        <w:spacing w:line="480" w:lineRule="auto"/>
        <w:jc w:val="both"/>
      </w:pPr>
      <w:r w:rsidRPr="00883E31">
        <w:t>That said, it is also true that different individuals may expe</w:t>
      </w:r>
      <w:r w:rsidR="00C95242" w:rsidRPr="00883E31">
        <w:t>rience the Internet of Hate in different ways. C</w:t>
      </w:r>
      <w:r w:rsidR="00E7064D" w:rsidRPr="00883E31">
        <w:t>ompare</w:t>
      </w:r>
      <w:r w:rsidR="00C95242" w:rsidRPr="00883E31">
        <w:t xml:space="preserve"> th</w:t>
      </w:r>
      <w:r w:rsidR="00E7064D" w:rsidRPr="00883E31">
        <w:t>e experiences of thos</w:t>
      </w:r>
      <w:r w:rsidR="00C95242" w:rsidRPr="00883E31">
        <w:t xml:space="preserve">e </w:t>
      </w:r>
      <w:r w:rsidR="00E7064D" w:rsidRPr="00883E31">
        <w:t xml:space="preserve">individuals </w:t>
      </w:r>
      <w:r w:rsidR="00C95242" w:rsidRPr="00883E31">
        <w:t>who on a regular basis</w:t>
      </w:r>
      <w:r w:rsidR="00E7064D" w:rsidRPr="00883E31">
        <w:t xml:space="preserve"> are directly targeted with online hate speech against the experiences of those individuals </w:t>
      </w:r>
      <w:r w:rsidR="00C95242" w:rsidRPr="00883E31">
        <w:t>who</w:t>
      </w:r>
      <w:r w:rsidR="00E7064D" w:rsidRPr="00883E31">
        <w:t xml:space="preserve"> regularly send or post </w:t>
      </w:r>
      <w:r w:rsidR="00C95242" w:rsidRPr="00883E31">
        <w:t>hate speech</w:t>
      </w:r>
      <w:r w:rsidR="00E7064D" w:rsidRPr="00883E31">
        <w:t xml:space="preserve"> in online environments, and then compare these two groups with individuals who are merely ex</w:t>
      </w:r>
      <w:r w:rsidR="00C95242" w:rsidRPr="00883E31">
        <w:t xml:space="preserve">posed to </w:t>
      </w:r>
      <w:r w:rsidR="00E7064D" w:rsidRPr="00883E31">
        <w:t xml:space="preserve">online </w:t>
      </w:r>
      <w:r w:rsidR="00C95242" w:rsidRPr="00883E31">
        <w:t>hate speech</w:t>
      </w:r>
      <w:r w:rsidR="00E7064D" w:rsidRPr="00883E31">
        <w:t xml:space="preserve"> on a regular basis</w:t>
      </w:r>
      <w:r w:rsidR="00C95242" w:rsidRPr="00883E31">
        <w:t xml:space="preserve">, whether through active or passive engagement. </w:t>
      </w:r>
      <w:r w:rsidR="000860C9" w:rsidRPr="00883E31">
        <w:t>At the personal level, t</w:t>
      </w:r>
      <w:r w:rsidR="00C52853" w:rsidRPr="00883E31">
        <w:t>hese</w:t>
      </w:r>
      <w:r w:rsidR="0029480F" w:rsidRPr="00883E31">
        <w:t xml:space="preserve"> </w:t>
      </w:r>
      <w:r w:rsidR="00C95242" w:rsidRPr="00883E31">
        <w:t xml:space="preserve">experiences of </w:t>
      </w:r>
      <w:r w:rsidR="00C52853" w:rsidRPr="00883E31">
        <w:t>online hate speech</w:t>
      </w:r>
      <w:r w:rsidR="00C95242" w:rsidRPr="00883E31">
        <w:t xml:space="preserve"> may vary greatly</w:t>
      </w:r>
      <w:r w:rsidR="000860C9" w:rsidRPr="00883E31">
        <w:t>:</w:t>
      </w:r>
      <w:r w:rsidR="00C95242" w:rsidRPr="00883E31">
        <w:t xml:space="preserve"> everything from anxiety, fear, </w:t>
      </w:r>
      <w:r w:rsidR="000860C9" w:rsidRPr="00883E31">
        <w:t xml:space="preserve">anger, a </w:t>
      </w:r>
      <w:r w:rsidR="00C95242" w:rsidRPr="00883E31">
        <w:t xml:space="preserve">sense of </w:t>
      </w:r>
      <w:r w:rsidR="00883E31" w:rsidRPr="00883E31">
        <w:t>marginalization</w:t>
      </w:r>
      <w:r w:rsidR="00C95242" w:rsidRPr="00883E31">
        <w:t xml:space="preserve">, </w:t>
      </w:r>
      <w:r w:rsidR="00C95242" w:rsidRPr="00883E31">
        <w:lastRenderedPageBreak/>
        <w:t>emotional exhaustion, quiet resignation</w:t>
      </w:r>
      <w:r w:rsidR="000860C9" w:rsidRPr="00883E31">
        <w:t>, or dignified forbearance</w:t>
      </w:r>
      <w:r w:rsidR="00C95242" w:rsidRPr="00883E31">
        <w:t xml:space="preserve">; </w:t>
      </w:r>
      <w:r w:rsidR="0029480F" w:rsidRPr="00883E31">
        <w:t xml:space="preserve">through to denial </w:t>
      </w:r>
      <w:r w:rsidR="000860C9" w:rsidRPr="00883E31">
        <w:t xml:space="preserve">either </w:t>
      </w:r>
      <w:r w:rsidR="0029480F" w:rsidRPr="00883E31">
        <w:t>that it exists</w:t>
      </w:r>
      <w:r w:rsidR="000860C9" w:rsidRPr="00883E31">
        <w:t xml:space="preserve"> or</w:t>
      </w:r>
      <w:r w:rsidR="0029480F" w:rsidRPr="00883E31">
        <w:t xml:space="preserve"> that </w:t>
      </w:r>
      <w:r w:rsidR="00C90C0A">
        <w:t>“</w:t>
      </w:r>
      <w:r w:rsidR="000860C9" w:rsidRPr="00883E31">
        <w:t>I</w:t>
      </w:r>
      <w:r w:rsidR="00C90C0A">
        <w:t>”</w:t>
      </w:r>
      <w:r w:rsidR="000860C9" w:rsidRPr="00883E31">
        <w:t xml:space="preserve"> am</w:t>
      </w:r>
      <w:r w:rsidR="0029480F" w:rsidRPr="00883E31">
        <w:t xml:space="preserve"> responsible for it, flat rejection of the very concept, a sense of entitlement, or a feeling of embolden</w:t>
      </w:r>
      <w:r w:rsidR="00747E51">
        <w:t>ing</w:t>
      </w:r>
      <w:r w:rsidR="0029480F" w:rsidRPr="00883E31">
        <w:t xml:space="preserve">; </w:t>
      </w:r>
      <w:r w:rsidR="00C95242" w:rsidRPr="00883E31">
        <w:t xml:space="preserve">to ignorance, indifference, amusement, connection, or persuasion; and on to discomfort, being appalled, allyship, and motivation to counter-speak. </w:t>
      </w:r>
      <w:r w:rsidRPr="00883E31">
        <w:t xml:space="preserve">Nevertheless, </w:t>
      </w:r>
      <w:r w:rsidR="00B1154C">
        <w:t>this</w:t>
      </w:r>
      <w:r w:rsidR="00C90C0A">
        <w:t xml:space="preserve"> </w:t>
      </w:r>
      <w:r w:rsidR="00B1154C">
        <w:t>A</w:t>
      </w:r>
      <w:r w:rsidR="00C90C0A">
        <w:t>rticle seek</w:t>
      </w:r>
      <w:r w:rsidR="00B1154C">
        <w:t>s</w:t>
      </w:r>
      <w:r w:rsidR="00C90C0A">
        <w:t xml:space="preserve"> to address</w:t>
      </w:r>
      <w:r w:rsidRPr="00883E31">
        <w:t xml:space="preserve"> </w:t>
      </w:r>
      <w:r w:rsidR="00C90C0A">
        <w:t>the key question of</w:t>
      </w:r>
      <w:r w:rsidRPr="00883E31">
        <w:t xml:space="preserve"> whether, and in what ways, </w:t>
      </w:r>
      <w:r w:rsidR="00C95242" w:rsidRPr="00883E31">
        <w:t xml:space="preserve">the </w:t>
      </w:r>
      <w:r w:rsidR="00B1154C">
        <w:t>“</w:t>
      </w:r>
      <w:r w:rsidR="00C95242" w:rsidRPr="00883E31">
        <w:t>Internet of Hate</w:t>
      </w:r>
      <w:r w:rsidR="00B1154C">
        <w:t>”</w:t>
      </w:r>
      <w:r w:rsidR="00C95242" w:rsidRPr="00883E31">
        <w:t xml:space="preserve"> </w:t>
      </w:r>
      <w:r w:rsidRPr="00883E31">
        <w:t xml:space="preserve">differs from </w:t>
      </w:r>
      <w:r w:rsidR="00C95242" w:rsidRPr="00883E31">
        <w:t>the offline world of hate</w:t>
      </w:r>
      <w:r w:rsidRPr="00883E31">
        <w:t>. Put simply, is the Internet really a game changer with regards to the nature, harms, and regulatory challenges of hate speech?</w:t>
      </w:r>
    </w:p>
    <w:p w14:paraId="11231DC1" w14:textId="70094841" w:rsidR="007C414A" w:rsidRDefault="002A0BF7" w:rsidP="002A0BF7">
      <w:pPr>
        <w:spacing w:line="480" w:lineRule="auto"/>
        <w:ind w:firstLine="720"/>
        <w:jc w:val="both"/>
      </w:pPr>
      <w:r w:rsidRPr="00883E31">
        <w:t>Second</w:t>
      </w:r>
      <w:r w:rsidR="001A57D1" w:rsidRPr="00883E31">
        <w:t xml:space="preserve">, in what follows </w:t>
      </w:r>
      <w:r w:rsidR="00B1154C">
        <w:t>this Article</w:t>
      </w:r>
      <w:r w:rsidR="001A57D1" w:rsidRPr="00883E31">
        <w:t xml:space="preserve"> </w:t>
      </w:r>
      <w:r w:rsidRPr="00883E31">
        <w:t xml:space="preserve">also </w:t>
      </w:r>
      <w:r w:rsidR="001A57D1" w:rsidRPr="00883E31">
        <w:t>take</w:t>
      </w:r>
      <w:r w:rsidR="00B1154C">
        <w:t>s</w:t>
      </w:r>
      <w:r w:rsidR="001A57D1" w:rsidRPr="00883E31">
        <w:t xml:space="preserve"> </w:t>
      </w:r>
      <w:r w:rsidRPr="00883E31">
        <w:t xml:space="preserve">it </w:t>
      </w:r>
      <w:r w:rsidR="001A57D1" w:rsidRPr="00883E31">
        <w:t>as given that there are two concepts of hate speech: the ordinary concept and the legal concept.</w:t>
      </w:r>
      <w:r w:rsidR="00F8772B" w:rsidRPr="00883E31">
        <w:rPr>
          <w:rStyle w:val="FootnoteReference"/>
        </w:rPr>
        <w:footnoteReference w:id="24"/>
      </w:r>
      <w:r w:rsidR="001A57D1" w:rsidRPr="00883E31">
        <w:t xml:space="preserve"> Roughly speaking</w:t>
      </w:r>
      <w:r w:rsidR="00B1154C">
        <w:t>:</w:t>
      </w:r>
    </w:p>
    <w:p w14:paraId="1E1A1FCB" w14:textId="7C8E79B5" w:rsidR="007C414A" w:rsidRDefault="00B1154C" w:rsidP="00C9603C">
      <w:pPr>
        <w:spacing w:line="480" w:lineRule="auto"/>
        <w:ind w:left="720" w:right="746"/>
        <w:jc w:val="both"/>
      </w:pPr>
      <w:r>
        <w:t>[T]</w:t>
      </w:r>
      <w:commentRangeStart w:id="46"/>
      <w:commentRangeStart w:id="47"/>
      <w:r w:rsidR="001A57D1" w:rsidRPr="00883E31">
        <w:t>he ordinary concept is related to social norms, social rules, and social sanctions, such as social media platform content policies that disallow directly attacking people with racial slurs, for instance, whereas the legal concept is intimately bound up with legal norms, laws, and legal sanctions, such as criminal laws that ban incitement to hatred, discrimination, or violence on grounds of race, for instance.</w:t>
      </w:r>
      <w:r w:rsidR="00F8772B" w:rsidRPr="00883E31">
        <w:rPr>
          <w:rStyle w:val="FootnoteReference"/>
        </w:rPr>
        <w:footnoteReference w:id="25"/>
      </w:r>
      <w:r w:rsidR="001A57D1" w:rsidRPr="00883E31">
        <w:t xml:space="preserve"> </w:t>
      </w:r>
      <w:commentRangeEnd w:id="46"/>
      <w:commentRangeEnd w:id="47"/>
      <w:r w:rsidR="0040461C">
        <w:rPr>
          <w:rStyle w:val="CommentReference"/>
        </w:rPr>
        <w:commentReference w:id="46"/>
      </w:r>
      <w:r w:rsidR="005B6E8A">
        <w:rPr>
          <w:rStyle w:val="CommentReference"/>
        </w:rPr>
        <w:commentReference w:id="47"/>
      </w:r>
    </w:p>
    <w:p w14:paraId="405F9C5C" w14:textId="77777777" w:rsidR="005B6E8A" w:rsidRDefault="005B6E8A" w:rsidP="00C9603C">
      <w:pPr>
        <w:ind w:left="720" w:right="720" w:firstLine="720"/>
        <w:jc w:val="both"/>
      </w:pPr>
    </w:p>
    <w:p w14:paraId="5C276DB4" w14:textId="3CDDD1E8" w:rsidR="001A57D1" w:rsidRPr="00883E31" w:rsidRDefault="001A57D1" w:rsidP="00CA43E9">
      <w:pPr>
        <w:spacing w:line="480" w:lineRule="auto"/>
        <w:jc w:val="both"/>
      </w:pPr>
      <w:r w:rsidRPr="00883E31">
        <w:t xml:space="preserve">Both concepts will be relevant to this </w:t>
      </w:r>
      <w:r w:rsidR="00B1154C">
        <w:t>A</w:t>
      </w:r>
      <w:r w:rsidRPr="00883E31">
        <w:t xml:space="preserve">rticle in different places. Wherever necessary, </w:t>
      </w:r>
      <w:r w:rsidR="00B1154C">
        <w:t>this Article</w:t>
      </w:r>
      <w:r w:rsidRPr="00883E31">
        <w:t xml:space="preserve"> shall be explicit about which </w:t>
      </w:r>
      <w:r w:rsidR="00B1154C">
        <w:t>it</w:t>
      </w:r>
      <w:r w:rsidRPr="00883E31">
        <w:t xml:space="preserve"> </w:t>
      </w:r>
      <w:r w:rsidR="00B1154C">
        <w:t>is</w:t>
      </w:r>
      <w:r w:rsidR="00B1154C" w:rsidRPr="00883E31">
        <w:t xml:space="preserve"> </w:t>
      </w:r>
      <w:r w:rsidRPr="00883E31">
        <w:t>discussing.</w:t>
      </w:r>
    </w:p>
    <w:p w14:paraId="391066EC" w14:textId="6B8F3488" w:rsidR="001A57D1" w:rsidRPr="00883E31" w:rsidRDefault="001A57D1" w:rsidP="006F5EF6">
      <w:pPr>
        <w:spacing w:line="480" w:lineRule="auto"/>
        <w:jc w:val="both"/>
      </w:pPr>
      <w:r w:rsidRPr="00883E31">
        <w:tab/>
      </w:r>
      <w:r w:rsidR="002A0BF7" w:rsidRPr="00883E31">
        <w:t>Third</w:t>
      </w:r>
      <w:r w:rsidRPr="00883E31">
        <w:t xml:space="preserve">, although the primary subject of this </w:t>
      </w:r>
      <w:r w:rsidR="00B1154C">
        <w:t>A</w:t>
      </w:r>
      <w:r w:rsidRPr="00883E31">
        <w:t xml:space="preserve">rticle is online hate speech, some of the issues </w:t>
      </w:r>
      <w:r w:rsidR="00747E51">
        <w:t xml:space="preserve">it </w:t>
      </w:r>
      <w:r w:rsidRPr="00883E31">
        <w:t>discuss</w:t>
      </w:r>
      <w:r w:rsidR="00747E51">
        <w:t>es</w:t>
      </w:r>
      <w:r w:rsidRPr="00883E31">
        <w:t xml:space="preserve"> are broader than this particular phenomenon and touch on cases of hate crime or, to be more exact, hate crimes with an expressive dimension and that can be perpetrated online. Consider a case in which someone posts content online that is threatening, abusive, or insulting and does so with the intent to cause, and thereby causes, another person harassment, </w:t>
      </w:r>
      <w:r w:rsidRPr="00883E31">
        <w:lastRenderedPageBreak/>
        <w:t xml:space="preserve">alarm, or distress and in a way that </w:t>
      </w:r>
      <w:r w:rsidR="00F910A0" w:rsidRPr="00883E31">
        <w:t xml:space="preserve">either </w:t>
      </w:r>
      <w:r w:rsidRPr="00883E31">
        <w:t xml:space="preserve">demonstrates or is motivated </w:t>
      </w:r>
      <w:r w:rsidR="00CF06D9" w:rsidRPr="00883E31">
        <w:t>by</w:t>
      </w:r>
      <w:r w:rsidRPr="00883E31">
        <w:t xml:space="preserve"> racial hostility. In the U</w:t>
      </w:r>
      <w:r w:rsidR="000A2AAD">
        <w:t xml:space="preserve">nited </w:t>
      </w:r>
      <w:r w:rsidRPr="00883E31">
        <w:t>K</w:t>
      </w:r>
      <w:r w:rsidR="000A2AAD">
        <w:t>ingdom</w:t>
      </w:r>
      <w:r w:rsidRPr="00883E31">
        <w:t xml:space="preserve">, such a person </w:t>
      </w:r>
      <w:r w:rsidR="00F910A0" w:rsidRPr="00883E31">
        <w:t xml:space="preserve">could </w:t>
      </w:r>
      <w:r w:rsidRPr="00883E31">
        <w:t xml:space="preserve">potentially be found guilty of a hate crime under </w:t>
      </w:r>
      <w:r w:rsidR="00B1154C">
        <w:t>S</w:t>
      </w:r>
      <w:r w:rsidR="00A722E5">
        <w:t>ection</w:t>
      </w:r>
      <w:r w:rsidRPr="00883E31">
        <w:t xml:space="preserve"> 31 of the Crime and Disorder Act 1998.</w:t>
      </w:r>
      <w:commentRangeStart w:id="48"/>
      <w:r w:rsidR="000B073D" w:rsidRPr="00883E31">
        <w:rPr>
          <w:rStyle w:val="FootnoteReference"/>
        </w:rPr>
        <w:footnoteReference w:id="26"/>
      </w:r>
      <w:r w:rsidRPr="00883E31">
        <w:t xml:space="preserve"> Furthermore, the Online Safety Act 2023</w:t>
      </w:r>
      <w:r w:rsidR="000B073D" w:rsidRPr="00883E31">
        <w:rPr>
          <w:rStyle w:val="FootnoteReference"/>
        </w:rPr>
        <w:footnoteReference w:id="27"/>
      </w:r>
      <w:r w:rsidRPr="00883E31">
        <w:t xml:space="preserve"> </w:t>
      </w:r>
      <w:commentRangeEnd w:id="48"/>
      <w:r w:rsidR="00B96EAB">
        <w:rPr>
          <w:rStyle w:val="CommentReference"/>
        </w:rPr>
        <w:commentReference w:id="48"/>
      </w:r>
      <w:r w:rsidRPr="00883E31">
        <w:t xml:space="preserve">creates duties on the part of Internet companies in relation to </w:t>
      </w:r>
      <w:r w:rsidR="003F533A">
        <w:t>“</w:t>
      </w:r>
      <w:r w:rsidRPr="00883E31">
        <w:t>priority offences</w:t>
      </w:r>
      <w:r w:rsidR="003F533A">
        <w:t>”</w:t>
      </w:r>
      <w:r w:rsidRPr="00883E31">
        <w:t xml:space="preserve"> perpetrated on their platforms and services</w:t>
      </w:r>
      <w:r w:rsidR="003F533A">
        <w:t>; it also</w:t>
      </w:r>
      <w:r w:rsidRPr="00883E31">
        <w:t xml:space="preserve"> lists aggravated public order offen</w:t>
      </w:r>
      <w:r w:rsidR="009904B0">
        <w:t>s</w:t>
      </w:r>
      <w:r w:rsidRPr="00883E31">
        <w:t>es among them, which includes the aforementioned hate crime.</w:t>
      </w:r>
      <w:r w:rsidR="000B073D" w:rsidRPr="00883E31">
        <w:rPr>
          <w:rStyle w:val="FootnoteReference"/>
        </w:rPr>
        <w:footnoteReference w:id="28"/>
      </w:r>
      <w:r w:rsidRPr="00883E31">
        <w:t xml:space="preserve"> Therefore, </w:t>
      </w:r>
      <w:r w:rsidR="00B1154C">
        <w:t>this Article</w:t>
      </w:r>
      <w:r w:rsidRPr="00883E31">
        <w:t xml:space="preserve"> sometimes use</w:t>
      </w:r>
      <w:r w:rsidR="00B1154C">
        <w:t>s</w:t>
      </w:r>
      <w:r w:rsidRPr="00883E31">
        <w:t xml:space="preserve"> the term </w:t>
      </w:r>
      <w:r w:rsidR="003F533A">
        <w:t>“</w:t>
      </w:r>
      <w:r w:rsidRPr="00883E31">
        <w:t>cyberhate</w:t>
      </w:r>
      <w:r w:rsidR="003F533A">
        <w:t>”</w:t>
      </w:r>
      <w:r w:rsidRPr="00883E31">
        <w:t xml:space="preserve"> to refer to a broader set of cases that includes both cases of online hate speech and cases of hate crimes</w:t>
      </w:r>
      <w:r w:rsidR="0012437F" w:rsidRPr="00883E31">
        <w:t xml:space="preserve"> that have an expressive element and are</w:t>
      </w:r>
      <w:r w:rsidRPr="00883E31">
        <w:t xml:space="preserve"> perpetrated online.</w:t>
      </w:r>
      <w:commentRangeStart w:id="49"/>
      <w:r w:rsidRPr="00883E31">
        <w:rPr>
          <w:rStyle w:val="FootnoteReference"/>
        </w:rPr>
        <w:footnoteReference w:id="29"/>
      </w:r>
      <w:commentRangeEnd w:id="49"/>
      <w:r w:rsidR="00FC3DDD">
        <w:rPr>
          <w:rStyle w:val="CommentReference"/>
        </w:rPr>
        <w:commentReference w:id="49"/>
      </w:r>
    </w:p>
    <w:p w14:paraId="630C6BE7" w14:textId="05C57062" w:rsidR="001A57D1" w:rsidRPr="00B1154C" w:rsidRDefault="005B7600" w:rsidP="00B1154C">
      <w:pPr>
        <w:spacing w:line="480" w:lineRule="auto"/>
        <w:jc w:val="center"/>
      </w:pPr>
      <w:bookmarkStart w:id="50" w:name="_Hlk171739909"/>
      <w:r w:rsidRPr="00883E31">
        <w:t>I</w:t>
      </w:r>
      <w:r w:rsidR="009D6647">
        <w:t>I</w:t>
      </w:r>
      <w:r w:rsidR="001A57D1" w:rsidRPr="00883E31">
        <w:t xml:space="preserve">. </w:t>
      </w:r>
      <w:r w:rsidRPr="00883E31">
        <w:t>ACCESS AND REACH</w:t>
      </w:r>
      <w:bookmarkEnd w:id="50"/>
    </w:p>
    <w:p w14:paraId="09647AC1" w14:textId="08F4E701" w:rsidR="001A57D1" w:rsidRPr="00883E31" w:rsidRDefault="001A57D1" w:rsidP="00265F48">
      <w:pPr>
        <w:spacing w:line="480" w:lineRule="auto"/>
        <w:ind w:firstLine="720"/>
        <w:jc w:val="both"/>
      </w:pPr>
      <w:r w:rsidRPr="00883E31">
        <w:t xml:space="preserve">Among the many potentially useful features promised by the Internet are ease of access and size of audience, namely the </w:t>
      </w:r>
      <w:r w:rsidR="00883E31" w:rsidRPr="00883E31">
        <w:t>democratization</w:t>
      </w:r>
      <w:r w:rsidRPr="00883E31">
        <w:t xml:space="preserve"> of mass communication afforded by relatively cheap and widely available Internet allied to the ability to reach out to almost unlimited audiences through virality. Hate groups, for example, have nimbly pivoted to online environments precisely because of these features.</w:t>
      </w:r>
      <w:commentRangeStart w:id="51"/>
      <w:r w:rsidR="000B61FF" w:rsidRPr="00883E31">
        <w:rPr>
          <w:rStyle w:val="FootnoteReference"/>
        </w:rPr>
        <w:footnoteReference w:id="30"/>
      </w:r>
      <w:commentRangeEnd w:id="51"/>
      <w:r w:rsidR="00FC3DDD">
        <w:rPr>
          <w:rStyle w:val="CommentReference"/>
        </w:rPr>
        <w:commentReference w:id="51"/>
      </w:r>
      <w:r w:rsidRPr="00883E31">
        <w:t xml:space="preserve"> In the words of Daniel Kilvington: </w:t>
      </w:r>
      <w:r w:rsidR="007360FE">
        <w:t>“</w:t>
      </w:r>
      <w:r w:rsidRPr="00883E31">
        <w:t>It is now easier than ever before to espouse a hateful message and reach audiences across the world in a matter of seconds</w:t>
      </w:r>
      <w:r w:rsidR="007360FE">
        <w:t>.”</w:t>
      </w:r>
      <w:r w:rsidR="001C49D7" w:rsidRPr="00883E31">
        <w:rPr>
          <w:rStyle w:val="FootnoteReference"/>
        </w:rPr>
        <w:footnoteReference w:id="31"/>
      </w:r>
      <w:r w:rsidRPr="00883E31">
        <w:t xml:space="preserve"> Yet this analysis</w:t>
      </w:r>
      <w:r w:rsidR="007611F4">
        <w:t xml:space="preserve"> may not </w:t>
      </w:r>
      <w:r w:rsidR="00182FFE">
        <w:t>fully encompass the nuance</w:t>
      </w:r>
      <w:r w:rsidR="00F62576">
        <w:t xml:space="preserve"> of the current landscape</w:t>
      </w:r>
      <w:r w:rsidRPr="00883E31">
        <w:t xml:space="preserve">. These features are more accurately presented as opportunities than outcomes: </w:t>
      </w:r>
      <w:r w:rsidR="00B1154C">
        <w:t>O</w:t>
      </w:r>
      <w:r w:rsidRPr="00883E31">
        <w:t>pportunities for accessing the Internet and opportunities for virality do not guarantee these outcomes for any given hate speaker.</w:t>
      </w:r>
    </w:p>
    <w:p w14:paraId="5E23A1CB" w14:textId="61405679" w:rsidR="001A57D1" w:rsidRPr="00883E31" w:rsidRDefault="001A57D1" w:rsidP="006F5EF6">
      <w:pPr>
        <w:spacing w:line="480" w:lineRule="auto"/>
        <w:ind w:firstLine="720"/>
        <w:jc w:val="both"/>
      </w:pPr>
      <w:r w:rsidRPr="00883E31">
        <w:t xml:space="preserve">For one thing, </w:t>
      </w:r>
      <w:r w:rsidR="00B65F6D" w:rsidRPr="00883E31">
        <w:t xml:space="preserve">it might be true in some parts of the world that the Internet </w:t>
      </w:r>
      <w:r w:rsidR="002154CD">
        <w:t>“</w:t>
      </w:r>
      <w:r w:rsidR="00B65F6D" w:rsidRPr="00883E31">
        <w:t>has provided a platform where it is easier, quicker, and cheaper to spread hate</w:t>
      </w:r>
      <w:r w:rsidR="002154CD">
        <w:t>[,]”</w:t>
      </w:r>
      <w:r w:rsidR="00B65F6D" w:rsidRPr="00883E31">
        <w:rPr>
          <w:rStyle w:val="FootnoteReference"/>
        </w:rPr>
        <w:footnoteReference w:id="32"/>
      </w:r>
      <w:r w:rsidR="00B65F6D" w:rsidRPr="00883E31">
        <w:t xml:space="preserve"> but </w:t>
      </w:r>
      <w:r w:rsidR="00B1154C">
        <w:t xml:space="preserve">this is </w:t>
      </w:r>
      <w:r w:rsidR="00B65F6D" w:rsidRPr="00883E31">
        <w:t xml:space="preserve">not true in </w:t>
      </w:r>
      <w:r w:rsidR="00B65F6D" w:rsidRPr="00883E31">
        <w:lastRenderedPageBreak/>
        <w:t>other</w:t>
      </w:r>
      <w:r w:rsidR="00CA0065">
        <w:t xml:space="preserve"> </w:t>
      </w:r>
      <w:commentRangeStart w:id="52"/>
      <w:r w:rsidR="00CA0065">
        <w:t>regions</w:t>
      </w:r>
      <w:commentRangeEnd w:id="52"/>
      <w:r w:rsidR="00CA0065">
        <w:rPr>
          <w:rStyle w:val="CommentReference"/>
        </w:rPr>
        <w:commentReference w:id="52"/>
      </w:r>
      <w:r w:rsidR="002154CD">
        <w:t>.</w:t>
      </w:r>
      <w:r w:rsidR="00B65F6D" w:rsidRPr="00883E31">
        <w:t xml:space="preserve"> </w:t>
      </w:r>
      <w:del w:id="53" w:author="Alex Brown" w:date="2025-08-22T07:39:00Z" w16du:dateUtc="2025-08-22T06:39:00Z">
        <w:r w:rsidR="00B65F6D" w:rsidRPr="00883E31" w:rsidDel="002772C3">
          <w:delText>T</w:delText>
        </w:r>
        <w:r w:rsidRPr="00883E31" w:rsidDel="002772C3">
          <w:delText>he World Bank Group</w:delText>
        </w:r>
      </w:del>
      <w:ins w:id="54" w:author="Alex Brown" w:date="2025-08-22T07:39:00Z" w16du:dateUtc="2025-08-22T06:39:00Z">
        <w:r w:rsidR="002772C3">
          <w:t>Ani Petrosyan</w:t>
        </w:r>
      </w:ins>
      <w:r w:rsidRPr="00883E31">
        <w:t xml:space="preserve"> </w:t>
      </w:r>
      <w:r w:rsidR="00CA0065">
        <w:t xml:space="preserve">estimates </w:t>
      </w:r>
      <w:r w:rsidRPr="00883E31">
        <w:t xml:space="preserve">that only </w:t>
      </w:r>
      <w:r w:rsidR="00906F75">
        <w:t>thirty-five</w:t>
      </w:r>
      <w:r w:rsidRPr="00883E31">
        <w:t xml:space="preserve"> percent of the population in </w:t>
      </w:r>
      <w:ins w:id="55" w:author="Alex Brown" w:date="2025-08-22T07:39:00Z" w16du:dateUtc="2025-08-22T06:39:00Z">
        <w:r w:rsidR="002772C3">
          <w:t xml:space="preserve">the least </w:t>
        </w:r>
      </w:ins>
      <w:r w:rsidRPr="00883E31">
        <w:t>develop</w:t>
      </w:r>
      <w:ins w:id="56" w:author="Alex Brown" w:date="2025-08-22T07:39:00Z" w16du:dateUtc="2025-08-22T06:39:00Z">
        <w:r w:rsidR="002772C3">
          <w:t>ed</w:t>
        </w:r>
      </w:ins>
      <w:del w:id="57" w:author="Alex Brown" w:date="2025-08-22T07:39:00Z" w16du:dateUtc="2025-08-22T06:39:00Z">
        <w:r w:rsidRPr="00883E31" w:rsidDel="002772C3">
          <w:delText>ing</w:delText>
        </w:r>
      </w:del>
      <w:r w:rsidRPr="00883E31">
        <w:t xml:space="preserve"> countries has access to the Internet.</w:t>
      </w:r>
      <w:r w:rsidR="001C49D7" w:rsidRPr="00883E31">
        <w:rPr>
          <w:rStyle w:val="FootnoteReference"/>
        </w:rPr>
        <w:footnoteReference w:id="33"/>
      </w:r>
      <w:r w:rsidRPr="00883E31">
        <w:t xml:space="preserve"> Access</w:t>
      </w:r>
      <w:r w:rsidR="00C450E8" w:rsidRPr="00883E31">
        <w:t xml:space="preserve"> to the </w:t>
      </w:r>
      <w:r w:rsidR="003105C1" w:rsidRPr="003105C1">
        <w:t>internet, particularly high-speed internet, depends on digital infrastructure, which is often lacking in rural areas</w:t>
      </w:r>
      <w:r w:rsidR="002E5264" w:rsidRPr="00883E31">
        <w:t xml:space="preserve"> (e.g. networking cables, cellular towers, satellite dishes, internet exchange points, data </w:t>
      </w:r>
      <w:r w:rsidR="00883E31" w:rsidRPr="00883E31">
        <w:t>centers</w:t>
      </w:r>
      <w:r w:rsidR="002E5264" w:rsidRPr="00883E31">
        <w:t xml:space="preserve">, personal electronic devices, reliable </w:t>
      </w:r>
      <w:commentRangeStart w:id="61"/>
      <w:commentRangeStart w:id="62"/>
      <w:r w:rsidR="002E5264" w:rsidRPr="00883E31">
        <w:t>electricity</w:t>
      </w:r>
      <w:commentRangeEnd w:id="61"/>
      <w:r w:rsidR="00906F75">
        <w:rPr>
          <w:rStyle w:val="CommentReference"/>
        </w:rPr>
        <w:commentReference w:id="61"/>
      </w:r>
      <w:commentRangeEnd w:id="62"/>
      <w:r w:rsidR="00717EE5">
        <w:rPr>
          <w:rStyle w:val="CommentReference"/>
        </w:rPr>
        <w:commentReference w:id="62"/>
      </w:r>
      <w:r w:rsidR="002E5264" w:rsidRPr="00883E31">
        <w:t>).</w:t>
      </w:r>
      <w:r w:rsidR="00140C1F">
        <w:rPr>
          <w:rStyle w:val="FootnoteReference"/>
        </w:rPr>
        <w:footnoteReference w:id="34"/>
      </w:r>
      <w:r w:rsidR="002E5264" w:rsidRPr="00883E31">
        <w:t xml:space="preserve"> </w:t>
      </w:r>
      <w:r w:rsidR="00B65F6D" w:rsidRPr="00883E31">
        <w:t>Even in the U</w:t>
      </w:r>
      <w:r w:rsidR="002B680A">
        <w:t xml:space="preserve">nited </w:t>
      </w:r>
      <w:r w:rsidR="00B65F6D" w:rsidRPr="00883E31">
        <w:t>S</w:t>
      </w:r>
      <w:r w:rsidR="002B680A">
        <w:t>tates</w:t>
      </w:r>
      <w:r w:rsidR="00B65F6D" w:rsidRPr="00883E31">
        <w:t xml:space="preserve">, the most recent Federal Communications Commission Broadband deployment report calculates that just under 14.5 million Americans </w:t>
      </w:r>
      <w:r w:rsidR="004460A0">
        <w:t>live</w:t>
      </w:r>
      <w:r w:rsidR="00B65F6D" w:rsidRPr="00883E31">
        <w:t xml:space="preserve"> in areas without access to </w:t>
      </w:r>
      <w:r w:rsidR="002E5264" w:rsidRPr="00883E31">
        <w:t xml:space="preserve">Internet with minimum speeds of </w:t>
      </w:r>
      <w:r w:rsidR="00B65F6D" w:rsidRPr="00883E31">
        <w:t xml:space="preserve">25/3 </w:t>
      </w:r>
      <w:r w:rsidR="00B1154C">
        <w:t>m</w:t>
      </w:r>
      <w:r w:rsidR="00B65F6D" w:rsidRPr="00883E31">
        <w:t>bps</w:t>
      </w:r>
      <w:commentRangeStart w:id="63"/>
      <w:r w:rsidR="002E5264" w:rsidRPr="00883E31">
        <w:t>.</w:t>
      </w:r>
      <w:commentRangeStart w:id="64"/>
      <w:r w:rsidR="002E5264" w:rsidRPr="00883E31">
        <w:rPr>
          <w:rStyle w:val="FootnoteReference"/>
        </w:rPr>
        <w:footnoteReference w:id="35"/>
      </w:r>
      <w:commentRangeEnd w:id="64"/>
      <w:r w:rsidR="00C92766">
        <w:rPr>
          <w:rStyle w:val="CommentReference"/>
        </w:rPr>
        <w:commentReference w:id="64"/>
      </w:r>
      <w:r w:rsidR="00E82533">
        <w:t xml:space="preserve"> </w:t>
      </w:r>
      <w:r w:rsidRPr="00883E31">
        <w:t xml:space="preserve">Even where digital infrastructure is available, the </w:t>
      </w:r>
      <w:r w:rsidR="00AA62AA" w:rsidRPr="00AA62AA">
        <w:t xml:space="preserve">high cost of connectivity often puts it beyond the means of low-income individuals, forcing many low-income households to rely on </w:t>
      </w:r>
      <w:r w:rsidR="00140C1F">
        <w:t>“</w:t>
      </w:r>
      <w:r w:rsidR="00AA62AA" w:rsidRPr="00AA62AA">
        <w:t>mobile only</w:t>
      </w:r>
      <w:r w:rsidR="00140C1F">
        <w:t>”</w:t>
      </w:r>
      <w:r w:rsidR="00AA62AA" w:rsidRPr="00AA62AA">
        <w:t xml:space="preserve"> access to the Internet instead of fixed-line high-speed home </w:t>
      </w:r>
      <w:commentRangeStart w:id="65"/>
      <w:r w:rsidR="00AA62AA" w:rsidRPr="00AA62AA">
        <w:t>Internet</w:t>
      </w:r>
      <w:commentRangeEnd w:id="65"/>
      <w:r w:rsidR="00A56F87">
        <w:rPr>
          <w:rStyle w:val="CommentReference"/>
        </w:rPr>
        <w:commentReference w:id="65"/>
      </w:r>
      <w:r w:rsidR="00AA62AA" w:rsidRPr="00AA62AA">
        <w:t>.</w:t>
      </w:r>
      <w:commentRangeEnd w:id="63"/>
      <w:r w:rsidR="009B1660">
        <w:rPr>
          <w:rStyle w:val="CommentReference"/>
        </w:rPr>
        <w:commentReference w:id="63"/>
      </w:r>
      <w:commentRangeStart w:id="66"/>
      <w:r w:rsidR="00617115" w:rsidRPr="00883E31">
        <w:rPr>
          <w:rStyle w:val="FootnoteReference"/>
        </w:rPr>
        <w:footnoteReference w:id="36"/>
      </w:r>
      <w:commentRangeEnd w:id="66"/>
      <w:r w:rsidR="00216ABD">
        <w:rPr>
          <w:rStyle w:val="CommentReference"/>
        </w:rPr>
        <w:commentReference w:id="66"/>
      </w:r>
      <w:r w:rsidR="00AB5AB1" w:rsidRPr="00883E31">
        <w:t xml:space="preserve"> </w:t>
      </w:r>
      <w:r w:rsidR="00906F75">
        <w:t>Additionally</w:t>
      </w:r>
      <w:r w:rsidRPr="00883E31">
        <w:t xml:space="preserve">, some experts estimate that within a many online </w:t>
      </w:r>
      <w:commentRangeStart w:id="67"/>
      <w:r w:rsidRPr="00883E31">
        <w:t>communities</w:t>
      </w:r>
      <w:commentRangeEnd w:id="67"/>
      <w:r w:rsidR="00906F75">
        <w:rPr>
          <w:rStyle w:val="CommentReference"/>
        </w:rPr>
        <w:commentReference w:id="67"/>
      </w:r>
      <w:r w:rsidR="00140C1F">
        <w:t>,</w:t>
      </w:r>
      <w:r w:rsidRPr="00883E31">
        <w:t xml:space="preserve"> only one percent of content creators are responsible for most of the total contributions.</w:t>
      </w:r>
      <w:commentRangeStart w:id="68"/>
      <w:r w:rsidR="007448E8" w:rsidRPr="00883E31">
        <w:rPr>
          <w:rStyle w:val="FootnoteReference"/>
        </w:rPr>
        <w:footnoteReference w:id="37"/>
      </w:r>
      <w:commentRangeEnd w:id="68"/>
      <w:r w:rsidR="00FF6C34">
        <w:rPr>
          <w:rStyle w:val="CommentReference"/>
        </w:rPr>
        <w:commentReference w:id="68"/>
      </w:r>
      <w:r w:rsidRPr="00883E31">
        <w:t xml:space="preserve"> This </w:t>
      </w:r>
      <w:r w:rsidR="00AB5AB1" w:rsidRPr="00883E31">
        <w:t>gives the lie</w:t>
      </w:r>
      <w:r w:rsidR="00DB2498">
        <w:t xml:space="preserve"> to</w:t>
      </w:r>
      <w:r w:rsidRPr="00883E31">
        <w:t xml:space="preserve"> the notion that nowadays everyone has </w:t>
      </w:r>
      <w:r w:rsidR="00717EE5">
        <w:t xml:space="preserve">a </w:t>
      </w:r>
      <w:r w:rsidR="00DB2498">
        <w:t>“</w:t>
      </w:r>
      <w:r w:rsidRPr="00883E31">
        <w:t>voice</w:t>
      </w:r>
      <w:r w:rsidR="00DB2498">
        <w:t>”</w:t>
      </w:r>
      <w:r w:rsidRPr="00883E31">
        <w:t xml:space="preserve"> online. Moreover, relatively few Internet users can boast a mass audience </w:t>
      </w:r>
      <w:r w:rsidR="00617115" w:rsidRPr="00883E31">
        <w:t>(e.g. 1</w:t>
      </w:r>
      <w:r w:rsidR="00946705" w:rsidRPr="00883E31">
        <w:t>0</w:t>
      </w:r>
      <w:r w:rsidR="00617115" w:rsidRPr="00883E31">
        <w:t xml:space="preserve">,000 or more YouTube </w:t>
      </w:r>
      <w:commentRangeStart w:id="69"/>
      <w:r w:rsidR="00617115" w:rsidRPr="00883E31">
        <w:t>subscribers</w:t>
      </w:r>
      <w:commentRangeEnd w:id="69"/>
      <w:r w:rsidR="007D1228">
        <w:rPr>
          <w:rStyle w:val="CommentReference"/>
        </w:rPr>
        <w:commentReference w:id="69"/>
      </w:r>
      <w:r w:rsidR="00617115" w:rsidRPr="00883E31">
        <w:t>)</w:t>
      </w:r>
      <w:r w:rsidRPr="00883E31">
        <w:t>.</w:t>
      </w:r>
      <w:r w:rsidR="00DB2498">
        <w:rPr>
          <w:rStyle w:val="FootnoteReference"/>
        </w:rPr>
        <w:footnoteReference w:id="38"/>
      </w:r>
      <w:r w:rsidRPr="00883E31">
        <w:t xml:space="preserve"> </w:t>
      </w:r>
      <w:r w:rsidR="00617115" w:rsidRPr="00883E31">
        <w:t xml:space="preserve">For example, </w:t>
      </w:r>
      <w:r w:rsidR="007D1228">
        <w:t>studies</w:t>
      </w:r>
      <w:r w:rsidRPr="00883E31">
        <w:t xml:space="preserve"> estimate that the chances of a given piece of online content going viral are one in a million.</w:t>
      </w:r>
      <w:commentRangeStart w:id="70"/>
      <w:r w:rsidR="009F6A0E" w:rsidRPr="00883E31">
        <w:rPr>
          <w:rStyle w:val="FootnoteReference"/>
        </w:rPr>
        <w:footnoteReference w:id="39"/>
      </w:r>
      <w:commentRangeEnd w:id="70"/>
      <w:r w:rsidR="009F7E27">
        <w:rPr>
          <w:rStyle w:val="CommentReference"/>
        </w:rPr>
        <w:commentReference w:id="70"/>
      </w:r>
      <w:r w:rsidR="008B0CC5">
        <w:t xml:space="preserve"> The fact that some individuals are taking the opportunities for mass communication afforded by the Internet, and a few are achieving viral </w:t>
      </w:r>
      <w:r w:rsidR="008B0CC5">
        <w:lastRenderedPageBreak/>
        <w:t>success, does not mean that everyone is producing large amounts of content and reaching a wide audience</w:t>
      </w:r>
      <w:commentRangeStart w:id="71"/>
      <w:r w:rsidR="008B0CC5">
        <w:t>.</w:t>
      </w:r>
      <w:commentRangeEnd w:id="71"/>
      <w:r w:rsidR="008B0CC5">
        <w:rPr>
          <w:rStyle w:val="CommentReference"/>
        </w:rPr>
        <w:commentReference w:id="71"/>
      </w:r>
      <w:r w:rsidRPr="00883E31">
        <w:t xml:space="preserve"> Although </w:t>
      </w:r>
      <w:commentRangeStart w:id="72"/>
      <w:r w:rsidR="00B1154C">
        <w:t>many people</w:t>
      </w:r>
      <w:r w:rsidRPr="00883E31">
        <w:t xml:space="preserve"> </w:t>
      </w:r>
      <w:commentRangeEnd w:id="72"/>
      <w:r w:rsidR="00B1154C">
        <w:rPr>
          <w:rStyle w:val="CommentReference"/>
        </w:rPr>
        <w:commentReference w:id="72"/>
      </w:r>
      <w:r w:rsidRPr="00883E31">
        <w:t>can gain access to the Internet, it is not the case that virtually anyone can get hundreds, thousands, or millions of people to view their content.</w:t>
      </w:r>
    </w:p>
    <w:p w14:paraId="1F1AAD89" w14:textId="0A053BBC" w:rsidR="001A57D1" w:rsidRPr="00883E31" w:rsidRDefault="001A57D1" w:rsidP="006F5EF6">
      <w:pPr>
        <w:spacing w:line="480" w:lineRule="auto"/>
        <w:ind w:firstLine="720"/>
        <w:jc w:val="both"/>
      </w:pPr>
      <w:commentRangeStart w:id="73"/>
      <w:r w:rsidRPr="00883E31">
        <w:t>Then again</w:t>
      </w:r>
      <w:r w:rsidR="00186777" w:rsidRPr="00883E31">
        <w:t>,</w:t>
      </w:r>
      <w:r w:rsidRPr="00883E31">
        <w:t xml:space="preserve"> in the case of online hate speech</w:t>
      </w:r>
      <w:r w:rsidR="00FD1571">
        <w:t>,</w:t>
      </w:r>
      <w:r w:rsidRPr="00883E31">
        <w:t xml:space="preserve"> what makes the difference is </w:t>
      </w:r>
      <w:r w:rsidR="00FD1571">
        <w:t xml:space="preserve">arguably </w:t>
      </w:r>
      <w:r w:rsidRPr="00883E31">
        <w:t>the experience of the targets or victims of hate speech</w:t>
      </w:r>
      <w:commentRangeEnd w:id="73"/>
      <w:r w:rsidR="00FD1571">
        <w:rPr>
          <w:rStyle w:val="CommentReference"/>
        </w:rPr>
        <w:commentReference w:id="73"/>
      </w:r>
      <w:r w:rsidRPr="00883E31">
        <w:t xml:space="preserve">. </w:t>
      </w:r>
      <w:commentRangeStart w:id="74"/>
      <w:r w:rsidRPr="00883E31">
        <w:t xml:space="preserve">From </w:t>
      </w:r>
      <w:r w:rsidR="00FD1571">
        <w:t xml:space="preserve">a victim’s </w:t>
      </w:r>
      <w:r w:rsidRPr="00883E31">
        <w:t>perspective</w:t>
      </w:r>
      <w:commentRangeEnd w:id="74"/>
      <w:r w:rsidR="00FD1571">
        <w:rPr>
          <w:rStyle w:val="CommentReference"/>
        </w:rPr>
        <w:commentReference w:id="74"/>
      </w:r>
      <w:r w:rsidRPr="00883E31">
        <w:t xml:space="preserve">, it may not make a difference that </w:t>
      </w:r>
      <w:commentRangeStart w:id="75"/>
      <w:r w:rsidRPr="00883E31">
        <w:t xml:space="preserve">the </w:t>
      </w:r>
      <w:r w:rsidR="00FD1571">
        <w:t xml:space="preserve">hateful </w:t>
      </w:r>
      <w:r w:rsidRPr="00883E31">
        <w:t xml:space="preserve">words, images, or videos come </w:t>
      </w:r>
      <w:commentRangeEnd w:id="75"/>
      <w:r w:rsidR="00FD1571">
        <w:rPr>
          <w:rStyle w:val="CommentReference"/>
        </w:rPr>
        <w:commentReference w:id="75"/>
      </w:r>
      <w:r w:rsidRPr="00883E31">
        <w:t xml:space="preserve">from a relatively small pool of speakers. What matters is that </w:t>
      </w:r>
      <w:r w:rsidRPr="00883E31">
        <w:rPr>
          <w:i/>
          <w:iCs/>
        </w:rPr>
        <w:t>enough</w:t>
      </w:r>
      <w:r w:rsidRPr="00883E31">
        <w:t xml:space="preserve"> hate speakers find it easier, quicker, and cheaper to spread hate online compared to offline—enough of them to alter the quality of the online environment for other users, to make it the Internet of Hate. Likewise, even if each individual hate speaker only reaches a few recipients online, the presence of many speakers creates a type of blanketing effect for victims. As Louise Richardson-Self</w:t>
      </w:r>
      <w:r w:rsidR="00E04C40" w:rsidRPr="00883E31">
        <w:t xml:space="preserve"> </w:t>
      </w:r>
      <w:r w:rsidRPr="00883E31">
        <w:t>puts it,</w:t>
      </w:r>
      <w:r w:rsidR="00DB2498">
        <w:t xml:space="preserve"> “</w:t>
      </w:r>
      <w:commentRangeStart w:id="76"/>
      <w:r w:rsidR="00D87E6F">
        <w:t>[w]</w:t>
      </w:r>
      <w:r w:rsidRPr="00883E31">
        <w:t xml:space="preserve">omen know they are going to encounter gendered hate </w:t>
      </w:r>
      <w:commentRangeStart w:id="77"/>
      <w:r w:rsidRPr="00883E31">
        <w:t>speech online</w:t>
      </w:r>
      <w:commentRangeEnd w:id="77"/>
      <w:r w:rsidR="006962C9">
        <w:rPr>
          <w:rStyle w:val="CommentReference"/>
        </w:rPr>
        <w:commentReference w:id="77"/>
      </w:r>
      <w:r w:rsidR="00DB2498">
        <w:t>.”</w:t>
      </w:r>
      <w:commentRangeStart w:id="78"/>
      <w:commentRangeEnd w:id="76"/>
      <w:commentRangeEnd w:id="78"/>
      <w:r w:rsidR="002C179E">
        <w:rPr>
          <w:rStyle w:val="CommentReference"/>
        </w:rPr>
        <w:commentReference w:id="78"/>
      </w:r>
      <w:r w:rsidR="00BF1656">
        <w:rPr>
          <w:rStyle w:val="CommentReference"/>
        </w:rPr>
        <w:commentReference w:id="76"/>
      </w:r>
      <w:commentRangeStart w:id="79"/>
      <w:r w:rsidR="00E04C40" w:rsidRPr="00883E31">
        <w:rPr>
          <w:rStyle w:val="FootnoteReference"/>
        </w:rPr>
        <w:footnoteReference w:id="40"/>
      </w:r>
      <w:commentRangeEnd w:id="79"/>
      <w:r w:rsidR="00911A6F">
        <w:rPr>
          <w:rStyle w:val="CommentReference"/>
        </w:rPr>
        <w:commentReference w:id="79"/>
      </w:r>
    </w:p>
    <w:p w14:paraId="3BDCBDCD" w14:textId="69BE4F6D" w:rsidR="001A57D1" w:rsidRPr="00883E31" w:rsidRDefault="001A57D1" w:rsidP="006F5EF6">
      <w:pPr>
        <w:spacing w:line="480" w:lineRule="auto"/>
        <w:jc w:val="both"/>
      </w:pPr>
      <w:r w:rsidRPr="00883E31">
        <w:tab/>
        <w:t xml:space="preserve">However, </w:t>
      </w:r>
      <w:r w:rsidR="00DB1DE2" w:rsidRPr="00DB1DE2">
        <w:t xml:space="preserve">can </w:t>
      </w:r>
      <w:r w:rsidR="00717EE5">
        <w:t>one</w:t>
      </w:r>
      <w:r w:rsidR="00DB1DE2" w:rsidRPr="00DB1DE2">
        <w:t xml:space="preserve"> plausibly say that hate speech creates a unique blanketing effect </w:t>
      </w:r>
      <w:commentRangeStart w:id="81"/>
      <w:r w:rsidR="00DB1DE2" w:rsidRPr="00DB1DE2">
        <w:t>in</w:t>
      </w:r>
      <w:commentRangeEnd w:id="81"/>
      <w:r w:rsidR="00DB1DE2">
        <w:rPr>
          <w:rStyle w:val="CommentReference"/>
        </w:rPr>
        <w:commentReference w:id="81"/>
      </w:r>
      <w:r w:rsidRPr="00883E31">
        <w:t xml:space="preserve"> online environments? Surely </w:t>
      </w:r>
      <w:r w:rsidR="00CF23B5">
        <w:t xml:space="preserve">this is </w:t>
      </w:r>
      <w:r w:rsidRPr="00883E31">
        <w:t>not</w:t>
      </w:r>
      <w:r w:rsidR="00CF23B5">
        <w:t xml:space="preserve"> the case</w:t>
      </w:r>
      <w:r w:rsidRPr="00883E31">
        <w:t>. In the offline world</w:t>
      </w:r>
      <w:r w:rsidR="008C241C">
        <w:t xml:space="preserve">, </w:t>
      </w:r>
      <w:r w:rsidRPr="00883E31">
        <w:t>it is also true that not every hate speaker has a large audience, but there are sufficient numbers of hate speakers</w:t>
      </w:r>
      <w:r w:rsidR="007D155D">
        <w:t xml:space="preserve"> </w:t>
      </w:r>
      <w:r w:rsidRPr="00883E31">
        <w:t xml:space="preserve">to mean that women also know they </w:t>
      </w:r>
      <w:r w:rsidRPr="00883E31">
        <w:rPr>
          <w:i/>
          <w:iCs/>
        </w:rPr>
        <w:t>might</w:t>
      </w:r>
      <w:r w:rsidRPr="00883E31">
        <w:t xml:space="preserve"> encounter gendered hate speech</w:t>
      </w:r>
      <w:commentRangeStart w:id="82"/>
      <w:r w:rsidRPr="00883E31">
        <w:t>.</w:t>
      </w:r>
      <w:commentRangeEnd w:id="82"/>
      <w:r w:rsidR="00926CFF">
        <w:rPr>
          <w:rStyle w:val="CommentReference"/>
        </w:rPr>
        <w:commentReference w:id="82"/>
      </w:r>
      <w:r w:rsidR="007D155D">
        <w:rPr>
          <w:rStyle w:val="FootnoteReference"/>
        </w:rPr>
        <w:footnoteReference w:id="41"/>
      </w:r>
      <w:r w:rsidRPr="00883E31">
        <w:t xml:space="preserve"> For example, when </w:t>
      </w:r>
      <w:r w:rsidR="00CF23B5">
        <w:t>they</w:t>
      </w:r>
      <w:r w:rsidR="00CF23B5" w:rsidRPr="00883E31">
        <w:t xml:space="preserve"> </w:t>
      </w:r>
      <w:r w:rsidRPr="00883E31">
        <w:t xml:space="preserve">pick up a note posted through their letter boxes, walk down the street, glance at graffiti, go to work, visit shops, restaurants, or bars, attend live public events, or simply turn on their televisions and read certain newspapers, </w:t>
      </w:r>
      <w:r w:rsidR="00CF23B5">
        <w:t>many women</w:t>
      </w:r>
      <w:r w:rsidR="00CF23B5" w:rsidRPr="00883E31">
        <w:t xml:space="preserve"> </w:t>
      </w:r>
      <w:r w:rsidRPr="00883E31">
        <w:t>know there is a</w:t>
      </w:r>
      <w:r w:rsidR="003A0384">
        <w:t>lways the</w:t>
      </w:r>
      <w:r w:rsidRPr="00883E31">
        <w:t xml:space="preserve"> chance they are going to encounter gendered hate speech</w:t>
      </w:r>
      <w:commentRangeStart w:id="86"/>
      <w:r w:rsidRPr="00883E31">
        <w:t>.</w:t>
      </w:r>
      <w:ins w:id="87" w:author="Alex Brown" w:date="2025-02-03T15:09:00Z">
        <w:r w:rsidR="004952B2">
          <w:rPr>
            <w:rStyle w:val="FootnoteReference"/>
          </w:rPr>
          <w:footnoteReference w:id="42"/>
        </w:r>
      </w:ins>
      <w:r w:rsidRPr="00883E31">
        <w:t xml:space="preserve"> </w:t>
      </w:r>
      <w:commentRangeEnd w:id="86"/>
      <w:r w:rsidR="00717EE5">
        <w:rPr>
          <w:rStyle w:val="CommentReference"/>
        </w:rPr>
        <w:commentReference w:id="86"/>
      </w:r>
      <w:r w:rsidRPr="00883E31">
        <w:t xml:space="preserve">Nevertheless, the key difference is </w:t>
      </w:r>
      <w:r w:rsidR="00CF23B5">
        <w:t xml:space="preserve">potentially </w:t>
      </w:r>
      <w:r w:rsidRPr="00883E31">
        <w:t xml:space="preserve">the degree of risk of exposure. When women go online to read their emails, look at posts and direct messages on social media, visit chatrooms or noticeboards, look at below the line comments sections of websites and online newspapers, and so on, </w:t>
      </w:r>
      <w:r w:rsidR="00473AAF">
        <w:t>it is possible that</w:t>
      </w:r>
      <w:r w:rsidR="00473AAF" w:rsidRPr="00883E31">
        <w:t xml:space="preserve"> </w:t>
      </w:r>
      <w:r w:rsidRPr="00883E31">
        <w:t xml:space="preserve">their </w:t>
      </w:r>
      <w:r w:rsidRPr="00883E31">
        <w:lastRenderedPageBreak/>
        <w:t xml:space="preserve">chances of encountering misogynistic hate speech are higher compared to similar offline activities. </w:t>
      </w:r>
      <w:r w:rsidR="00CF23B5">
        <w:t>This Article</w:t>
      </w:r>
      <w:r w:rsidRPr="00883E31">
        <w:t xml:space="preserve"> shall </w:t>
      </w:r>
      <w:r w:rsidR="00CF23B5">
        <w:t>further discuss</w:t>
      </w:r>
      <w:r w:rsidRPr="00883E31">
        <w:t xml:space="preserve"> target demographics in </w:t>
      </w:r>
      <w:r w:rsidR="00200A4D" w:rsidRPr="00883E31">
        <w:t>Part</w:t>
      </w:r>
      <w:r w:rsidRPr="00883E31">
        <w:t xml:space="preserve"> </w:t>
      </w:r>
      <w:r w:rsidR="00200A4D" w:rsidRPr="00883E31">
        <w:t>VII</w:t>
      </w:r>
      <w:r w:rsidR="007D1B10">
        <w:t>I</w:t>
      </w:r>
      <w:r w:rsidRPr="00883E31">
        <w:t>.</w:t>
      </w:r>
    </w:p>
    <w:p w14:paraId="1556DCB7" w14:textId="1521CF7C" w:rsidR="001A57D1" w:rsidRPr="00883E31" w:rsidRDefault="001A57D1" w:rsidP="006F5EF6">
      <w:pPr>
        <w:spacing w:line="480" w:lineRule="auto"/>
        <w:jc w:val="both"/>
      </w:pPr>
      <w:r w:rsidRPr="00883E31">
        <w:tab/>
        <w:t xml:space="preserve">The ubiquity of hate speech in online environments could be a consequence of various features. Some scholars </w:t>
      </w:r>
      <w:r w:rsidR="002B4F01">
        <w:t xml:space="preserve">claim </w:t>
      </w:r>
      <w:commentRangeStart w:id="88"/>
      <w:commentRangeEnd w:id="88"/>
      <w:r w:rsidR="002B4F01">
        <w:rPr>
          <w:rStyle w:val="CommentReference"/>
        </w:rPr>
        <w:commentReference w:id="88"/>
      </w:r>
      <w:r w:rsidRPr="00883E31">
        <w:t>that Internet communication is unique because it enables persons to send or post effectively the same message in several different forms simultaneously (e.g. email, post, webpage, link)</w:t>
      </w:r>
      <w:r w:rsidR="00CF23B5">
        <w:t>,</w:t>
      </w:r>
      <w:r w:rsidR="00C5234F">
        <w:t xml:space="preserve"> thus </w:t>
      </w:r>
      <w:r w:rsidRPr="00883E31">
        <w:t>creating a sort of tidal wave or barrage</w:t>
      </w:r>
      <w:r w:rsidR="009524CF">
        <w:t xml:space="preserve"> that makes it difficult</w:t>
      </w:r>
      <w:r w:rsidR="004023A5">
        <w:t xml:space="preserve"> for targets to be online and avoid the </w:t>
      </w:r>
      <w:commentRangeStart w:id="89"/>
      <w:r w:rsidR="004023A5">
        <w:t>content</w:t>
      </w:r>
      <w:commentRangeEnd w:id="89"/>
      <w:r w:rsidR="00100FB4">
        <w:rPr>
          <w:rStyle w:val="CommentReference"/>
        </w:rPr>
        <w:commentReference w:id="89"/>
      </w:r>
      <w:r w:rsidRPr="00883E31">
        <w:t>.</w:t>
      </w:r>
      <w:commentRangeStart w:id="90"/>
      <w:r w:rsidR="00694FFB" w:rsidRPr="00883E31">
        <w:rPr>
          <w:rStyle w:val="FootnoteReference"/>
        </w:rPr>
        <w:footnoteReference w:id="43"/>
      </w:r>
      <w:commentRangeEnd w:id="90"/>
      <w:r w:rsidR="00911A6F">
        <w:rPr>
          <w:rStyle w:val="CommentReference"/>
        </w:rPr>
        <w:commentReference w:id="90"/>
      </w:r>
      <w:r w:rsidRPr="00883E31">
        <w:t xml:space="preserve"> However, </w:t>
      </w:r>
      <w:commentRangeStart w:id="91"/>
      <w:commentRangeEnd w:id="91"/>
      <w:r w:rsidR="002B4F01">
        <w:rPr>
          <w:rStyle w:val="CommentReference"/>
        </w:rPr>
        <w:commentReference w:id="91"/>
      </w:r>
      <w:r w:rsidRPr="00883E31">
        <w:t>the ability to create communicative barrages is not unique to the Internet. Offline, someone could</w:t>
      </w:r>
      <w:r w:rsidR="00CF23B5">
        <w:t>—</w:t>
      </w:r>
      <w:r w:rsidRPr="00883E31">
        <w:t>on the same day and in relation to the same message</w:t>
      </w:r>
      <w:r w:rsidR="00CF23B5">
        <w:t>—</w:t>
      </w:r>
      <w:r w:rsidRPr="00883E31">
        <w:t>send letter</w:t>
      </w:r>
      <w:r w:rsidR="00B8673E">
        <w:t>s</w:t>
      </w:r>
      <w:r w:rsidRPr="00883E31">
        <w:t>, make phone calls, spray graffiti, hand out pamphlets, address a crowd in a public park, and even speak on the radio</w:t>
      </w:r>
      <w:r w:rsidR="00EB017A">
        <w:t xml:space="preserve">. </w:t>
      </w:r>
      <w:r w:rsidRPr="00883E31">
        <w:t>Perhaps the real difference lies in the extent to which the Internet makes simultaneous multi-format communication easier, cheaper, and quicker</w:t>
      </w:r>
      <w:r w:rsidR="00CF23B5">
        <w:t xml:space="preserve"> </w:t>
      </w:r>
      <w:r w:rsidRPr="00883E31">
        <w:t>for a larger number of people.</w:t>
      </w:r>
    </w:p>
    <w:p w14:paraId="59A7C3D0" w14:textId="3F458B99" w:rsidR="001A57D1" w:rsidRPr="00883E31" w:rsidRDefault="001A57D1" w:rsidP="006F5EF6">
      <w:pPr>
        <w:spacing w:line="480" w:lineRule="auto"/>
        <w:jc w:val="both"/>
      </w:pPr>
      <w:r w:rsidRPr="00883E31">
        <w:tab/>
        <w:t xml:space="preserve">Another factor that might explain the prevalence of online hate speech is the extended and potentially indefinite lifespan of online compared to offline </w:t>
      </w:r>
      <w:commentRangeStart w:id="92"/>
      <w:r w:rsidRPr="00883E31">
        <w:t>content</w:t>
      </w:r>
      <w:commentRangeEnd w:id="92"/>
      <w:r w:rsidR="00CD4907">
        <w:rPr>
          <w:rStyle w:val="CommentReference"/>
        </w:rPr>
        <w:commentReference w:id="92"/>
      </w:r>
      <w:r w:rsidRPr="00883E31">
        <w:t>.</w:t>
      </w:r>
      <w:commentRangeStart w:id="93"/>
      <w:r w:rsidR="004D3B9D" w:rsidRPr="00883E31">
        <w:rPr>
          <w:rStyle w:val="FootnoteReference"/>
        </w:rPr>
        <w:footnoteReference w:id="44"/>
      </w:r>
      <w:commentRangeEnd w:id="93"/>
      <w:r w:rsidR="00563E2B">
        <w:rPr>
          <w:rStyle w:val="CommentReference"/>
        </w:rPr>
        <w:commentReference w:id="93"/>
      </w:r>
      <w:r w:rsidRPr="00883E31">
        <w:t xml:space="preserve"> Think of hate speech in the form of an image or meme uploaded to a chatroom or noticeboard, a comment added below an online news article, </w:t>
      </w:r>
      <w:r w:rsidR="00CF23B5">
        <w:t xml:space="preserve">or </w:t>
      </w:r>
      <w:r w:rsidRPr="00883E31">
        <w:t xml:space="preserve">a post on social media—they each have the potential to remain online for an unlimited duration. In the offline </w:t>
      </w:r>
      <w:commentRangeStart w:id="94"/>
      <w:r w:rsidRPr="00883E31">
        <w:t>world</w:t>
      </w:r>
      <w:commentRangeEnd w:id="94"/>
      <w:r w:rsidR="002B4F01">
        <w:rPr>
          <w:rStyle w:val="CommentReference"/>
        </w:rPr>
        <w:commentReference w:id="94"/>
      </w:r>
      <w:r w:rsidR="001B74AC">
        <w:t xml:space="preserve">, </w:t>
      </w:r>
      <w:r w:rsidRPr="00883E31">
        <w:t xml:space="preserve">the equivalent would be a book never going out of print and/or having unlimited copies, </w:t>
      </w:r>
      <w:commentRangeStart w:id="95"/>
      <w:r w:rsidR="00717EE5">
        <w:t>which</w:t>
      </w:r>
      <w:r w:rsidRPr="00883E31">
        <w:t xml:space="preserve"> is uncommon.</w:t>
      </w:r>
      <w:commentRangeEnd w:id="95"/>
      <w:ins w:id="96" w:author="Alex Brown" w:date="2025-02-04T09:44:00Z">
        <w:r w:rsidR="001B74AC">
          <w:rPr>
            <w:rStyle w:val="FootnoteReference"/>
          </w:rPr>
          <w:footnoteReference w:id="45"/>
        </w:r>
      </w:ins>
      <w:r w:rsidR="00C22894">
        <w:rPr>
          <w:rStyle w:val="CommentReference"/>
        </w:rPr>
        <w:commentReference w:id="95"/>
      </w:r>
      <w:commentRangeStart w:id="100"/>
      <w:r w:rsidRPr="00883E31">
        <w:t xml:space="preserve"> </w:t>
      </w:r>
      <w:commentRangeEnd w:id="100"/>
      <w:r w:rsidR="00717EE5">
        <w:rPr>
          <w:rStyle w:val="CommentReference"/>
        </w:rPr>
        <w:commentReference w:id="100"/>
      </w:r>
      <w:r w:rsidRPr="00883E31">
        <w:t>That said, even online content depends on things like Internet messaging services, websites, and social media platforms, and these things sometimes do go out of business</w:t>
      </w:r>
      <w:r w:rsidR="00CF23B5">
        <w:t>,</w:t>
      </w:r>
      <w:r w:rsidRPr="00883E31">
        <w:t xml:space="preserve"> thereby shortening the lifespan of content. For example, </w:t>
      </w:r>
      <w:r w:rsidR="00C260A8">
        <w:t xml:space="preserve">posts </w:t>
      </w:r>
      <w:commentRangeStart w:id="101"/>
      <w:r w:rsidR="00C260A8">
        <w:t>made</w:t>
      </w:r>
      <w:r w:rsidR="001B74AC">
        <w:t xml:space="preserve"> to</w:t>
      </w:r>
      <w:commentRangeEnd w:id="101"/>
      <w:r w:rsidR="00C260A8">
        <w:rPr>
          <w:rStyle w:val="CommentReference"/>
        </w:rPr>
        <w:commentReference w:id="101"/>
      </w:r>
      <w:r w:rsidR="001B74AC">
        <w:t xml:space="preserve"> </w:t>
      </w:r>
      <w:r w:rsidRPr="00883E31">
        <w:t xml:space="preserve">obsolete platforms </w:t>
      </w:r>
      <w:r w:rsidR="00283E42">
        <w:t xml:space="preserve">(e.g. </w:t>
      </w:r>
      <w:proofErr w:type="spellStart"/>
      <w:r w:rsidRPr="00883E31">
        <w:t>Dailybooth</w:t>
      </w:r>
      <w:proofErr w:type="spellEnd"/>
      <w:r w:rsidRPr="00883E31">
        <w:t>, Friendster, and Vine</w:t>
      </w:r>
      <w:r w:rsidR="00283E42">
        <w:t>)</w:t>
      </w:r>
      <w:r w:rsidRPr="00883E31">
        <w:t xml:space="preserve"> bec</w:t>
      </w:r>
      <w:r w:rsidR="00283E42">
        <w:t>o</w:t>
      </w:r>
      <w:r w:rsidRPr="00883E31">
        <w:t xml:space="preserve">me </w:t>
      </w:r>
      <w:r w:rsidR="00283E42">
        <w:t xml:space="preserve">less </w:t>
      </w:r>
      <w:r w:rsidR="00283E42" w:rsidRPr="00883E31">
        <w:t>access</w:t>
      </w:r>
      <w:r w:rsidR="00283E42">
        <w:t>ible</w:t>
      </w:r>
      <w:r w:rsidRPr="00883E31">
        <w:t xml:space="preserve"> when these platforms </w:t>
      </w:r>
      <w:r w:rsidR="00283E42">
        <w:t>a</w:t>
      </w:r>
      <w:r w:rsidRPr="00883E31">
        <w:t>re shut down</w:t>
      </w:r>
      <w:r w:rsidR="00283E42">
        <w:t xml:space="preserve">, meaning access becomes </w:t>
      </w:r>
      <w:r w:rsidR="00283E42">
        <w:lastRenderedPageBreak/>
        <w:t xml:space="preserve">more indirect and contingent, relying on the existence of </w:t>
      </w:r>
      <w:commentRangeStart w:id="102"/>
      <w:r w:rsidRPr="00883E31">
        <w:t xml:space="preserve">browsable archives </w:t>
      </w:r>
      <w:r w:rsidR="00283E42">
        <w:t>and guides on how to access those archives</w:t>
      </w:r>
      <w:commentRangeEnd w:id="102"/>
      <w:r w:rsidR="00C260A8">
        <w:rPr>
          <w:rStyle w:val="CommentReference"/>
        </w:rPr>
        <w:commentReference w:id="102"/>
      </w:r>
      <w:r w:rsidRPr="00883E31">
        <w:t>.</w:t>
      </w:r>
      <w:r w:rsidR="00283E42">
        <w:rPr>
          <w:rStyle w:val="FootnoteReference"/>
        </w:rPr>
        <w:footnoteReference w:id="46"/>
      </w:r>
      <w:r w:rsidRPr="00883E31">
        <w:t xml:space="preserve"> However, even if online content is not immortal, the key comparison </w:t>
      </w:r>
      <w:r w:rsidR="00014087">
        <w:t>lies in</w:t>
      </w:r>
      <w:r w:rsidR="00014087" w:rsidRPr="00883E31">
        <w:t xml:space="preserve"> </w:t>
      </w:r>
      <w:r w:rsidRPr="00883E31">
        <w:t xml:space="preserve">the average length of time that given bits of online and offline hate speech remain </w:t>
      </w:r>
      <w:r w:rsidR="006F708A">
        <w:t>“</w:t>
      </w:r>
      <w:r w:rsidRPr="00883E31">
        <w:t>live</w:t>
      </w:r>
      <w:r w:rsidR="006F708A">
        <w:t>”</w:t>
      </w:r>
      <w:r w:rsidRPr="00883E31">
        <w:t xml:space="preserve"> or </w:t>
      </w:r>
      <w:r w:rsidR="006F708A">
        <w:t>“</w:t>
      </w:r>
      <w:r w:rsidRPr="00883E31">
        <w:t>published</w:t>
      </w:r>
      <w:r w:rsidR="006F708A">
        <w:t>”</w:t>
      </w:r>
      <w:r w:rsidRPr="00883E31">
        <w:t xml:space="preserve"> in the sense of being accessible, searchable, and visible to others.</w:t>
      </w:r>
    </w:p>
    <w:p w14:paraId="313D04F3" w14:textId="4704A2A8" w:rsidR="001A57D1" w:rsidRPr="00883E31" w:rsidRDefault="001A57D1" w:rsidP="006F5EF6">
      <w:pPr>
        <w:spacing w:line="480" w:lineRule="auto"/>
        <w:ind w:firstLine="720"/>
        <w:jc w:val="both"/>
      </w:pPr>
      <w:r w:rsidRPr="00883E31">
        <w:t xml:space="preserve">The high saturation of hate speech in online environments might also reflect the opportunities that Internet users </w:t>
      </w:r>
      <w:commentRangeStart w:id="103"/>
      <w:r w:rsidR="001B0EAE">
        <w:t>have</w:t>
      </w:r>
      <w:commentRangeEnd w:id="103"/>
      <w:r w:rsidR="001B0EAE">
        <w:rPr>
          <w:rStyle w:val="CommentReference"/>
        </w:rPr>
        <w:commentReference w:id="103"/>
      </w:r>
      <w:r w:rsidRPr="00883E31">
        <w:t xml:space="preserve"> to </w:t>
      </w:r>
      <w:r w:rsidR="00B36964">
        <w:t>“</w:t>
      </w:r>
      <w:r w:rsidRPr="00883E31">
        <w:t>repost,</w:t>
      </w:r>
      <w:r w:rsidR="00B36964">
        <w:t>”</w:t>
      </w:r>
      <w:r w:rsidRPr="00883E31">
        <w:t xml:space="preserve"> </w:t>
      </w:r>
      <w:r w:rsidR="00B36964">
        <w:t>“</w:t>
      </w:r>
      <w:r w:rsidRPr="00883E31">
        <w:t>share,</w:t>
      </w:r>
      <w:r w:rsidR="00B36964">
        <w:t>”</w:t>
      </w:r>
      <w:r w:rsidRPr="00883E31">
        <w:t xml:space="preserve"> and </w:t>
      </w:r>
      <w:r w:rsidR="00B36964">
        <w:t>“</w:t>
      </w:r>
      <w:r w:rsidRPr="00883E31">
        <w:t>link</w:t>
      </w:r>
      <w:r w:rsidR="00B36964">
        <w:t>”</w:t>
      </w:r>
      <w:r w:rsidRPr="00883E31">
        <w:t xml:space="preserve"> content online. </w:t>
      </w:r>
      <w:commentRangeStart w:id="104"/>
      <w:r w:rsidRPr="00883E31">
        <w:t>P</w:t>
      </w:r>
      <w:r w:rsidR="00BF4FDD">
        <w:t>eople can share p</w:t>
      </w:r>
      <w:r w:rsidRPr="00883E31">
        <w:t>rinted books and pamphlets</w:t>
      </w:r>
      <w:commentRangeEnd w:id="104"/>
      <w:r w:rsidR="00BF4FDD">
        <w:rPr>
          <w:rStyle w:val="CommentReference"/>
        </w:rPr>
        <w:commentReference w:id="104"/>
      </w:r>
      <w:r w:rsidRPr="00883E31">
        <w:t xml:space="preserve">, but when hard copies are limited in number and perishable, there are significant limitations to the extent of sharing. In online environments, by contrast, hate speakers </w:t>
      </w:r>
      <w:r w:rsidR="00BF4FDD">
        <w:t>can</w:t>
      </w:r>
      <w:r w:rsidRPr="00883E31">
        <w:t xml:space="preserve"> post links that </w:t>
      </w:r>
      <w:r w:rsidR="00533FFB">
        <w:t>a</w:t>
      </w:r>
      <w:r w:rsidR="009B63D7">
        <w:t>n unlimited number of users can click countless times</w:t>
      </w:r>
      <w:r w:rsidRPr="00883E31">
        <w:t xml:space="preserve">, provided that sudden surges in traffic do not cause websites to crash </w:t>
      </w:r>
      <w:r w:rsidR="009B63D7">
        <w:t>due to insufficient</w:t>
      </w:r>
      <w:r w:rsidRPr="00883E31">
        <w:t xml:space="preserve"> server RAM and bandwidth. In addition, users can post an almost unlimited number of links to content across an almost unlimited number of platforms, services, and websites, </w:t>
      </w:r>
      <w:commentRangeStart w:id="105"/>
      <w:r w:rsidRPr="00883E31">
        <w:t xml:space="preserve">and thereby </w:t>
      </w:r>
      <w:r w:rsidR="009D5153">
        <w:t>creat</w:t>
      </w:r>
      <w:r w:rsidR="005E07B8">
        <w:t xml:space="preserve">e </w:t>
      </w:r>
      <w:commentRangeEnd w:id="105"/>
      <w:r w:rsidR="009D5153">
        <w:rPr>
          <w:rStyle w:val="CommentReference"/>
        </w:rPr>
        <w:commentReference w:id="105"/>
      </w:r>
      <w:r w:rsidRPr="00883E31">
        <w:t xml:space="preserve">vast networks of hateful </w:t>
      </w:r>
      <w:commentRangeStart w:id="106"/>
      <w:r w:rsidRPr="00883E31">
        <w:t>content</w:t>
      </w:r>
      <w:commentRangeEnd w:id="106"/>
      <w:r w:rsidR="00CD4907">
        <w:rPr>
          <w:rStyle w:val="CommentReference"/>
        </w:rPr>
        <w:commentReference w:id="106"/>
      </w:r>
      <w:r w:rsidRPr="00883E31">
        <w:t>.</w:t>
      </w:r>
      <w:commentRangeStart w:id="107"/>
      <w:r w:rsidR="00FE0EF3" w:rsidRPr="00883E31">
        <w:rPr>
          <w:rStyle w:val="FootnoteReference"/>
        </w:rPr>
        <w:footnoteReference w:id="47"/>
      </w:r>
      <w:commentRangeEnd w:id="107"/>
      <w:r w:rsidR="00BA2293">
        <w:rPr>
          <w:rStyle w:val="CommentReference"/>
        </w:rPr>
        <w:commentReference w:id="107"/>
      </w:r>
      <w:r w:rsidRPr="00883E31">
        <w:t xml:space="preserve"> People who </w:t>
      </w:r>
      <w:commentRangeStart w:id="108"/>
      <w:commentRangeEnd w:id="108"/>
      <w:r w:rsidR="00737360">
        <w:rPr>
          <w:rStyle w:val="CommentReference"/>
        </w:rPr>
        <w:commentReference w:id="108"/>
      </w:r>
      <w:commentRangeStart w:id="109"/>
      <w:commentRangeEnd w:id="109"/>
      <w:r w:rsidR="00BF4FDD">
        <w:rPr>
          <w:rStyle w:val="CommentReference"/>
        </w:rPr>
        <w:commentReference w:id="109"/>
      </w:r>
      <w:r w:rsidRPr="00883E31">
        <w:t>click on these sorts of links can quickly gain access to huge ecosystems of content.</w:t>
      </w:r>
      <w:r w:rsidR="00CF23B5">
        <w:rPr>
          <w:rStyle w:val="FootnoteReference"/>
        </w:rPr>
        <w:footnoteReference w:id="48"/>
      </w:r>
      <w:r w:rsidRPr="00883E31">
        <w:t xml:space="preserve"> Links are just one of the ways</w:t>
      </w:r>
      <w:commentRangeStart w:id="110"/>
      <w:r w:rsidRPr="00883E31">
        <w:t xml:space="preserve"> </w:t>
      </w:r>
      <w:commentRangeEnd w:id="110"/>
      <w:r w:rsidR="00737360">
        <w:rPr>
          <w:rStyle w:val="CommentReference"/>
        </w:rPr>
        <w:commentReference w:id="110"/>
      </w:r>
      <w:r w:rsidR="005E07B8">
        <w:t xml:space="preserve">that </w:t>
      </w:r>
      <w:r w:rsidRPr="00883E31">
        <w:t xml:space="preserve">content can spread from small, niche, and less moderated platforms and websites to larger, mainstream, and more moderated </w:t>
      </w:r>
      <w:r w:rsidR="002A4267">
        <w:t>ones</w:t>
      </w:r>
      <w:r w:rsidRPr="00883E31">
        <w:t xml:space="preserve">. The </w:t>
      </w:r>
      <w:r w:rsidR="005E07B8">
        <w:t>main</w:t>
      </w:r>
      <w:r w:rsidRPr="00883E31">
        <w:t xml:space="preserve"> barriers to this spread are legal compliance, content codes, and moderation tools, but </w:t>
      </w:r>
      <w:r w:rsidR="005E07B8">
        <w:t xml:space="preserve">even </w:t>
      </w:r>
      <w:r w:rsidRPr="00883E31">
        <w:t xml:space="preserve">these barriers </w:t>
      </w:r>
      <w:r w:rsidR="005E07B8">
        <w:t>can be</w:t>
      </w:r>
      <w:r w:rsidRPr="00883E31">
        <w:t xml:space="preserve"> </w:t>
      </w:r>
      <w:commentRangeStart w:id="111"/>
      <w:r w:rsidRPr="00883E31">
        <w:t>porous</w:t>
      </w:r>
      <w:commentRangeEnd w:id="111"/>
      <w:r w:rsidR="00BF4FDD">
        <w:rPr>
          <w:rStyle w:val="CommentReference"/>
        </w:rPr>
        <w:commentReference w:id="111"/>
      </w:r>
      <w:r w:rsidRPr="00883E31">
        <w:t>.</w:t>
      </w:r>
      <w:commentRangeStart w:id="112"/>
      <w:r w:rsidR="003F4D95">
        <w:rPr>
          <w:rStyle w:val="FootnoteReference"/>
        </w:rPr>
        <w:footnoteReference w:id="49"/>
      </w:r>
      <w:r w:rsidRPr="00883E31">
        <w:t xml:space="preserve"> </w:t>
      </w:r>
      <w:commentRangeEnd w:id="112"/>
      <w:r w:rsidR="00CD4907">
        <w:rPr>
          <w:rStyle w:val="CommentReference"/>
        </w:rPr>
        <w:commentReference w:id="112"/>
      </w:r>
      <w:r w:rsidRPr="00883E31">
        <w:t xml:space="preserve">Even when it comes to content that has been flagged or </w:t>
      </w:r>
      <w:r w:rsidR="00C70E47">
        <w:t>“</w:t>
      </w:r>
      <w:r w:rsidRPr="00883E31">
        <w:t>notified</w:t>
      </w:r>
      <w:r w:rsidR="00C70E47">
        <w:t>”</w:t>
      </w:r>
      <w:r w:rsidRPr="00883E31">
        <w:t xml:space="preserve"> to social media platforms as being so serious or severe as likely to be illegal hate speech, some studies put the removal rate at roughly two thirds.</w:t>
      </w:r>
      <w:commentRangeStart w:id="113"/>
      <w:r w:rsidR="003F4D8F" w:rsidRPr="00883E31">
        <w:rPr>
          <w:rStyle w:val="FootnoteReference"/>
        </w:rPr>
        <w:footnoteReference w:id="50"/>
      </w:r>
      <w:commentRangeEnd w:id="113"/>
      <w:r w:rsidR="00BA2293">
        <w:rPr>
          <w:rStyle w:val="CommentReference"/>
        </w:rPr>
        <w:commentReference w:id="113"/>
      </w:r>
    </w:p>
    <w:p w14:paraId="0BBB7181" w14:textId="4E2E2CAA" w:rsidR="001A57D1" w:rsidRPr="00883E31" w:rsidRDefault="001A57D1" w:rsidP="00CF23B5">
      <w:pPr>
        <w:spacing w:line="480" w:lineRule="auto"/>
        <w:ind w:firstLine="720"/>
        <w:jc w:val="both"/>
      </w:pPr>
      <w:r w:rsidRPr="00883E31">
        <w:lastRenderedPageBreak/>
        <w:t xml:space="preserve">Of course, even before the Internet, hate speech cropped up in a wide range of offline places, everything from films, television programs, radio broadcasts; through to books, magazines, and pamphlets; to phone calls, robocalls, dial-a-hate lines; to </w:t>
      </w:r>
      <w:r w:rsidR="00C70E47">
        <w:t>“</w:t>
      </w:r>
      <w:r w:rsidRPr="00883E31">
        <w:t>Whites only</w:t>
      </w:r>
      <w:r w:rsidR="00C70E47">
        <w:t>”</w:t>
      </w:r>
      <w:r w:rsidRPr="00883E31">
        <w:t xml:space="preserve"> signs in restaurant windows; to people hurling slurs and insults in the street; to graffiti; to chants and gestures at sports matches; and on to political speeches.</w:t>
      </w:r>
      <w:r w:rsidR="006C16D3">
        <w:rPr>
          <w:rStyle w:val="FootnoteReference"/>
        </w:rPr>
        <w:footnoteReference w:id="51"/>
      </w:r>
      <w:r w:rsidRPr="00883E31">
        <w:t xml:space="preserve"> So perhaps </w:t>
      </w:r>
      <w:r w:rsidRPr="00883E31">
        <w:rPr>
          <w:i/>
          <w:iCs/>
        </w:rPr>
        <w:t>if</w:t>
      </w:r>
      <w:r w:rsidRPr="00883E31">
        <w:t xml:space="preserve"> there is something special about online hate speech, then it</w:t>
      </w:r>
      <w:r w:rsidR="00CF23B5">
        <w:t xml:space="preserve"> arguably</w:t>
      </w:r>
      <w:r w:rsidRPr="00883E31">
        <w:t xml:space="preserve"> has to do with there being higher levels of both saturation and spread between different online environments than in comparison to the offline world, where hate speech can be more disconnected, fragmented, sporadic, and patchy. From the victim’s perspective, exposure to hate speech in online environments is not significantly limited by either lack of supply or lack of spread.</w:t>
      </w:r>
    </w:p>
    <w:p w14:paraId="7A61CA1A" w14:textId="791C77AB" w:rsidR="001A57D1" w:rsidRPr="00883E31" w:rsidRDefault="00E65194" w:rsidP="00CF23B5">
      <w:pPr>
        <w:spacing w:line="480" w:lineRule="auto"/>
        <w:jc w:val="center"/>
      </w:pPr>
      <w:bookmarkStart w:id="117" w:name="_Hlk172527415"/>
      <w:r w:rsidRPr="00883E31">
        <w:t>II</w:t>
      </w:r>
      <w:r w:rsidR="009D6647">
        <w:t>I</w:t>
      </w:r>
      <w:r w:rsidRPr="00883E31">
        <w:t>. ANONYMITY AND INVISIBILITY</w:t>
      </w:r>
      <w:bookmarkEnd w:id="117"/>
    </w:p>
    <w:p w14:paraId="263CB613" w14:textId="1526F6B2" w:rsidR="001A57D1" w:rsidRPr="00883E31" w:rsidRDefault="001A57D1" w:rsidP="00265F48">
      <w:pPr>
        <w:spacing w:line="480" w:lineRule="auto"/>
        <w:ind w:firstLine="720"/>
        <w:jc w:val="both"/>
      </w:pPr>
      <w:r w:rsidRPr="00883E31">
        <w:t>Another prominent thesis about the distinctiveness of online as compared to offline hate speech appeals to the twin features of anonymity and invisibility. For one thing, it is frequently suggested that the anonymity of the Internet removes fear of being held accountable for expressing prejudiced attitudes and sentiments—</w:t>
      </w:r>
      <w:r w:rsidR="009D3C77">
        <w:t xml:space="preserve">one can </w:t>
      </w:r>
      <w:r w:rsidRPr="00883E31">
        <w:t xml:space="preserve">call this disinhibition, virtual courage, or online </w:t>
      </w:r>
      <w:commentRangeStart w:id="118"/>
      <w:r w:rsidRPr="00883E31">
        <w:t>liberation</w:t>
      </w:r>
      <w:commentRangeEnd w:id="118"/>
      <w:r w:rsidR="00282BAB">
        <w:rPr>
          <w:rStyle w:val="CommentReference"/>
        </w:rPr>
        <w:commentReference w:id="118"/>
      </w:r>
      <w:r w:rsidRPr="00883E31">
        <w:t>.</w:t>
      </w:r>
      <w:commentRangeStart w:id="119"/>
      <w:r w:rsidR="00C17CE7" w:rsidRPr="00883E31">
        <w:rPr>
          <w:rStyle w:val="FootnoteReference"/>
        </w:rPr>
        <w:footnoteReference w:id="52"/>
      </w:r>
      <w:commentRangeEnd w:id="119"/>
      <w:r w:rsidR="006F7DC0">
        <w:rPr>
          <w:rStyle w:val="CommentReference"/>
        </w:rPr>
        <w:commentReference w:id="119"/>
      </w:r>
      <w:r w:rsidRPr="00883E31">
        <w:t xml:space="preserve"> </w:t>
      </w:r>
      <w:r w:rsidR="00BE3F6C">
        <w:t>In an</w:t>
      </w:r>
      <w:r w:rsidRPr="00883E31">
        <w:t xml:space="preserve"> </w:t>
      </w:r>
      <w:r w:rsidR="009B0D47" w:rsidRPr="00883E31">
        <w:t>earlier</w:t>
      </w:r>
      <w:r w:rsidRPr="00883E31">
        <w:t xml:space="preserve"> article</w:t>
      </w:r>
      <w:r w:rsidR="00BE3F6C">
        <w:t>, this Article’s author</w:t>
      </w:r>
      <w:r w:rsidRPr="00883E31">
        <w:t xml:space="preserve"> presented several qualifications and pieces of counter-evidence to this thesis.</w:t>
      </w:r>
      <w:r w:rsidR="00BE3F6C">
        <w:rPr>
          <w:rStyle w:val="FootnoteReference"/>
        </w:rPr>
        <w:footnoteReference w:id="53"/>
      </w:r>
      <w:r w:rsidRPr="00883E31">
        <w:t xml:space="preserve"> These included the fact that Internet users increasingly understand that</w:t>
      </w:r>
      <w:r w:rsidR="00BE3F6C">
        <w:t>,</w:t>
      </w:r>
      <w:r w:rsidRPr="00883E31">
        <w:t xml:space="preserve"> even with a degree of anonymity, authorities still have powers to track them down if what they say and do online is illegal; that users who engage in </w:t>
      </w:r>
      <w:r w:rsidRPr="00883E31">
        <w:rPr>
          <w:i/>
          <w:iCs/>
        </w:rPr>
        <w:t>legal</w:t>
      </w:r>
      <w:r w:rsidRPr="00883E31">
        <w:t xml:space="preserve"> forms of hate speech may not need a sense of anonymity in order to feel disinhibited; and that many offline interactions offer similar degrees of anonymity to online interactions.</w:t>
      </w:r>
      <w:commentRangeStart w:id="121"/>
      <w:r w:rsidR="009629D8" w:rsidRPr="00883E31">
        <w:rPr>
          <w:rStyle w:val="FootnoteReference"/>
        </w:rPr>
        <w:footnoteReference w:id="54"/>
      </w:r>
      <w:commentRangeEnd w:id="121"/>
      <w:r w:rsidR="006F7DC0">
        <w:rPr>
          <w:rStyle w:val="CommentReference"/>
        </w:rPr>
        <w:commentReference w:id="121"/>
      </w:r>
    </w:p>
    <w:p w14:paraId="2426CC3C" w14:textId="59E79A3E" w:rsidR="001A57D1" w:rsidRPr="00883E31" w:rsidRDefault="001A57D1" w:rsidP="006F5EF6">
      <w:pPr>
        <w:spacing w:line="480" w:lineRule="auto"/>
        <w:jc w:val="both"/>
      </w:pPr>
      <w:r w:rsidRPr="00883E31">
        <w:lastRenderedPageBreak/>
        <w:tab/>
      </w:r>
      <w:r w:rsidR="006C16D3">
        <w:t>This Articles’ author now s</w:t>
      </w:r>
      <w:r w:rsidRPr="00883E31">
        <w:t>ee</w:t>
      </w:r>
      <w:r w:rsidR="006C16D3">
        <w:t>s</w:t>
      </w:r>
      <w:r w:rsidRPr="00883E31">
        <w:t xml:space="preserve"> that </w:t>
      </w:r>
      <w:del w:id="122" w:author="Jasmine C Furin" w:date="2025-08-03T14:34:00Z">
        <w:r w:rsidRPr="00883E31" w:rsidDel="000C3735">
          <w:delText xml:space="preserve">yet </w:delText>
        </w:r>
      </w:del>
      <w:r w:rsidRPr="00883E31">
        <w:t>further qualifications are needed. The first has to do with confounding variables. To give one example, it is possible that it is not anonymity as such that leads to disinhibition but the expectation or anticipation that users are very unlikely in the future to meet face-to-face the people with which they are interacting online.</w:t>
      </w:r>
      <w:commentRangeStart w:id="123"/>
      <w:r w:rsidR="009629D8" w:rsidRPr="00883E31">
        <w:rPr>
          <w:rStyle w:val="FootnoteReference"/>
        </w:rPr>
        <w:footnoteReference w:id="55"/>
      </w:r>
      <w:commentRangeEnd w:id="123"/>
      <w:r w:rsidR="006F7DC0">
        <w:rPr>
          <w:rStyle w:val="CommentReference"/>
        </w:rPr>
        <w:commentReference w:id="123"/>
      </w:r>
      <w:r w:rsidRPr="00883E31">
        <w:t xml:space="preserve"> In other words, anonymity may be a correlate but not a cause of disinhibition. Low expectations of meeting targets of online content might reflect understandings of the transience and geographic dislocation of users.</w:t>
      </w:r>
    </w:p>
    <w:p w14:paraId="2AC5DA1B" w14:textId="1C034A69" w:rsidR="001A57D1" w:rsidRPr="00883E31" w:rsidRDefault="001A57D1" w:rsidP="006F5EF6">
      <w:pPr>
        <w:spacing w:line="480" w:lineRule="auto"/>
        <w:jc w:val="both"/>
      </w:pPr>
      <w:r w:rsidRPr="00883E31">
        <w:tab/>
        <w:t>Furthermore, the thesis that anonymity fuels disinhibition</w:t>
      </w:r>
      <w:r w:rsidR="00C70E47">
        <w:t>,</w:t>
      </w:r>
      <w:r w:rsidRPr="00883E31">
        <w:t xml:space="preserve"> and in turn a greater propensity to use hate speech</w:t>
      </w:r>
      <w:r w:rsidR="00C70E47">
        <w:t>,</w:t>
      </w:r>
      <w:r w:rsidRPr="00883E31">
        <w:t xml:space="preserve"> and that this is a distinctive feature of online environments</w:t>
      </w:r>
      <w:r w:rsidR="00BE3F6C">
        <w:t>,</w:t>
      </w:r>
      <w:r w:rsidRPr="00883E31">
        <w:t xml:space="preserve"> potentially ignores the fact that the Internet poses significant threats to, as well as opportunities for, anonymity. Take doxing for example.</w:t>
      </w:r>
      <w:r w:rsidR="00BE3F6C">
        <w:rPr>
          <w:rStyle w:val="FootnoteReference"/>
        </w:rPr>
        <w:footnoteReference w:id="56"/>
      </w:r>
      <w:r w:rsidRPr="00883E31">
        <w:t xml:space="preserve"> Although </w:t>
      </w:r>
      <w:r w:rsidR="00BE3F6C">
        <w:t xml:space="preserve">it is </w:t>
      </w:r>
      <w:r w:rsidRPr="00883E31">
        <w:t xml:space="preserve">much-discussed as a tool of hate speech, such as when it is used to harass, intimidate, or humiliate members of vulnerable protected groups (e.g. LGBTQIA+), </w:t>
      </w:r>
      <w:r w:rsidR="00C70E47">
        <w:t xml:space="preserve">people are increasingly using </w:t>
      </w:r>
      <w:r w:rsidRPr="00883E31">
        <w:t>doxing against hate speakers as a form of counter-speech, blocking, and digital vigilantism.</w:t>
      </w:r>
      <w:commentRangeStart w:id="124"/>
      <w:r w:rsidR="00F56987" w:rsidRPr="00883E31">
        <w:rPr>
          <w:rStyle w:val="FootnoteReference"/>
        </w:rPr>
        <w:footnoteReference w:id="57"/>
      </w:r>
      <w:commentRangeEnd w:id="124"/>
      <w:r w:rsidR="002D3BBA">
        <w:rPr>
          <w:rStyle w:val="CommentReference"/>
        </w:rPr>
        <w:commentReference w:id="124"/>
      </w:r>
      <w:r w:rsidRPr="00883E31">
        <w:t xml:space="preserve"> </w:t>
      </w:r>
      <w:r w:rsidR="00C70E47">
        <w:t>In these situations,</w:t>
      </w:r>
      <w:r w:rsidRPr="00883E31">
        <w:t xml:space="preserve"> persons or groups targeted with hate speech</w:t>
      </w:r>
      <w:r w:rsidR="00BE3F6C">
        <w:t>,</w:t>
      </w:r>
      <w:r w:rsidRPr="00883E31">
        <w:t xml:space="preserve"> and good Samaritans</w:t>
      </w:r>
      <w:r w:rsidR="00BE3F6C">
        <w:t xml:space="preserve"> in some cases,</w:t>
      </w:r>
      <w:r w:rsidRPr="00883E31">
        <w:t xml:space="preserve"> leverage communication technologies both to discover information about the identities of hate speakers and to </w:t>
      </w:r>
      <w:r w:rsidR="00317F17">
        <w:t>“</w:t>
      </w:r>
      <w:r w:rsidRPr="00883E31">
        <w:t>out</w:t>
      </w:r>
      <w:r w:rsidR="00317F17">
        <w:t>”</w:t>
      </w:r>
      <w:r w:rsidRPr="00883E31">
        <w:t xml:space="preserve"> those speakers publicly, sometimes leading to pile</w:t>
      </w:r>
      <w:r w:rsidR="006A4063" w:rsidRPr="00883E31">
        <w:t>-</w:t>
      </w:r>
      <w:proofErr w:type="spellStart"/>
      <w:r w:rsidRPr="00883E31">
        <w:t>ons</w:t>
      </w:r>
      <w:proofErr w:type="spellEnd"/>
      <w:r w:rsidRPr="00883E31">
        <w:t xml:space="preserve"> and public shaming.</w:t>
      </w:r>
      <w:r w:rsidR="00BE3F6C">
        <w:rPr>
          <w:rStyle w:val="FootnoteReference"/>
        </w:rPr>
        <w:footnoteReference w:id="58"/>
      </w:r>
      <w:r w:rsidRPr="00883E31">
        <w:t xml:space="preserve"> In some instances,</w:t>
      </w:r>
      <w:r w:rsidR="00130668">
        <w:t xml:space="preserve"> hate speakers have even taken their own lives as a result</w:t>
      </w:r>
      <w:r w:rsidRPr="00883E31">
        <w:t>.</w:t>
      </w:r>
      <w:commentRangeStart w:id="125"/>
      <w:commentRangeStart w:id="126"/>
      <w:r w:rsidR="006467F1" w:rsidRPr="00883E31">
        <w:rPr>
          <w:rStyle w:val="FootnoteReference"/>
        </w:rPr>
        <w:footnoteReference w:id="59"/>
      </w:r>
      <w:commentRangeEnd w:id="125"/>
      <w:r w:rsidR="0030169F">
        <w:rPr>
          <w:rStyle w:val="CommentReference"/>
        </w:rPr>
        <w:commentReference w:id="125"/>
      </w:r>
      <w:commentRangeEnd w:id="126"/>
      <w:r w:rsidR="007007BE">
        <w:rPr>
          <w:rStyle w:val="CommentReference"/>
        </w:rPr>
        <w:commentReference w:id="126"/>
      </w:r>
      <w:r w:rsidRPr="00883E31">
        <w:t xml:space="preserve"> The more vigilante doxing </w:t>
      </w:r>
      <w:r w:rsidR="00130668">
        <w:t>targets</w:t>
      </w:r>
      <w:r w:rsidRPr="00883E31">
        <w:t xml:space="preserve"> hate speakers, the less th</w:t>
      </w:r>
      <w:r w:rsidR="00130668">
        <w:t>ese</w:t>
      </w:r>
      <w:r w:rsidRPr="00883E31">
        <w:t xml:space="preserve"> speakers can </w:t>
      </w:r>
      <w:r w:rsidR="00130668">
        <w:t>draw</w:t>
      </w:r>
      <w:r w:rsidRPr="00883E31">
        <w:t xml:space="preserve"> virtual courage from the supposed anonymity of online environments.</w:t>
      </w:r>
      <w:commentRangeStart w:id="130"/>
      <w:ins w:id="131" w:author="Jasmine C Furin" w:date="2025-06-10T23:14:00Z">
        <w:r w:rsidR="00BE3F6C">
          <w:rPr>
            <w:rStyle w:val="FootnoteReference"/>
          </w:rPr>
          <w:footnoteReference w:id="60"/>
        </w:r>
        <w:commentRangeEnd w:id="130"/>
        <w:r w:rsidR="00BE3F6C">
          <w:rPr>
            <w:rStyle w:val="CommentReference"/>
          </w:rPr>
          <w:commentReference w:id="130"/>
        </w:r>
      </w:ins>
    </w:p>
    <w:p w14:paraId="2BA01865" w14:textId="50F5CB10" w:rsidR="001A57D1" w:rsidRPr="00883E31" w:rsidRDefault="001A57D1" w:rsidP="006F5EF6">
      <w:pPr>
        <w:spacing w:line="480" w:lineRule="auto"/>
        <w:jc w:val="both"/>
      </w:pPr>
      <w:r w:rsidRPr="00883E31">
        <w:lastRenderedPageBreak/>
        <w:tab/>
      </w:r>
      <w:r w:rsidR="00130668">
        <w:t>A</w:t>
      </w:r>
      <w:r w:rsidRPr="00883E31">
        <w:t>t this stage</w:t>
      </w:r>
      <w:r w:rsidR="00130668">
        <w:t>,</w:t>
      </w:r>
      <w:r w:rsidRPr="00883E31">
        <w:t xml:space="preserve"> defenders of the anonymity thesis might point to other dimensions of anonymity </w:t>
      </w:r>
      <w:r w:rsidR="00BE3F6C">
        <w:t xml:space="preserve">which </w:t>
      </w:r>
      <w:r w:rsidR="00C70E47">
        <w:t>this Article has</w:t>
      </w:r>
      <w:r w:rsidRPr="00883E31">
        <w:t xml:space="preserve"> not</w:t>
      </w:r>
      <w:r w:rsidR="00C70E47">
        <w:t xml:space="preserve"> yet</w:t>
      </w:r>
      <w:r w:rsidRPr="00883E31">
        <w:t xml:space="preserve"> mentioned and </w:t>
      </w:r>
      <w:r w:rsidR="00BE3F6C">
        <w:t>which</w:t>
      </w:r>
      <w:r w:rsidR="00BE3F6C" w:rsidRPr="00883E31">
        <w:t xml:space="preserve"> </w:t>
      </w:r>
      <w:r w:rsidRPr="00883E31">
        <w:t xml:space="preserve">might </w:t>
      </w:r>
      <w:r w:rsidR="00130668">
        <w:t>arise</w:t>
      </w:r>
      <w:r w:rsidRPr="00883E31">
        <w:t xml:space="preserve"> in cyberspace. Consider what John Suler calls </w:t>
      </w:r>
      <w:r w:rsidR="00756E7F">
        <w:t>“</w:t>
      </w:r>
      <w:r w:rsidRPr="00883E31">
        <w:t>dissociative anonymity</w:t>
      </w:r>
      <w:r w:rsidR="00756E7F">
        <w:t>[</w:t>
      </w:r>
      <w:r w:rsidR="00130668">
        <w:t>,</w:t>
      </w:r>
      <w:r w:rsidR="00756E7F">
        <w:t>]</w:t>
      </w:r>
      <w:r w:rsidR="0077050A">
        <w:t xml:space="preserve">” </w:t>
      </w:r>
      <w:r w:rsidRPr="00883E31">
        <w:t xml:space="preserve">in which some Internet users create a dissociated or </w:t>
      </w:r>
      <w:r w:rsidR="00883E31" w:rsidRPr="00883E31">
        <w:t>compartmentalized</w:t>
      </w:r>
      <w:r w:rsidRPr="00883E31">
        <w:t xml:space="preserve"> virtual self and </w:t>
      </w:r>
      <w:r w:rsidR="0077050A">
        <w:t>“</w:t>
      </w:r>
      <w:commentRangeStart w:id="132"/>
      <w:r w:rsidRPr="00883E31">
        <w:t xml:space="preserve">even convince themselves that those online behaviors </w:t>
      </w:r>
      <w:r w:rsidR="00130668">
        <w:t>‘</w:t>
      </w:r>
      <w:r w:rsidRPr="00883E31">
        <w:t>aren’t me at all</w:t>
      </w:r>
      <w:r w:rsidR="0077050A">
        <w:t>’.</w:t>
      </w:r>
      <w:commentRangeStart w:id="133"/>
      <w:commentRangeEnd w:id="132"/>
      <w:commentRangeEnd w:id="133"/>
      <w:r w:rsidR="006175AF">
        <w:rPr>
          <w:rStyle w:val="CommentReference"/>
        </w:rPr>
        <w:commentReference w:id="133"/>
      </w:r>
      <w:r w:rsidR="002712CE">
        <w:rPr>
          <w:rStyle w:val="CommentReference"/>
        </w:rPr>
        <w:commentReference w:id="132"/>
      </w:r>
      <w:r w:rsidR="0077050A">
        <w:t>”</w:t>
      </w:r>
      <w:commentRangeStart w:id="134"/>
      <w:r w:rsidR="00BB4F4D" w:rsidRPr="00883E31">
        <w:rPr>
          <w:rStyle w:val="FootnoteReference"/>
        </w:rPr>
        <w:footnoteReference w:id="61"/>
      </w:r>
      <w:commentRangeEnd w:id="134"/>
      <w:r w:rsidR="00A20E2C">
        <w:rPr>
          <w:rStyle w:val="CommentReference"/>
        </w:rPr>
        <w:commentReference w:id="134"/>
      </w:r>
      <w:r w:rsidRPr="00883E31">
        <w:t xml:space="preserve"> Moreover, in the case of </w:t>
      </w:r>
      <w:r w:rsidR="0077050A">
        <w:t>“</w:t>
      </w:r>
      <w:r w:rsidRPr="00883E31">
        <w:t>dissociative imagination</w:t>
      </w:r>
      <w:r w:rsidR="0077050A">
        <w:t>[</w:t>
      </w:r>
      <w:r w:rsidR="002712CE">
        <w:t>,</w:t>
      </w:r>
      <w:r w:rsidR="0077050A">
        <w:t>]” “</w:t>
      </w:r>
      <w:commentRangeStart w:id="135"/>
      <w:r w:rsidRPr="00883E31">
        <w:t xml:space="preserve">people may feel that the imaginary characters they </w:t>
      </w:r>
      <w:r w:rsidR="0077050A">
        <w:t>‘</w:t>
      </w:r>
      <w:r w:rsidRPr="00883E31">
        <w:t>created</w:t>
      </w:r>
      <w:r w:rsidR="0077050A">
        <w:t>’</w:t>
      </w:r>
      <w:r w:rsidRPr="00883E31">
        <w:t xml:space="preserve"> exist in a different space, that one’s online persona along with the online others live in a make-believe dimension, separate and apart from the demands and responsibilities of the real world</w:t>
      </w:r>
      <w:commentRangeEnd w:id="135"/>
      <w:r w:rsidR="002712CE">
        <w:rPr>
          <w:rStyle w:val="CommentReference"/>
        </w:rPr>
        <w:commentReference w:id="135"/>
      </w:r>
      <w:r w:rsidRPr="00883E31">
        <w:t>.</w:t>
      </w:r>
      <w:r w:rsidR="00130668">
        <w:t>”</w:t>
      </w:r>
      <w:commentRangeStart w:id="136"/>
      <w:r w:rsidR="00A71E9E" w:rsidRPr="00883E31">
        <w:rPr>
          <w:rStyle w:val="FootnoteReference"/>
        </w:rPr>
        <w:footnoteReference w:id="62"/>
      </w:r>
      <w:r w:rsidRPr="00883E31">
        <w:t xml:space="preserve"> </w:t>
      </w:r>
      <w:commentRangeEnd w:id="136"/>
      <w:r w:rsidR="00A20E2C">
        <w:rPr>
          <w:rStyle w:val="CommentReference"/>
        </w:rPr>
        <w:commentReference w:id="136"/>
      </w:r>
      <w:r w:rsidRPr="00883E31">
        <w:t>A related point is that social media platforms are blurring the distinction between people’s private and public lives</w:t>
      </w:r>
      <w:r w:rsidR="00130668">
        <w:t>,</w:t>
      </w:r>
      <w:r w:rsidRPr="00883E31">
        <w:t xml:space="preserve"> wh</w:t>
      </w:r>
      <w:r w:rsidR="00130668">
        <w:t>ich</w:t>
      </w:r>
      <w:r w:rsidRPr="00883E31">
        <w:t xml:space="preserve"> Ervine Goffman </w:t>
      </w:r>
      <w:r w:rsidR="00130668">
        <w:t>refers to as</w:t>
      </w:r>
      <w:r w:rsidRPr="00883E31">
        <w:t xml:space="preserve"> people’s </w:t>
      </w:r>
      <w:r w:rsidR="00DE5E78">
        <w:t>“</w:t>
      </w:r>
      <w:r w:rsidRPr="00883E31">
        <w:t>backstage</w:t>
      </w:r>
      <w:r w:rsidR="00DE5E78">
        <w:t>”</w:t>
      </w:r>
      <w:r w:rsidRPr="00883E31">
        <w:t xml:space="preserve"> and </w:t>
      </w:r>
      <w:r w:rsidR="00DE5E78">
        <w:t>“</w:t>
      </w:r>
      <w:r w:rsidRPr="00883E31">
        <w:t>frontstage</w:t>
      </w:r>
      <w:r w:rsidR="00DE5E78">
        <w:t>”</w:t>
      </w:r>
      <w:r w:rsidRPr="00883E31">
        <w:t xml:space="preserve"> </w:t>
      </w:r>
      <w:r w:rsidR="00883E31" w:rsidRPr="00883E31">
        <w:t>behavior</w:t>
      </w:r>
      <w:r w:rsidRPr="00883E31">
        <w:t>.</w:t>
      </w:r>
      <w:commentRangeStart w:id="137"/>
      <w:r w:rsidR="00A71E9E" w:rsidRPr="00883E31">
        <w:rPr>
          <w:rStyle w:val="FootnoteReference"/>
        </w:rPr>
        <w:footnoteReference w:id="63"/>
      </w:r>
      <w:commentRangeEnd w:id="137"/>
      <w:r w:rsidR="00233E44">
        <w:rPr>
          <w:rStyle w:val="CommentReference"/>
        </w:rPr>
        <w:commentReference w:id="137"/>
      </w:r>
      <w:r w:rsidRPr="00883E31">
        <w:t xml:space="preserve"> In private or backstage, people may be less concerned about how </w:t>
      </w:r>
      <w:r w:rsidR="00DE5E78">
        <w:t>other people</w:t>
      </w:r>
      <w:r w:rsidRPr="00883E31">
        <w:t xml:space="preserve"> perceive</w:t>
      </w:r>
      <w:r w:rsidR="00130668">
        <w:t xml:space="preserve"> them</w:t>
      </w:r>
      <w:r w:rsidRPr="00883E31">
        <w:t xml:space="preserve"> and so</w:t>
      </w:r>
      <w:r w:rsidR="00DE5E78">
        <w:t xml:space="preserve"> focus </w:t>
      </w:r>
      <w:r w:rsidRPr="00883E31">
        <w:t xml:space="preserve">less on how their words land with others as compared to when </w:t>
      </w:r>
      <w:r w:rsidR="00130668">
        <w:t xml:space="preserve">they are </w:t>
      </w:r>
      <w:r w:rsidRPr="00883E31">
        <w:t>in public or frontstage.</w:t>
      </w:r>
      <w:r w:rsidR="00BE3F6C">
        <w:rPr>
          <w:rStyle w:val="FootnoteReference"/>
        </w:rPr>
        <w:footnoteReference w:id="64"/>
      </w:r>
      <w:r w:rsidRPr="00883E31">
        <w:t xml:space="preserve"> In some respects, social media platforms can look and feel like private or backstage spaces even though they are</w:t>
      </w:r>
      <w:r w:rsidR="00130668">
        <w:t>,</w:t>
      </w:r>
      <w:r w:rsidRPr="00883E31">
        <w:t xml:space="preserve"> in fact</w:t>
      </w:r>
      <w:r w:rsidR="00130668">
        <w:t>,</w:t>
      </w:r>
      <w:r w:rsidRPr="00883E31">
        <w:t xml:space="preserve"> public.</w:t>
      </w:r>
      <w:commentRangeStart w:id="139"/>
      <w:commentRangeStart w:id="140"/>
      <w:ins w:id="141" w:author="Jasmine C Furin" w:date="2025-06-10T23:17:00Z">
        <w:r w:rsidR="00BE3F6C" w:rsidRPr="00883E31">
          <w:rPr>
            <w:rStyle w:val="FootnoteReference"/>
          </w:rPr>
          <w:footnoteReference w:id="65"/>
        </w:r>
        <w:commentRangeEnd w:id="139"/>
        <w:r w:rsidR="00BE3F6C">
          <w:rPr>
            <w:rStyle w:val="CommentReference"/>
          </w:rPr>
          <w:commentReference w:id="139"/>
        </w:r>
        <w:commentRangeEnd w:id="140"/>
        <w:r w:rsidR="00BE3F6C">
          <w:rPr>
            <w:rStyle w:val="CommentReference"/>
          </w:rPr>
          <w:commentReference w:id="140"/>
        </w:r>
      </w:ins>
      <w:r w:rsidRPr="00883E31">
        <w:t xml:space="preserve"> According to Kilvington</w:t>
      </w:r>
      <w:r w:rsidR="00AA13C0">
        <w:t>,</w:t>
      </w:r>
      <w:r w:rsidRPr="00883E31">
        <w:t xml:space="preserve"> </w:t>
      </w:r>
      <w:commentRangeStart w:id="143"/>
      <w:r w:rsidR="00130668">
        <w:t>“</w:t>
      </w:r>
      <w:r w:rsidR="00AA13C0">
        <w:t>[</w:t>
      </w:r>
      <w:proofErr w:type="spellStart"/>
      <w:r w:rsidR="00AA13C0">
        <w:t>i</w:t>
      </w:r>
      <w:proofErr w:type="spellEnd"/>
      <w:r w:rsidR="00AA13C0">
        <w:t>]</w:t>
      </w:r>
      <w:r w:rsidRPr="00883E31">
        <w:t>t is this ‘backstage mimicry</w:t>
      </w:r>
      <w:r w:rsidR="00AA13C0">
        <w:t>,</w:t>
      </w:r>
      <w:r w:rsidRPr="00883E31">
        <w:t>’ encouraged by factors including anonymity and invisibility, that has arguably led to an increase in online hate</w:t>
      </w:r>
      <w:commentRangeEnd w:id="143"/>
      <w:r w:rsidR="00ED5CFD">
        <w:rPr>
          <w:rStyle w:val="CommentReference"/>
        </w:rPr>
        <w:commentReference w:id="143"/>
      </w:r>
      <w:r w:rsidRPr="00883E31">
        <w:t>.</w:t>
      </w:r>
      <w:r w:rsidR="00130668">
        <w:t>”</w:t>
      </w:r>
      <w:commentRangeStart w:id="144"/>
      <w:commentRangeStart w:id="145"/>
      <w:r w:rsidR="00FC58D5" w:rsidRPr="00883E31">
        <w:rPr>
          <w:rStyle w:val="FootnoteReference"/>
        </w:rPr>
        <w:footnoteReference w:id="66"/>
      </w:r>
      <w:commentRangeEnd w:id="144"/>
      <w:r w:rsidR="00E715A5">
        <w:rPr>
          <w:rStyle w:val="CommentReference"/>
        </w:rPr>
        <w:commentReference w:id="144"/>
      </w:r>
      <w:commentRangeEnd w:id="145"/>
      <w:r w:rsidR="00ED5CFD">
        <w:rPr>
          <w:rStyle w:val="CommentReference"/>
        </w:rPr>
        <w:commentReference w:id="145"/>
      </w:r>
    </w:p>
    <w:p w14:paraId="31D01026" w14:textId="48AC8D55" w:rsidR="001A57D1" w:rsidRPr="00883E31" w:rsidRDefault="001A57D1" w:rsidP="006F5EF6">
      <w:pPr>
        <w:spacing w:line="480" w:lineRule="auto"/>
        <w:jc w:val="both"/>
      </w:pPr>
      <w:r w:rsidRPr="00883E31">
        <w:tab/>
        <w:t xml:space="preserve">In response to this, however, it is worth reflecting on how the policies and practices of social media platforms can also serve to disabuse users of the idea that what they post online is </w:t>
      </w:r>
      <w:r w:rsidR="00DE5E78">
        <w:t>“</w:t>
      </w:r>
      <w:r w:rsidRPr="00883E31">
        <w:t>make believe</w:t>
      </w:r>
      <w:r w:rsidR="00130668">
        <w:t>,</w:t>
      </w:r>
      <w:r w:rsidR="00DE5E78">
        <w:t>” “</w:t>
      </w:r>
      <w:r w:rsidRPr="00883E31">
        <w:t>not really them</w:t>
      </w:r>
      <w:r w:rsidR="00130668">
        <w:t>,</w:t>
      </w:r>
      <w:r w:rsidR="00C70E47">
        <w:t>”</w:t>
      </w:r>
      <w:r w:rsidR="00DE5E78">
        <w:t xml:space="preserve"> “</w:t>
      </w:r>
      <w:r w:rsidRPr="00883E31">
        <w:t>private</w:t>
      </w:r>
      <w:r w:rsidR="00130668">
        <w:t>,</w:t>
      </w:r>
      <w:r w:rsidR="00DE5E78">
        <w:t>” “</w:t>
      </w:r>
      <w:r w:rsidRPr="00883E31">
        <w:t>backstage</w:t>
      </w:r>
      <w:r w:rsidR="00DE5E78">
        <w:t>,”</w:t>
      </w:r>
      <w:r w:rsidRPr="00883E31">
        <w:t xml:space="preserve"> and so on. For example, social media platforms require users to sign up to terms of service</w:t>
      </w:r>
      <w:r w:rsidR="001929A3">
        <w:t xml:space="preserve">, </w:t>
      </w:r>
      <w:r w:rsidRPr="00883E31">
        <w:t xml:space="preserve">which typically involve giving permission to display their content in public areas of the platform and </w:t>
      </w:r>
      <w:r w:rsidR="004C76CC">
        <w:t>an agreement not</w:t>
      </w:r>
      <w:r w:rsidRPr="00883E31">
        <w:t xml:space="preserve"> to post content that is illegal or violates</w:t>
      </w:r>
      <w:r w:rsidR="00364352">
        <w:t xml:space="preserve"> the platform’s</w:t>
      </w:r>
      <w:r w:rsidRPr="00883E31">
        <w:t xml:space="preserve"> content policies;</w:t>
      </w:r>
      <w:r w:rsidR="00364352">
        <w:t xml:space="preserve"> </w:t>
      </w:r>
      <w:r w:rsidRPr="00883E31">
        <w:t xml:space="preserve">they publish rationales for their </w:t>
      </w:r>
      <w:r w:rsidRPr="00883E31">
        <w:lastRenderedPageBreak/>
        <w:t>content policies, including highlighting the real world effects of hate speech; for public figures such as politicians, some platforms provide warning labels if the content contains disallowed hate speech</w:t>
      </w:r>
      <w:r w:rsidR="00364352">
        <w:t xml:space="preserve">; </w:t>
      </w:r>
      <w:r w:rsidRPr="00883E31">
        <w:t xml:space="preserve">platforms typically notify users when their content has been removed for violating content policies; platforms provide extensive opportunities for other users to respond </w:t>
      </w:r>
      <w:r w:rsidR="006C1A4D">
        <w:t xml:space="preserve">publicly </w:t>
      </w:r>
      <w:r w:rsidRPr="00883E31">
        <w:t>to posts including through replies, shares, likes, and emojis</w:t>
      </w:r>
      <w:r w:rsidR="00364352">
        <w:t xml:space="preserve">; </w:t>
      </w:r>
      <w:r w:rsidRPr="00883E31">
        <w:t>platforms target ads at users based on their online habits; platforms also make it clear to users that they will act in compliance with orders from competent authorities to remove content where appropriate.</w:t>
      </w:r>
      <w:r w:rsidR="00CF31C3" w:rsidRPr="00883E31">
        <w:rPr>
          <w:rStyle w:val="FootnoteReference"/>
        </w:rPr>
        <w:footnoteReference w:id="67"/>
      </w:r>
      <w:r w:rsidRPr="00883E31">
        <w:t xml:space="preserve"> Together these policies and practices make it much harder for users to convince themselves that their online </w:t>
      </w:r>
      <w:r w:rsidR="00883E31" w:rsidRPr="00883E31">
        <w:t>behaviors</w:t>
      </w:r>
      <w:r w:rsidRPr="00883E31">
        <w:t xml:space="preserve"> are not real or belong to someone else, that nobody else is paying attention to what they post, or that all social constraints are suspended when they log on.</w:t>
      </w:r>
      <w:r w:rsidR="00B50ADD">
        <w:rPr>
          <w:rStyle w:val="FootnoteReference"/>
        </w:rPr>
        <w:footnoteReference w:id="68"/>
      </w:r>
    </w:p>
    <w:p w14:paraId="3971336E" w14:textId="498A9482" w:rsidR="001A57D1" w:rsidRPr="00883E31" w:rsidRDefault="001A57D1" w:rsidP="006F5EF6">
      <w:pPr>
        <w:spacing w:line="480" w:lineRule="auto"/>
        <w:jc w:val="both"/>
      </w:pPr>
      <w:r w:rsidRPr="00883E31">
        <w:tab/>
        <w:t xml:space="preserve">Turning to the feature of invisibility, </w:t>
      </w:r>
      <w:r w:rsidR="00C70E47">
        <w:t>some people</w:t>
      </w:r>
      <w:r w:rsidR="00C70E47" w:rsidRPr="00883E31">
        <w:t xml:space="preserve"> </w:t>
      </w:r>
      <w:r w:rsidRPr="00883E31">
        <w:t>ha</w:t>
      </w:r>
      <w:r w:rsidR="00C70E47">
        <w:t>ve</w:t>
      </w:r>
      <w:r w:rsidRPr="00883E31">
        <w:t xml:space="preserve"> suggested that when it comes to nonvisual online communication, the lack of face-to-face dimension removes the sorts of nonverbal facial cues around emotional impact and social disapproval that are often found offline, thereby decreasing inhibition.</w:t>
      </w:r>
      <w:r w:rsidR="00CF31C3" w:rsidRPr="00883E31">
        <w:rPr>
          <w:rStyle w:val="FootnoteReference"/>
        </w:rPr>
        <w:footnoteReference w:id="69"/>
      </w:r>
      <w:r w:rsidRPr="00883E31">
        <w:t xml:space="preserve"> Once again, </w:t>
      </w:r>
      <w:r w:rsidR="007420B4">
        <w:t>this Article’s author</w:t>
      </w:r>
      <w:r w:rsidRPr="00883E31">
        <w:t xml:space="preserve"> added several notes of caution to this line of argument in </w:t>
      </w:r>
      <w:r w:rsidR="007420B4">
        <w:t>an</w:t>
      </w:r>
      <w:r w:rsidR="007420B4" w:rsidRPr="00883E31">
        <w:t xml:space="preserve"> </w:t>
      </w:r>
      <w:r w:rsidR="00C77926" w:rsidRPr="00883E31">
        <w:t>earlier article</w:t>
      </w:r>
      <w:r w:rsidRPr="00883E31">
        <w:t>.</w:t>
      </w:r>
      <w:r w:rsidR="007420B4">
        <w:rPr>
          <w:rStyle w:val="FootnoteReference"/>
        </w:rPr>
        <w:footnoteReference w:id="70"/>
      </w:r>
      <w:r w:rsidRPr="00883E31">
        <w:t xml:space="preserve"> These included the fact that many forms of traditional media also place barriers to face-to-face communication between speaker and audience; that Internet-mediated communication is itself becoming increasingly hybrid combining both facial and non-facial modes of communication; and that even without seeing people’s faces, text-based social cues (e.g. counter-speech) can be used to remind speakers to keep their language in check.</w:t>
      </w:r>
      <w:r w:rsidR="00CF31C3" w:rsidRPr="00883E31">
        <w:rPr>
          <w:rStyle w:val="FootnoteReference"/>
        </w:rPr>
        <w:footnoteReference w:id="71"/>
      </w:r>
    </w:p>
    <w:p w14:paraId="2F085AFC" w14:textId="70FDC16B" w:rsidR="001A57D1" w:rsidRPr="00883E31" w:rsidRDefault="001A57D1" w:rsidP="006F5EF6">
      <w:pPr>
        <w:spacing w:line="480" w:lineRule="auto"/>
        <w:ind w:firstLine="720"/>
        <w:jc w:val="both"/>
      </w:pPr>
      <w:r w:rsidRPr="00883E31">
        <w:lastRenderedPageBreak/>
        <w:t xml:space="preserve">Yet these points are not exhaustive. As well as observing that text-based social cues can be inhibiting, it </w:t>
      </w:r>
      <w:r w:rsidR="00977CD5">
        <w:t xml:space="preserve">also deserves mention </w:t>
      </w:r>
      <w:r w:rsidRPr="00883E31">
        <w:t xml:space="preserve">that, due to the feature of instantaneousness, the Internet can facilitate almost synchronous or real time text-based reactions to transgressive speech, so </w:t>
      </w:r>
      <w:r w:rsidR="00C70E47">
        <w:t xml:space="preserve">it </w:t>
      </w:r>
      <w:r w:rsidRPr="00883E31">
        <w:t xml:space="preserve">can </w:t>
      </w:r>
      <w:r w:rsidR="00797760" w:rsidRPr="00883E31">
        <w:t xml:space="preserve">be </w:t>
      </w:r>
      <w:r w:rsidRPr="00883E31">
        <w:t>reasonably close to matching the instant feedback of a facial expression. Another point here is that users can express their emotional reactions to transgressive speech not simply through direct phrases</w:t>
      </w:r>
      <w:r w:rsidR="00C70E47">
        <w:t>,</w:t>
      </w:r>
      <w:r w:rsidRPr="00883E31">
        <w:t xml:space="preserve"> like </w:t>
      </w:r>
      <w:r w:rsidR="00977CD5">
        <w:t>“</w:t>
      </w:r>
      <w:r w:rsidR="00D10CCD">
        <w:t>t</w:t>
      </w:r>
      <w:r w:rsidR="00D10CCD" w:rsidRPr="00883E31">
        <w:t xml:space="preserve">hose </w:t>
      </w:r>
      <w:r w:rsidRPr="00883E31">
        <w:t>words were hurtful</w:t>
      </w:r>
      <w:r w:rsidR="00977CD5">
        <w:t>,”</w:t>
      </w:r>
      <w:r w:rsidRPr="00883E31">
        <w:t xml:space="preserve"> but also through things like exclamation marks and capital letters.</w:t>
      </w:r>
      <w:r w:rsidR="00CF31C3" w:rsidRPr="00883E31">
        <w:rPr>
          <w:rStyle w:val="FootnoteReference"/>
        </w:rPr>
        <w:footnoteReference w:id="72"/>
      </w:r>
      <w:r w:rsidRPr="00883E31">
        <w:t xml:space="preserve"> In other words, </w:t>
      </w:r>
      <w:r w:rsidR="00C70E47">
        <w:t>Internet</w:t>
      </w:r>
      <w:r w:rsidR="00977CD5">
        <w:t xml:space="preserve"> users</w:t>
      </w:r>
      <w:r w:rsidR="00C70E47">
        <w:t xml:space="preserve"> can replace </w:t>
      </w:r>
      <w:r w:rsidRPr="00883E31">
        <w:t xml:space="preserve">the missing facial cues with different types of cues that serve similar purposes and may compensate </w:t>
      </w:r>
      <w:r w:rsidR="00211273" w:rsidRPr="00883E31">
        <w:t xml:space="preserve">for </w:t>
      </w:r>
      <w:r w:rsidRPr="00883E31">
        <w:t xml:space="preserve">the lack of facial cues. More generally, as Kilvington points out, negative reactions to hateful content </w:t>
      </w:r>
      <w:r w:rsidR="008064DE">
        <w:t>“</w:t>
      </w:r>
      <w:r w:rsidRPr="00883E31">
        <w:t xml:space="preserve">can still be observed through </w:t>
      </w:r>
      <w:r w:rsidRPr="00883E31">
        <w:rPr>
          <w:i/>
          <w:iCs/>
        </w:rPr>
        <w:t>representation</w:t>
      </w:r>
      <w:r w:rsidRPr="00883E31">
        <w:t>, that is text, emoticons, videos, Gifs, etc</w:t>
      </w:r>
      <w:r w:rsidR="00251C54">
        <w:t>.</w:t>
      </w:r>
      <w:r w:rsidR="008064DE">
        <w:t>”</w:t>
      </w:r>
      <w:commentRangeStart w:id="148"/>
      <w:r w:rsidR="004E3271" w:rsidRPr="00883E31">
        <w:rPr>
          <w:rStyle w:val="FootnoteReference"/>
        </w:rPr>
        <w:footnoteReference w:id="73"/>
      </w:r>
      <w:commentRangeEnd w:id="148"/>
      <w:r w:rsidR="00707A54">
        <w:rPr>
          <w:rStyle w:val="CommentReference"/>
        </w:rPr>
        <w:commentReference w:id="148"/>
      </w:r>
      <w:r w:rsidRPr="00883E31">
        <w:t xml:space="preserve"> For example, other users can click on certain emojis to show facial anger, so speakers can see a representation of facial anger</w:t>
      </w:r>
      <w:r w:rsidR="007420B4">
        <w:t>,</w:t>
      </w:r>
      <w:r w:rsidRPr="00883E31">
        <w:t xml:space="preserve"> if not the real thing.</w:t>
      </w:r>
    </w:p>
    <w:p w14:paraId="0485F87B" w14:textId="2FDF93A6" w:rsidR="001A57D1" w:rsidRPr="00883E31" w:rsidRDefault="001A57D1" w:rsidP="006F5EF6">
      <w:pPr>
        <w:spacing w:line="480" w:lineRule="auto"/>
        <w:jc w:val="both"/>
      </w:pPr>
      <w:r w:rsidRPr="00883E31">
        <w:tab/>
        <w:t xml:space="preserve">Then again, those who defend the online disinhibition thesis could insist that, although there are many facial emojis, the range is still limited and emojis are artificial and cartoonish, and this could make them vulnerable to misinterpretation, whether intentional or unintentional. For example, </w:t>
      </w:r>
      <w:r w:rsidR="00C70E47">
        <w:t xml:space="preserve">users </w:t>
      </w:r>
      <w:r w:rsidRPr="00883E31">
        <w:t xml:space="preserve">arguably </w:t>
      </w:r>
      <w:r w:rsidR="00C70E47">
        <w:t xml:space="preserve">can interpret </w:t>
      </w:r>
      <w:r w:rsidRPr="00883E31">
        <w:t>both crying face and angry face emojis in diametrically opposite ways, such as either conveying disapproval towards the speaker or conveying ridicule or anger towards the persons or group the speaker is insulting</w:t>
      </w:r>
      <w:r w:rsidR="00C70E47">
        <w:t>,</w:t>
      </w:r>
      <w:r w:rsidRPr="00883E31">
        <w:t xml:space="preserve"> and therefore approval of the speaker. Furthermore, it is possible that</w:t>
      </w:r>
      <w:r w:rsidR="00C70E47">
        <w:t>,</w:t>
      </w:r>
      <w:r w:rsidRPr="00883E31">
        <w:t xml:space="preserve"> in some online environments</w:t>
      </w:r>
      <w:r w:rsidR="00C70E47">
        <w:t>,</w:t>
      </w:r>
      <w:r w:rsidRPr="00883E31">
        <w:t xml:space="preserve"> victims will choose emojis that depict their public-facing or frontstage reactions, such as anger or resentment. They might not wish to show their private or backstage emotional reactions, such as distress or upset—even if that were possible with an emoji—because they do</w:t>
      </w:r>
      <w:r w:rsidR="007420B4">
        <w:t xml:space="preserve"> no</w:t>
      </w:r>
      <w:r w:rsidRPr="00883E31">
        <w:t>t want to be seen to be showing weakness</w:t>
      </w:r>
      <w:r w:rsidR="00251C54">
        <w:t xml:space="preserve">. </w:t>
      </w:r>
      <w:r w:rsidRPr="00883E31">
        <w:t xml:space="preserve">In turn, being faced with anger rather than </w:t>
      </w:r>
      <w:r w:rsidR="00C70E47">
        <w:t>sadness</w:t>
      </w:r>
      <w:r w:rsidR="00C70E47" w:rsidRPr="00883E31">
        <w:t xml:space="preserve"> </w:t>
      </w:r>
      <w:r w:rsidRPr="00883E31">
        <w:t xml:space="preserve">might make </w:t>
      </w:r>
      <w:r w:rsidRPr="00883E31">
        <w:lastRenderedPageBreak/>
        <w:t xml:space="preserve">speakers less likely to reflect on the impact of their words, because their own fight or flight response kicks in. Therefore, the follow up suggestion is that </w:t>
      </w:r>
      <w:r w:rsidR="00C70E47">
        <w:t>speakers</w:t>
      </w:r>
      <w:r w:rsidR="00251C54">
        <w:t xml:space="preserve"> can</w:t>
      </w:r>
      <w:r w:rsidR="00C70E47">
        <w:t xml:space="preserve"> </w:t>
      </w:r>
      <w:r w:rsidR="00251C54">
        <w:t>misinterpret</w:t>
      </w:r>
      <w:r w:rsidR="00C70E47">
        <w:t xml:space="preserve"> </w:t>
      </w:r>
      <w:r w:rsidRPr="00883E31">
        <w:t xml:space="preserve">the use of emojis by </w:t>
      </w:r>
      <w:r w:rsidR="00251C54">
        <w:t xml:space="preserve">their </w:t>
      </w:r>
      <w:r w:rsidRPr="00883E31">
        <w:t xml:space="preserve">audiences and </w:t>
      </w:r>
      <w:r w:rsidR="00C70E47">
        <w:t xml:space="preserve">audiences can employ </w:t>
      </w:r>
      <w:r w:rsidRPr="00883E31">
        <w:t xml:space="preserve">emojis not as true representations of emotions but as </w:t>
      </w:r>
      <w:r w:rsidR="00883E31" w:rsidRPr="00883E31">
        <w:t>defense</w:t>
      </w:r>
      <w:r w:rsidRPr="00883E31">
        <w:t xml:space="preserve"> mechanisms, and both of these things could get in the way of speakers </w:t>
      </w:r>
      <w:r w:rsidR="00251C54">
        <w:t>“</w:t>
      </w:r>
      <w:r w:rsidRPr="00883E31">
        <w:t>seeing</w:t>
      </w:r>
      <w:r w:rsidR="00251C54">
        <w:t>”</w:t>
      </w:r>
      <w:r w:rsidRPr="00883E31">
        <w:t xml:space="preserve"> emotional impact and social disapproval, </w:t>
      </w:r>
      <w:r w:rsidR="007420B4">
        <w:t>potentially</w:t>
      </w:r>
      <w:r w:rsidR="00E247B7" w:rsidRPr="00883E31">
        <w:t xml:space="preserve"> </w:t>
      </w:r>
      <w:r w:rsidRPr="00883E31">
        <w:t>feed</w:t>
      </w:r>
      <w:r w:rsidR="007420B4">
        <w:t>ing</w:t>
      </w:r>
      <w:r w:rsidRPr="00883E31">
        <w:t xml:space="preserve"> online disinhibition.</w:t>
      </w:r>
    </w:p>
    <w:p w14:paraId="2EAFA701" w14:textId="25E85179" w:rsidR="001A57D1" w:rsidRPr="00883E31" w:rsidRDefault="001A57D1" w:rsidP="006F5EF6">
      <w:pPr>
        <w:spacing w:line="480" w:lineRule="auto"/>
        <w:jc w:val="both"/>
      </w:pPr>
      <w:r w:rsidRPr="00883E31">
        <w:tab/>
        <w:t xml:space="preserve">However, it is again important to consider whether there is anything distinctive about these processes and dynamics. Even in the offline world, seeing other people’s facial expressions is no guarantee of accurate interpretation of their thoughts and feelings. </w:t>
      </w:r>
      <w:commentRangeStart w:id="150"/>
      <w:r w:rsidR="003F6703" w:rsidRPr="003F6703">
        <w:t>Facial expressions showing disapproval may convey more nuance and subtlety than those showing fear, anger, or disgust.</w:t>
      </w:r>
      <w:commentRangeEnd w:id="150"/>
      <w:r w:rsidR="003F6703">
        <w:rPr>
          <w:rStyle w:val="CommentReference"/>
        </w:rPr>
        <w:commentReference w:id="150"/>
      </w:r>
      <w:r w:rsidRPr="00883E31">
        <w:t xml:space="preserve"> If a speaker is unfamiliar with the audience, they might not necessarily be able to discern their disapproving facial expressions. Those who are bad at picking up on facial cues, those who are inattentive, and those who have an interest in simply not seeing the visual signs of disapproval might end up </w:t>
      </w:r>
      <w:r w:rsidR="00C70E47">
        <w:t>“</w:t>
      </w:r>
      <w:r w:rsidRPr="00883E31">
        <w:t>misreading</w:t>
      </w:r>
      <w:r w:rsidR="00C70E47">
        <w:t>”</w:t>
      </w:r>
      <w:r w:rsidRPr="00883E31">
        <w:t xml:space="preserve"> people’s faces. Hate speakers can always </w:t>
      </w:r>
      <w:r w:rsidR="007E0C79">
        <w:t>“</w:t>
      </w:r>
      <w:r w:rsidRPr="00883E31">
        <w:t>misunderstand</w:t>
      </w:r>
      <w:r w:rsidR="007E0C79">
        <w:t>”</w:t>
      </w:r>
      <w:r w:rsidRPr="00883E31">
        <w:t xml:space="preserve"> or else simply block out or </w:t>
      </w:r>
      <w:r w:rsidR="007E0C79">
        <w:t>“</w:t>
      </w:r>
      <w:r w:rsidRPr="00883E31">
        <w:t>not see</w:t>
      </w:r>
      <w:r w:rsidR="002B53E6">
        <w:t>,</w:t>
      </w:r>
      <w:r w:rsidR="007E0C79">
        <w:t xml:space="preserve">” </w:t>
      </w:r>
      <w:r w:rsidRPr="00883E31">
        <w:t xml:space="preserve">consciously or unconsciously, things like someone raising one side of the upper lip, lowering the inner corners of both eyebrows, a slight tilting of the head, or a pulling of the head backwards, and so on. </w:t>
      </w:r>
      <w:commentRangeStart w:id="151"/>
      <w:r w:rsidR="003F6703" w:rsidRPr="003F6703">
        <w:t>Furthermore, in the offline world, when people experience hate speech, their responses can include showing anger and simply walking away from the situation</w:t>
      </w:r>
      <w:r w:rsidRPr="00883E31">
        <w:t>.</w:t>
      </w:r>
      <w:r w:rsidR="00562C00" w:rsidRPr="00883E31">
        <w:rPr>
          <w:rStyle w:val="FootnoteReference"/>
        </w:rPr>
        <w:footnoteReference w:id="74"/>
      </w:r>
      <w:r w:rsidRPr="00883E31">
        <w:t xml:space="preserve"> </w:t>
      </w:r>
      <w:commentRangeEnd w:id="151"/>
      <w:r w:rsidR="003F6703">
        <w:rPr>
          <w:rStyle w:val="CommentReference"/>
        </w:rPr>
        <w:commentReference w:id="151"/>
      </w:r>
      <w:r w:rsidRPr="00883E31">
        <w:t>Here too</w:t>
      </w:r>
      <w:r w:rsidR="007420B4">
        <w:t>,</w:t>
      </w:r>
      <w:r w:rsidRPr="00883E31">
        <w:t xml:space="preserve"> victims may wish to save face, and this could mean trying not to show any distress or upset (e.g. crying).</w:t>
      </w:r>
      <w:r w:rsidRPr="00883E31">
        <w:rPr>
          <w:rStyle w:val="FootnoteReference"/>
        </w:rPr>
        <w:footnoteReference w:id="75"/>
      </w:r>
      <w:r w:rsidRPr="00883E31">
        <w:t xml:space="preserve"> </w:t>
      </w:r>
      <w:r w:rsidR="007420B4">
        <w:t>O</w:t>
      </w:r>
      <w:r w:rsidRPr="00883E31">
        <w:t>nce again</w:t>
      </w:r>
      <w:r w:rsidR="004072B0">
        <w:t>,</w:t>
      </w:r>
      <w:r w:rsidRPr="00883E31">
        <w:t xml:space="preserve"> on both counts</w:t>
      </w:r>
      <w:r w:rsidR="007420B4">
        <w:t>,</w:t>
      </w:r>
      <w:r w:rsidRPr="00883E31">
        <w:t xml:space="preserve"> the uniqueness claim is hard to sustain.</w:t>
      </w:r>
    </w:p>
    <w:p w14:paraId="18282814" w14:textId="5B22610F" w:rsidR="001A57D1" w:rsidRPr="00883E31" w:rsidRDefault="001A57D1" w:rsidP="004C61B1">
      <w:pPr>
        <w:spacing w:line="480" w:lineRule="auto"/>
        <w:jc w:val="both"/>
      </w:pPr>
      <w:r w:rsidRPr="00883E31">
        <w:lastRenderedPageBreak/>
        <w:tab/>
      </w:r>
      <w:r w:rsidR="00C70E47">
        <w:t>T</w:t>
      </w:r>
      <w:r w:rsidRPr="00883E31">
        <w:t>here is an even more telling point against the specific thesis that the invisibility of some online communication means speakers simply cannot see the moral disapproval writ large on people’s faces and thereby lose sight of social norms and become disinhibited. This thesis takes for granted that the social norms are the same online and offline, but that may not be accurate. Perhaps it is not that speakers cannot see the faces of people to know they are transgressing social norms, but rather that speakers perceive online environments to have quite different social norms (</w:t>
      </w:r>
      <w:r w:rsidR="004072B0">
        <w:t>“</w:t>
      </w:r>
      <w:r w:rsidRPr="00883E31">
        <w:t>netiquette</w:t>
      </w:r>
      <w:r w:rsidR="004072B0">
        <w:t>”</w:t>
      </w:r>
      <w:r w:rsidRPr="00883E31">
        <w:t>) to those of the offline world. It is oversimplistic to suggest, as some researchers have done, that the very usage of online hate speech among a certain group or entire generation of young people is evidence of their anomie in the form of normlessness.</w:t>
      </w:r>
      <w:commentRangeStart w:id="152"/>
      <w:commentRangeStart w:id="153"/>
      <w:r w:rsidR="007420B4" w:rsidRPr="00883E31">
        <w:rPr>
          <w:rStyle w:val="FootnoteReference"/>
        </w:rPr>
        <w:footnoteReference w:id="76"/>
      </w:r>
      <w:commentRangeEnd w:id="152"/>
      <w:r w:rsidR="007420B4">
        <w:rPr>
          <w:rStyle w:val="CommentReference"/>
        </w:rPr>
        <w:commentReference w:id="152"/>
      </w:r>
      <w:commentRangeEnd w:id="153"/>
      <w:r w:rsidR="007420B4">
        <w:rPr>
          <w:rStyle w:val="CommentReference"/>
        </w:rPr>
        <w:commentReference w:id="153"/>
      </w:r>
      <w:r w:rsidRPr="00883E31">
        <w:t xml:space="preserve"> Rather, the use of online hate speech might signpost the existence of an alternative set of social norms. Which norms? This depends on which particular online communities and cultures are the ones using the hate speech. </w:t>
      </w:r>
      <w:r w:rsidR="007420B4">
        <w:t>I</w:t>
      </w:r>
      <w:r w:rsidRPr="00883E31">
        <w:t>t goes without saying that</w:t>
      </w:r>
      <w:r w:rsidR="00BB5334" w:rsidRPr="00883E31">
        <w:t>,</w:t>
      </w:r>
      <w:r w:rsidRPr="00883E31">
        <w:t xml:space="preserve"> just as the Internet is not one thing, so there are many different online communities and cultures</w:t>
      </w:r>
      <w:commentRangeStart w:id="154"/>
      <w:r w:rsidRPr="00883E31">
        <w:t>.</w:t>
      </w:r>
      <w:r w:rsidR="009F6068" w:rsidRPr="00883E31">
        <w:rPr>
          <w:rStyle w:val="FootnoteReference"/>
        </w:rPr>
        <w:footnoteReference w:id="77"/>
      </w:r>
      <w:commentRangeEnd w:id="154"/>
      <w:r w:rsidR="00676E9B">
        <w:rPr>
          <w:rStyle w:val="CommentReference"/>
        </w:rPr>
        <w:commentReference w:id="154"/>
      </w:r>
      <w:r w:rsidRPr="00883E31">
        <w:t xml:space="preserve"> Consider the culture of technologists who </w:t>
      </w:r>
      <w:r w:rsidR="00C70E47">
        <w:t>companies and universities</w:t>
      </w:r>
      <w:r w:rsidR="00C70E47" w:rsidRPr="00883E31">
        <w:t xml:space="preserve"> </w:t>
      </w:r>
      <w:r w:rsidRPr="00883E31">
        <w:t>employ; hacker culture; virtual communitarian culture; entrepreneurial culture; gamer culture; networked counterculture; and hate culture. Every Internet culture has its own social norms, but some norms may be more widespread than others. Norms that express or are based on the idea that online environments can, and should, allow for greater freedom of expression than the offline world may be prevalent across various Internet cultures.</w:t>
      </w:r>
    </w:p>
    <w:p w14:paraId="3F305094" w14:textId="099ACF2D" w:rsidR="001A57D1" w:rsidRPr="00883E31" w:rsidRDefault="001A57D1" w:rsidP="006F5EF6">
      <w:pPr>
        <w:spacing w:line="480" w:lineRule="auto"/>
        <w:jc w:val="both"/>
      </w:pPr>
      <w:r w:rsidRPr="00883E31">
        <w:tab/>
        <w:t>The general point here is that, even under the conditions of invisibility that may occur online, speakers stil</w:t>
      </w:r>
      <w:r w:rsidR="00A62245">
        <w:t>l</w:t>
      </w:r>
      <w:r w:rsidRPr="00883E31">
        <w:t xml:space="preserve"> </w:t>
      </w:r>
      <w:r w:rsidR="004C61B1">
        <w:t>“</w:t>
      </w:r>
      <w:r w:rsidR="00A62245">
        <w:t xml:space="preserve">make </w:t>
      </w:r>
      <w:r w:rsidRPr="00883E31">
        <w:t>an evaluation as to the social desirability, correctness, or normativity of their actions</w:t>
      </w:r>
      <w:commentRangeStart w:id="156"/>
      <w:r w:rsidRPr="00883E31">
        <w:t>.</w:t>
      </w:r>
      <w:r w:rsidR="00C70E47">
        <w:t>”</w:t>
      </w:r>
      <w:r w:rsidR="003F71D2" w:rsidRPr="00883E31">
        <w:rPr>
          <w:rStyle w:val="FootnoteReference"/>
        </w:rPr>
        <w:footnoteReference w:id="78"/>
      </w:r>
      <w:commentRangeEnd w:id="156"/>
      <w:r w:rsidR="00C70E47">
        <w:rPr>
          <w:rStyle w:val="CommentReference"/>
        </w:rPr>
        <w:commentReference w:id="156"/>
      </w:r>
      <w:r w:rsidR="004C61B1">
        <w:t xml:space="preserve"> I</w:t>
      </w:r>
      <w:r w:rsidRPr="00883E31">
        <w:t xml:space="preserve">n smaller or fledgling online communities, users may end up </w:t>
      </w:r>
      <w:r w:rsidRPr="00883E31">
        <w:lastRenderedPageBreak/>
        <w:t xml:space="preserve">evaluating their actions based on inferences from the </w:t>
      </w:r>
      <w:r w:rsidR="00883E31" w:rsidRPr="00883E31">
        <w:t>behavior</w:t>
      </w:r>
      <w:r w:rsidRPr="00883E31">
        <w:t xml:space="preserve"> of other contributors,</w:t>
      </w:r>
      <w:commentRangeStart w:id="157"/>
      <w:r w:rsidR="003F71D2" w:rsidRPr="00883E31">
        <w:rPr>
          <w:rStyle w:val="FootnoteReference"/>
        </w:rPr>
        <w:footnoteReference w:id="79"/>
      </w:r>
      <w:commentRangeEnd w:id="157"/>
      <w:r w:rsidR="008164DD">
        <w:rPr>
          <w:rStyle w:val="CommentReference"/>
        </w:rPr>
        <w:commentReference w:id="157"/>
      </w:r>
      <w:r w:rsidRPr="00883E31">
        <w:t xml:space="preserve"> especially those who are most active</w:t>
      </w:r>
      <w:r w:rsidR="004C61B1">
        <w:t>.</w:t>
      </w:r>
      <w:r w:rsidRPr="00883E31">
        <w:t xml:space="preserve"> Given that the online world is often structured and </w:t>
      </w:r>
      <w:r w:rsidR="00883E31" w:rsidRPr="00883E31">
        <w:t>organized</w:t>
      </w:r>
      <w:r w:rsidRPr="00883E31">
        <w:t xml:space="preserve"> in ways that mimic the real world, especially when it comes to patriarchy and gendered norms, </w:t>
      </w:r>
      <w:commentRangeStart w:id="158"/>
      <w:r w:rsidRPr="00883E31">
        <w:t xml:space="preserve">it is hardly surprising </w:t>
      </w:r>
      <w:commentRangeEnd w:id="158"/>
      <w:r w:rsidR="004316C2">
        <w:rPr>
          <w:rStyle w:val="CommentReference"/>
        </w:rPr>
        <w:commentReference w:id="158"/>
      </w:r>
      <w:r w:rsidRPr="00883E31">
        <w:t xml:space="preserve">that male Internet users come to embrace permissive online misogyny as one of their social norms: the idea that women are </w:t>
      </w:r>
      <w:r w:rsidR="004C61B1">
        <w:t>“</w:t>
      </w:r>
      <w:r w:rsidRPr="00883E31">
        <w:t>fair game</w:t>
      </w:r>
      <w:r w:rsidR="004C61B1">
        <w:t>”</w:t>
      </w:r>
      <w:r w:rsidRPr="00883E31">
        <w:t xml:space="preserve"> for </w:t>
      </w:r>
      <w:r w:rsidR="004C61B1">
        <w:t>“</w:t>
      </w:r>
      <w:r w:rsidRPr="00883E31">
        <w:t>jokes</w:t>
      </w:r>
      <w:r w:rsidR="004C61B1">
        <w:t>”</w:t>
      </w:r>
      <w:r w:rsidRPr="00883E31">
        <w:t xml:space="preserve"> and </w:t>
      </w:r>
      <w:r w:rsidR="004C61B1">
        <w:t>“</w:t>
      </w:r>
      <w:r w:rsidRPr="00883E31">
        <w:t>banter</w:t>
      </w:r>
      <w:r w:rsidR="004C61B1">
        <w:t>”</w:t>
      </w:r>
      <w:r w:rsidRPr="00883E31">
        <w:t xml:space="preserve"> online</w:t>
      </w:r>
      <w:commentRangeStart w:id="159"/>
      <w:r w:rsidRPr="00883E31">
        <w:t>.</w:t>
      </w:r>
      <w:r w:rsidR="003F71D2" w:rsidRPr="00883E31">
        <w:rPr>
          <w:rStyle w:val="FootnoteReference"/>
        </w:rPr>
        <w:footnoteReference w:id="80"/>
      </w:r>
      <w:commentRangeEnd w:id="159"/>
      <w:r w:rsidR="00033CC0">
        <w:rPr>
          <w:rStyle w:val="CommentReference"/>
        </w:rPr>
        <w:commentReference w:id="159"/>
      </w:r>
      <w:r w:rsidRPr="00883E31">
        <w:t xml:space="preserve"> In other words, if the earliest and most active contributors to particular websites, imageboards, or social media platforms are men whose sense of what is and is not appropriate online speech reflects their own sexist attitudes, then it is logical that these online environments will be home to negative stereotypes, insults, false narratives, and other sorts of invectives against women.</w:t>
      </w:r>
      <w:r w:rsidR="003F71D2" w:rsidRPr="00883E31">
        <w:rPr>
          <w:rStyle w:val="FootnoteReference"/>
        </w:rPr>
        <w:footnoteReference w:id="81"/>
      </w:r>
      <w:r w:rsidR="00E050AC">
        <w:t xml:space="preserve"> </w:t>
      </w:r>
    </w:p>
    <w:p w14:paraId="1AC72A64" w14:textId="5FF5A433" w:rsidR="00D44BAE" w:rsidRDefault="001A57D1" w:rsidP="00D963F6">
      <w:pPr>
        <w:spacing w:line="480" w:lineRule="auto"/>
        <w:ind w:firstLine="720"/>
        <w:jc w:val="both"/>
        <w:rPr>
          <w:lang w:eastAsia="en-GB"/>
        </w:rPr>
      </w:pPr>
      <w:r w:rsidRPr="00883E31">
        <w:t xml:space="preserve">However, it might be countered that larger, longer established, and more demographically diverse social media platforms do not sit back and allow users to define their own social norms. </w:t>
      </w:r>
      <w:r w:rsidR="00622CAE">
        <w:rPr>
          <w:lang w:eastAsia="en-GB"/>
        </w:rPr>
        <w:t>For example, as Facebook users</w:t>
      </w:r>
      <w:r w:rsidRPr="00883E31">
        <w:rPr>
          <w:lang w:eastAsia="en-GB"/>
        </w:rPr>
        <w:t xml:space="preserve"> became a more numerous and diverse body of people, they pushed back against early </w:t>
      </w:r>
      <w:r w:rsidRPr="00883E31">
        <w:t xml:space="preserve">netiquette that allowed </w:t>
      </w:r>
      <w:r w:rsidRPr="00883E31">
        <w:rPr>
          <w:lang w:eastAsia="en-GB"/>
        </w:rPr>
        <w:t>flaming, trolling, and hate speech.</w:t>
      </w:r>
      <w:r w:rsidR="007B303E">
        <w:rPr>
          <w:rStyle w:val="FootnoteReference"/>
          <w:lang w:eastAsia="en-GB"/>
        </w:rPr>
        <w:footnoteReference w:id="82"/>
      </w:r>
      <w:r w:rsidRPr="00883E31">
        <w:rPr>
          <w:lang w:eastAsia="en-GB"/>
        </w:rPr>
        <w:t xml:space="preserve"> Facebook responded to pressure from its users, as well as from vocal campaign groups and companies paying for advertising space, and exerted greater control, including by imposing content policies or </w:t>
      </w:r>
      <w:r w:rsidR="00F64140">
        <w:rPr>
          <w:lang w:eastAsia="en-GB"/>
        </w:rPr>
        <w:t>“</w:t>
      </w:r>
      <w:r w:rsidRPr="00883E31">
        <w:rPr>
          <w:lang w:eastAsia="en-GB"/>
        </w:rPr>
        <w:t>community standards</w:t>
      </w:r>
      <w:r w:rsidR="00F64140">
        <w:rPr>
          <w:lang w:eastAsia="en-GB"/>
        </w:rPr>
        <w:t>”</w:t>
      </w:r>
      <w:r w:rsidRPr="00883E31">
        <w:rPr>
          <w:lang w:eastAsia="en-GB"/>
        </w:rPr>
        <w:t xml:space="preserve"> that disallow a broad range of hate speech including various forms of misogyny.</w:t>
      </w:r>
      <w:r w:rsidR="007B303E">
        <w:rPr>
          <w:rStyle w:val="FootnoteReference"/>
          <w:lang w:eastAsia="en-GB"/>
        </w:rPr>
        <w:footnoteReference w:id="83"/>
      </w:r>
      <w:r w:rsidRPr="00883E31">
        <w:rPr>
          <w:lang w:eastAsia="en-GB"/>
        </w:rPr>
        <w:t xml:space="preserve"> Over time Facebook responded to other social pressures to adjust and extend its community standards on hate speech to try to eradicate inconsistencies and loopholes; albeit with limited success.</w:t>
      </w:r>
      <w:r w:rsidR="003F71D2" w:rsidRPr="00883E31">
        <w:rPr>
          <w:rStyle w:val="FootnoteReference"/>
          <w:lang w:eastAsia="en-GB"/>
        </w:rPr>
        <w:footnoteReference w:id="84"/>
      </w:r>
      <w:r w:rsidR="00CD641D">
        <w:rPr>
          <w:lang w:eastAsia="en-GB"/>
        </w:rPr>
        <w:t xml:space="preserve"> </w:t>
      </w:r>
      <w:r w:rsidRPr="00883E31">
        <w:rPr>
          <w:lang w:eastAsia="en-GB"/>
        </w:rPr>
        <w:t xml:space="preserve">Therefore, given that nowadays there do exist social norms against hate speech that are backed up by content policies on the </w:t>
      </w:r>
      <w:r w:rsidRPr="00883E31">
        <w:rPr>
          <w:lang w:eastAsia="en-GB"/>
        </w:rPr>
        <w:lastRenderedPageBreak/>
        <w:t>big social media platforms,</w:t>
      </w:r>
      <w:r w:rsidR="007B303E">
        <w:rPr>
          <w:rStyle w:val="FootnoteReference"/>
          <w:lang w:eastAsia="en-GB"/>
        </w:rPr>
        <w:footnoteReference w:id="85"/>
      </w:r>
      <w:r w:rsidRPr="00883E31">
        <w:rPr>
          <w:lang w:eastAsia="en-GB"/>
        </w:rPr>
        <w:t xml:space="preserve"> why do some users still engage in hate speech? Indeed, the term </w:t>
      </w:r>
      <w:r w:rsidR="00A46FDD">
        <w:rPr>
          <w:lang w:eastAsia="en-GB"/>
        </w:rPr>
        <w:t>“</w:t>
      </w:r>
      <w:r w:rsidRPr="00883E31">
        <w:rPr>
          <w:lang w:eastAsia="en-GB"/>
        </w:rPr>
        <w:t>hate speech</w:t>
      </w:r>
      <w:r w:rsidR="00A46FDD">
        <w:rPr>
          <w:lang w:eastAsia="en-GB"/>
        </w:rPr>
        <w:t>”</w:t>
      </w:r>
      <w:r w:rsidRPr="00883E31">
        <w:rPr>
          <w:lang w:eastAsia="en-GB"/>
        </w:rPr>
        <w:t xml:space="preserve"> has become as ubiquitous online as hate speech itself, and social media platforms have played a pivotal role in </w:t>
      </w:r>
      <w:r w:rsidR="00883E31" w:rsidRPr="00883E31">
        <w:rPr>
          <w:lang w:eastAsia="en-GB"/>
        </w:rPr>
        <w:t>popularizing</w:t>
      </w:r>
      <w:r w:rsidRPr="00883E31">
        <w:rPr>
          <w:lang w:eastAsia="en-GB"/>
        </w:rPr>
        <w:t xml:space="preserve"> the ordinary concept of hate speech, meaning the idea of social norms and rules against hate speech.</w:t>
      </w:r>
      <w:r w:rsidR="001B1488" w:rsidRPr="00883E31">
        <w:rPr>
          <w:rStyle w:val="FootnoteReference"/>
          <w:lang w:eastAsia="en-GB"/>
        </w:rPr>
        <w:footnoteReference w:id="86"/>
      </w:r>
      <w:r w:rsidRPr="00883E31">
        <w:rPr>
          <w:lang w:eastAsia="en-GB"/>
        </w:rPr>
        <w:t xml:space="preserve"> There is growing public awareness about what hate speech is as well as the fact that the big social media platforms disallow it, partly thanks </w:t>
      </w:r>
      <w:r w:rsidR="00081D63" w:rsidRPr="00883E31">
        <w:rPr>
          <w:lang w:eastAsia="en-GB"/>
        </w:rPr>
        <w:t xml:space="preserve">to </w:t>
      </w:r>
      <w:r w:rsidRPr="00883E31">
        <w:rPr>
          <w:lang w:eastAsia="en-GB"/>
        </w:rPr>
        <w:t xml:space="preserve">the platforms enforcing and </w:t>
      </w:r>
      <w:r w:rsidR="00883E31" w:rsidRPr="00883E31">
        <w:rPr>
          <w:lang w:eastAsia="en-GB"/>
        </w:rPr>
        <w:t>publicizing</w:t>
      </w:r>
      <w:r w:rsidRPr="00883E31">
        <w:rPr>
          <w:lang w:eastAsia="en-GB"/>
        </w:rPr>
        <w:t xml:space="preserve"> their content policies but also due to the rise in references to and debate about </w:t>
      </w:r>
      <w:r w:rsidR="007B303E">
        <w:rPr>
          <w:lang w:eastAsia="en-GB"/>
        </w:rPr>
        <w:t>“</w:t>
      </w:r>
      <w:r w:rsidRPr="00883E31">
        <w:rPr>
          <w:lang w:eastAsia="en-GB"/>
        </w:rPr>
        <w:t>hate speech</w:t>
      </w:r>
      <w:r w:rsidR="007B303E">
        <w:rPr>
          <w:lang w:eastAsia="en-GB"/>
        </w:rPr>
        <w:t>”</w:t>
      </w:r>
      <w:r w:rsidRPr="00883E31">
        <w:rPr>
          <w:lang w:eastAsia="en-GB"/>
        </w:rPr>
        <w:t xml:space="preserve"> in the media and in public discourse more widely.</w:t>
      </w:r>
      <w:r w:rsidR="007B303E">
        <w:rPr>
          <w:rStyle w:val="FootnoteReference"/>
          <w:lang w:eastAsia="en-GB"/>
        </w:rPr>
        <w:footnoteReference w:id="87"/>
      </w:r>
      <w:r w:rsidRPr="00883E31">
        <w:rPr>
          <w:lang w:eastAsia="en-GB"/>
        </w:rPr>
        <w:t xml:space="preserve"> So why do some people still use hate speech in online environments? </w:t>
      </w:r>
    </w:p>
    <w:p w14:paraId="49B42725" w14:textId="129FE2A9" w:rsidR="001A57D1" w:rsidRPr="00883E31" w:rsidRDefault="001A57D1" w:rsidP="00D963F6">
      <w:pPr>
        <w:spacing w:line="480" w:lineRule="auto"/>
        <w:ind w:firstLine="720"/>
        <w:jc w:val="both"/>
      </w:pPr>
      <w:r w:rsidRPr="00883E31">
        <w:rPr>
          <w:lang w:eastAsia="en-GB"/>
        </w:rPr>
        <w:t xml:space="preserve">A defender of the invisibility thesis might once again point to the fact that Internet users cannot </w:t>
      </w:r>
      <w:r w:rsidRPr="00883E31">
        <w:rPr>
          <w:i/>
          <w:iCs/>
          <w:lang w:eastAsia="en-GB"/>
        </w:rPr>
        <w:t>see</w:t>
      </w:r>
      <w:r w:rsidRPr="00883E31">
        <w:rPr>
          <w:lang w:eastAsia="en-GB"/>
        </w:rPr>
        <w:t xml:space="preserve"> the reactions of others.</w:t>
      </w:r>
      <w:r w:rsidR="00D963F6">
        <w:rPr>
          <w:rStyle w:val="FootnoteReference"/>
          <w:lang w:eastAsia="en-GB"/>
        </w:rPr>
        <w:footnoteReference w:id="88"/>
      </w:r>
      <w:r w:rsidRPr="00883E31">
        <w:rPr>
          <w:lang w:eastAsia="en-GB"/>
        </w:rPr>
        <w:t xml:space="preserve"> </w:t>
      </w:r>
      <w:commentRangeStart w:id="167"/>
      <w:r w:rsidRPr="00883E31">
        <w:t>However</w:t>
      </w:r>
      <w:commentRangeEnd w:id="167"/>
      <w:r w:rsidR="0092329B">
        <w:rPr>
          <w:rStyle w:val="CommentReference"/>
        </w:rPr>
        <w:commentReference w:id="167"/>
      </w:r>
      <w:r w:rsidRPr="00883E31">
        <w:t xml:space="preserve">, this response overlooks the simpler explanation that some users have failed to </w:t>
      </w:r>
      <w:r w:rsidR="00883E31" w:rsidRPr="00883E31">
        <w:t>internalize</w:t>
      </w:r>
      <w:r w:rsidRPr="00883E31">
        <w:t xml:space="preserve"> or else flatly reject these new social norms embodied in content policies or </w:t>
      </w:r>
      <w:r w:rsidR="00CD641D">
        <w:t>“</w:t>
      </w:r>
      <w:r w:rsidRPr="00883E31">
        <w:t>community standards</w:t>
      </w:r>
      <w:r w:rsidR="00210953">
        <w:t>.</w:t>
      </w:r>
      <w:r w:rsidR="00C70E47">
        <w:t>”</w:t>
      </w:r>
      <w:r w:rsidRPr="00883E31">
        <w:t xml:space="preserve"> </w:t>
      </w:r>
      <w:r w:rsidR="007E5A88">
        <w:t>Potentially, some</w:t>
      </w:r>
      <w:r w:rsidRPr="00883E31">
        <w:t xml:space="preserve"> </w:t>
      </w:r>
      <w:r w:rsidR="007E5A88">
        <w:t xml:space="preserve">users </w:t>
      </w:r>
      <w:r w:rsidRPr="00883E31">
        <w:t xml:space="preserve">engage in online flaming, trolling, and hate speech not because they cannot see their victims’ faces and cannot see the moral outrage in the eyes of other users, but because they think such </w:t>
      </w:r>
      <w:r w:rsidR="00883E31" w:rsidRPr="00883E31">
        <w:t>behaviors</w:t>
      </w:r>
      <w:r w:rsidRPr="00883E31">
        <w:t xml:space="preserve"> are in fact acceptable in online environments thereby rendering any visual displays of condemnation either moot or anti-social as they see it (</w:t>
      </w:r>
      <w:r w:rsidR="005053AF">
        <w:t>“</w:t>
      </w:r>
      <w:r w:rsidRPr="00883E31">
        <w:t>woke tyranny</w:t>
      </w:r>
      <w:r w:rsidR="005053AF">
        <w:t>”</w:t>
      </w:r>
      <w:r w:rsidRPr="00883E31">
        <w:t xml:space="preserve">). They might defend alternative social norms that say online environments should be less moderated and more protective of free speech. If these </w:t>
      </w:r>
      <w:r w:rsidR="005053AF">
        <w:t>individual</w:t>
      </w:r>
      <w:r w:rsidRPr="00883E31">
        <w:t>s are active online, then it explains the persistence of non-compliance without the need to point to a lack of visual cues.</w:t>
      </w:r>
    </w:p>
    <w:p w14:paraId="2D07CE6F" w14:textId="78C0CBAE" w:rsidR="001A57D1" w:rsidRPr="00883E31" w:rsidRDefault="00E65194" w:rsidP="00D963F6">
      <w:pPr>
        <w:spacing w:line="480" w:lineRule="auto"/>
        <w:jc w:val="center"/>
      </w:pPr>
      <w:bookmarkStart w:id="168" w:name="_Hlk171739962"/>
      <w:r w:rsidRPr="00883E31">
        <w:t>I</w:t>
      </w:r>
      <w:r w:rsidR="009D6647">
        <w:t>V</w:t>
      </w:r>
      <w:r w:rsidR="001A57D1" w:rsidRPr="00883E31">
        <w:t xml:space="preserve">. </w:t>
      </w:r>
      <w:r w:rsidRPr="00883E31">
        <w:t>COMMUNITIES OF HATE</w:t>
      </w:r>
      <w:bookmarkEnd w:id="168"/>
    </w:p>
    <w:p w14:paraId="1593BC83" w14:textId="49125B5B" w:rsidR="001A57D1" w:rsidRPr="00883E31" w:rsidRDefault="001A57D1" w:rsidP="00265F48">
      <w:pPr>
        <w:spacing w:line="480" w:lineRule="auto"/>
        <w:ind w:firstLine="720"/>
        <w:jc w:val="both"/>
      </w:pPr>
      <w:r w:rsidRPr="00883E31">
        <w:t xml:space="preserve">Sociologists quickly identified the Internet as a potential counter to the problem of anomie in contemporary societies suggesting that individuals who had lost access to traditional forms of community in the places they lived could create new </w:t>
      </w:r>
      <w:r w:rsidR="00CC2738">
        <w:t>“</w:t>
      </w:r>
      <w:r w:rsidRPr="00883E31">
        <w:t>virtual communities</w:t>
      </w:r>
      <w:r w:rsidR="00CC2738">
        <w:t xml:space="preserve">” </w:t>
      </w:r>
      <w:r w:rsidRPr="00883E31">
        <w:t xml:space="preserve">over the </w:t>
      </w:r>
      <w:r w:rsidRPr="00883E31">
        <w:lastRenderedPageBreak/>
        <w:t>Internet with persons living miles away</w:t>
      </w:r>
      <w:commentRangeStart w:id="169"/>
      <w:r w:rsidRPr="00883E31">
        <w:t xml:space="preserve"> </w:t>
      </w:r>
      <w:commentRangeEnd w:id="169"/>
      <w:r w:rsidR="00CB6BDD">
        <w:rPr>
          <w:rStyle w:val="CommentReference"/>
        </w:rPr>
        <w:commentReference w:id="169"/>
      </w:r>
      <w:r w:rsidRPr="00883E31">
        <w:t>and thereby regain a sense of belonging to a community.</w:t>
      </w:r>
      <w:r w:rsidR="00F0443D" w:rsidRPr="00883E31">
        <w:rPr>
          <w:rStyle w:val="FootnoteReference"/>
        </w:rPr>
        <w:footnoteReference w:id="89"/>
      </w:r>
      <w:r w:rsidRPr="00883E31">
        <w:t xml:space="preserve"> Over time these virtual communities have come to include communities of hate.</w:t>
      </w:r>
      <w:commentRangeStart w:id="170"/>
      <w:r w:rsidR="00F0443D" w:rsidRPr="00883E31">
        <w:rPr>
          <w:rStyle w:val="FootnoteReference"/>
        </w:rPr>
        <w:footnoteReference w:id="90"/>
      </w:r>
      <w:commentRangeEnd w:id="170"/>
      <w:r w:rsidR="00503FA5">
        <w:rPr>
          <w:rStyle w:val="CommentReference"/>
        </w:rPr>
        <w:commentReference w:id="170"/>
      </w:r>
      <w:r w:rsidRPr="00883E31">
        <w:t xml:space="preserve"> Thus, another putatively distinctive feature of online hate speech has to do with the way in which the Internet gives would-be hate speakers a relatively accessible medium in which to first find and then build communities with like-minded people.</w:t>
      </w:r>
      <w:r w:rsidR="00D963F6">
        <w:rPr>
          <w:rStyle w:val="FootnoteReference"/>
        </w:rPr>
        <w:footnoteReference w:id="91"/>
      </w:r>
      <w:r w:rsidRPr="00883E31">
        <w:t xml:space="preserve"> This is a product of </w:t>
      </w:r>
      <w:r w:rsidR="00CC2738">
        <w:t>“</w:t>
      </w:r>
      <w:r w:rsidRPr="00883E31">
        <w:t xml:space="preserve">people’s innate desire (including people with non-mainstream attitudes) to engage with like-minded others allied to the power of the Internet to put people in touch with each </w:t>
      </w:r>
      <w:r w:rsidR="00164F94" w:rsidRPr="00883E31">
        <w:t>other</w:t>
      </w:r>
      <w:r w:rsidR="00164F94">
        <w:t>.”</w:t>
      </w:r>
      <w:commentRangeStart w:id="173"/>
      <w:r w:rsidR="00721CA1" w:rsidRPr="00883E31">
        <w:rPr>
          <w:rStyle w:val="FootnoteReference"/>
        </w:rPr>
        <w:footnoteReference w:id="92"/>
      </w:r>
      <w:commentRangeEnd w:id="173"/>
      <w:r w:rsidR="00503FA5">
        <w:rPr>
          <w:rStyle w:val="CommentReference"/>
        </w:rPr>
        <w:commentReference w:id="173"/>
      </w:r>
      <w:r w:rsidRPr="00883E31">
        <w:t xml:space="preserve"> In online environments, hate speakers are connected through large quantities of reposting, sharing, and linking of content.</w:t>
      </w:r>
      <w:r w:rsidR="00D963F6">
        <w:rPr>
          <w:rStyle w:val="FootnoteReference"/>
        </w:rPr>
        <w:footnoteReference w:id="93"/>
      </w:r>
      <w:r w:rsidRPr="00883E31">
        <w:t xml:space="preserve"> For example, studies have found that within social media platforms, hate speakers tend to be more densely connected with each other than non-hate </w:t>
      </w:r>
      <w:commentRangeStart w:id="176"/>
      <w:r w:rsidRPr="00883E31">
        <w:t>speakers.</w:t>
      </w:r>
      <w:r w:rsidR="007A0603" w:rsidRPr="00883E31">
        <w:rPr>
          <w:rStyle w:val="FootnoteReference"/>
        </w:rPr>
        <w:footnoteReference w:id="94"/>
      </w:r>
      <w:r w:rsidRPr="00883E31">
        <w:t xml:space="preserve"> </w:t>
      </w:r>
      <w:commentRangeEnd w:id="176"/>
      <w:r w:rsidR="00E06212">
        <w:rPr>
          <w:rStyle w:val="CommentReference"/>
        </w:rPr>
        <w:commentReference w:id="176"/>
      </w:r>
      <w:r w:rsidRPr="00883E31">
        <w:t>Similarly, studies have found that</w:t>
      </w:r>
      <w:r w:rsidR="00D963F6">
        <w:t>,</w:t>
      </w:r>
      <w:r w:rsidRPr="00883E31">
        <w:t xml:space="preserve"> among groups who use links between websites as ties of affinity, communication, or potential coordination, hate groups exhibit a higher density of links than other sorts of groups.</w:t>
      </w:r>
      <w:commentRangeStart w:id="177"/>
      <w:r w:rsidR="007A0603" w:rsidRPr="00883E31">
        <w:rPr>
          <w:rStyle w:val="FootnoteReference"/>
        </w:rPr>
        <w:footnoteReference w:id="95"/>
      </w:r>
      <w:commentRangeEnd w:id="177"/>
      <w:r w:rsidR="009C5ECE">
        <w:rPr>
          <w:rStyle w:val="CommentReference"/>
        </w:rPr>
        <w:commentReference w:id="177"/>
      </w:r>
    </w:p>
    <w:p w14:paraId="3AED2282" w14:textId="5EDB9628" w:rsidR="001A57D1" w:rsidRPr="00883E31" w:rsidRDefault="001A57D1" w:rsidP="006F5EF6">
      <w:pPr>
        <w:spacing w:line="480" w:lineRule="auto"/>
        <w:jc w:val="both"/>
      </w:pPr>
      <w:r w:rsidRPr="00883E31">
        <w:tab/>
        <w:t xml:space="preserve">However, aside from the fact that the Internet has become the medium of choice for hate speakers and the fact that flows of content seem to be more intense among hate speakers than among other groups, is there anything distinctive about the content itself? </w:t>
      </w:r>
      <w:r w:rsidR="00D963F6">
        <w:t>An</w:t>
      </w:r>
      <w:r w:rsidRPr="00883E31">
        <w:t xml:space="preserve"> </w:t>
      </w:r>
      <w:r w:rsidR="00C77926" w:rsidRPr="00883E31">
        <w:t>earlier article</w:t>
      </w:r>
      <w:r w:rsidRPr="00883E31">
        <w:t xml:space="preserve"> </w:t>
      </w:r>
      <w:r w:rsidR="00D963F6">
        <w:t>by this Article’s author</w:t>
      </w:r>
      <w:r w:rsidRPr="00883E31">
        <w:t xml:space="preserve"> expressed </w:t>
      </w:r>
      <w:r w:rsidR="00883E31" w:rsidRPr="00883E31">
        <w:t>skepticism</w:t>
      </w:r>
      <w:r w:rsidRPr="00883E31">
        <w:t xml:space="preserve"> on this point.</w:t>
      </w:r>
      <w:ins w:id="178" w:author="Jasmine C Furin" w:date="2025-06-11T16:33:00Z">
        <w:r w:rsidR="00D963F6">
          <w:rPr>
            <w:rStyle w:val="FootnoteReference"/>
          </w:rPr>
          <w:footnoteReference w:id="96"/>
        </w:r>
      </w:ins>
      <w:r w:rsidRPr="00883E31">
        <w:t xml:space="preserve"> In particular, </w:t>
      </w:r>
      <w:r w:rsidR="00D963F6">
        <w:t>the article</w:t>
      </w:r>
      <w:r w:rsidRPr="00883E31">
        <w:t xml:space="preserve"> suggested there was no evidence </w:t>
      </w:r>
      <w:r w:rsidR="003C3A8F" w:rsidRPr="00883E31">
        <w:t xml:space="preserve">showing </w:t>
      </w:r>
      <w:r w:rsidRPr="00883E31">
        <w:t>that online hate speech is more likely to be basic, unsophisticated, and unskilled than offline hate speech.</w:t>
      </w:r>
      <w:r w:rsidR="006E6485" w:rsidRPr="00883E31">
        <w:rPr>
          <w:rStyle w:val="FootnoteReference"/>
        </w:rPr>
        <w:footnoteReference w:id="97"/>
      </w:r>
      <w:r w:rsidRPr="00883E31">
        <w:t xml:space="preserve"> </w:t>
      </w:r>
      <w:r w:rsidR="004D2D39">
        <w:t>However,</w:t>
      </w:r>
      <w:r w:rsidR="004D2D39" w:rsidRPr="00883E31">
        <w:t xml:space="preserve"> </w:t>
      </w:r>
      <w:r w:rsidRPr="00883E31">
        <w:t xml:space="preserve">the picture may be more complicated than </w:t>
      </w:r>
      <w:r w:rsidR="004D2D39">
        <w:t>the article</w:t>
      </w:r>
      <w:r w:rsidRPr="00883E31">
        <w:t xml:space="preserve"> envisaged. </w:t>
      </w:r>
    </w:p>
    <w:p w14:paraId="776E4FF1" w14:textId="448BBD0A" w:rsidR="001A57D1" w:rsidRPr="00883E31" w:rsidRDefault="001A57D1" w:rsidP="00381F7F">
      <w:pPr>
        <w:spacing w:line="480" w:lineRule="auto"/>
        <w:jc w:val="both"/>
      </w:pPr>
      <w:r w:rsidRPr="00883E31">
        <w:lastRenderedPageBreak/>
        <w:tab/>
        <w:t>The simplistic picture is of</w:t>
      </w:r>
      <w:r w:rsidR="00381F7F">
        <w:t xml:space="preserve"> </w:t>
      </w:r>
      <w:r w:rsidRPr="00883E31">
        <w:t>people who loosely share preconceptions, prejudices, stereotypes, grievances, fears, resentments, and hostilities towards certain protected groups and who express this body of common understandings to others and</w:t>
      </w:r>
      <w:r w:rsidR="004D2D39">
        <w:t>,</w:t>
      </w:r>
      <w:r w:rsidRPr="00883E31">
        <w:t xml:space="preserve"> more frequently</w:t>
      </w:r>
      <w:r w:rsidR="004D2D39">
        <w:t>,</w:t>
      </w:r>
      <w:r w:rsidRPr="00883E31">
        <w:t xml:space="preserve"> to each </w:t>
      </w:r>
      <w:r w:rsidR="00081D63" w:rsidRPr="00883E31">
        <w:t xml:space="preserve">other </w:t>
      </w:r>
      <w:r w:rsidRPr="00883E31">
        <w:t>through the hate speech they post online. In this simplistic picture, the choice of the Internet as the preferred means of communication is both coincidental and contingent</w:t>
      </w:r>
      <w:r w:rsidR="00D44BAE">
        <w:t xml:space="preserve">: </w:t>
      </w:r>
      <w:r w:rsidR="000F2CEA" w:rsidRPr="000F2CEA">
        <w:t>People choose the Internet for various exogenous reasons related to ease of access and anonymity</w:t>
      </w:r>
      <w:r w:rsidR="00D44BAE">
        <w:t xml:space="preserve">, but </w:t>
      </w:r>
      <w:r w:rsidRPr="00883E31">
        <w:t>there is no essential connection between the speaker, the content, and the medium</w:t>
      </w:r>
      <w:r w:rsidR="00381F7F">
        <w:t>,</w:t>
      </w:r>
      <w:r w:rsidRPr="00883E31">
        <w:t xml:space="preserve"> such that a different medium could be chosen and nothing else would change</w:t>
      </w:r>
      <w:r w:rsidR="00D44BAE">
        <w:t xml:space="preserve"> (according to the simplistic picture)</w:t>
      </w:r>
      <w:r w:rsidRPr="00883E31">
        <w:t>. However</w:t>
      </w:r>
      <w:r w:rsidR="00381F7F">
        <w:t>,</w:t>
      </w:r>
      <w:r w:rsidRPr="00883E31">
        <w:t xml:space="preserve"> it is likely this simplistic picture </w:t>
      </w:r>
      <w:r w:rsidR="002E5264" w:rsidRPr="00883E31">
        <w:t>overlooks</w:t>
      </w:r>
      <w:r w:rsidRPr="00883E31">
        <w:t xml:space="preserve"> a deeper relationship. For example, sometimes underlying intellectual and emotional dispositions explain why people </w:t>
      </w:r>
      <w:r w:rsidR="00F816BD" w:rsidRPr="00F816BD">
        <w:t>immerse themselves in online communities</w:t>
      </w:r>
      <w:r w:rsidRPr="00883E31">
        <w:t>. Spending time on social media platforms can deliver everything from validation of a person’s system of beliefs</w:t>
      </w:r>
      <w:r w:rsidR="004D2D39">
        <w:t>,</w:t>
      </w:r>
      <w:r w:rsidRPr="00883E31">
        <w:t xml:space="preserve"> such as by having other people like and agree with what one posts and by reading posts by other people saying similar things; through</w:t>
      </w:r>
      <w:r w:rsidR="00381F7F">
        <w:t xml:space="preserve"> </w:t>
      </w:r>
      <w:r w:rsidRPr="00883E31">
        <w:t>to instant gratification</w:t>
      </w:r>
      <w:r w:rsidR="004D2D39">
        <w:t>,</w:t>
      </w:r>
      <w:r w:rsidRPr="00883E31">
        <w:t xml:space="preserve"> such as by asking questions or searching for things and getting almost instant answers or sending messages and receiving virtually instantaneous responses; to emotional highs and lows</w:t>
      </w:r>
      <w:r w:rsidR="004D2D39">
        <w:t>,</w:t>
      </w:r>
      <w:r w:rsidRPr="00883E31">
        <w:t xml:space="preserve"> such as by bonding with other people </w:t>
      </w:r>
      <w:commentRangeStart w:id="180"/>
      <w:r w:rsidR="00F816BD" w:rsidRPr="00F816BD">
        <w:t>which triggers the hormone oxytocin or by getting into heated arguments which produces an adrenaline rush</w:t>
      </w:r>
      <w:commentRangeEnd w:id="180"/>
      <w:r w:rsidR="00F816BD">
        <w:rPr>
          <w:rStyle w:val="CommentReference"/>
        </w:rPr>
        <w:commentReference w:id="180"/>
      </w:r>
      <w:r w:rsidRPr="00883E31">
        <w:t>; to escapism</w:t>
      </w:r>
      <w:r w:rsidR="004D2D39">
        <w:t>,</w:t>
      </w:r>
      <w:r w:rsidRPr="00883E31">
        <w:t xml:space="preserve"> such as by being able to spend significant amounts of time reading and scrolling through content and in the process forgetting one</w:t>
      </w:r>
      <w:r w:rsidR="00B552CF" w:rsidRPr="00883E31">
        <w:t>’</w:t>
      </w:r>
      <w:r w:rsidRPr="00883E31">
        <w:t>s problems or negative emotions about ones offline existence; to providing a sense of belonging and direction</w:t>
      </w:r>
      <w:r w:rsidR="004D2D39">
        <w:t>,</w:t>
      </w:r>
      <w:r w:rsidRPr="00883E31">
        <w:t xml:space="preserve"> such as by embracing a set of social norms that can be easily understood and followed; and on to finding ways around problems</w:t>
      </w:r>
      <w:r w:rsidR="004D2D39">
        <w:t>,</w:t>
      </w:r>
      <w:r w:rsidRPr="00883E31">
        <w:t xml:space="preserve"> such as social anxiety, poor social skills, social failure, and unrealistic social comparisons by engaging in interactions that are more controlled and limited, that reward self-disclosure, that are not face-to-face</w:t>
      </w:r>
      <w:r w:rsidR="00C57B50">
        <w:t>,</w:t>
      </w:r>
      <w:r w:rsidRPr="00883E31">
        <w:t xml:space="preserve"> </w:t>
      </w:r>
      <w:r w:rsidR="00C57B50">
        <w:t>thus</w:t>
      </w:r>
      <w:r w:rsidRPr="00883E31">
        <w:t xml:space="preserve"> not </w:t>
      </w:r>
      <w:r w:rsidR="00C57B50">
        <w:t>requiring the user</w:t>
      </w:r>
      <w:r w:rsidRPr="00883E31">
        <w:t xml:space="preserve"> to negotiate and interpret facial cues. To consistently produce these intellectual payoffs and emotional rewards</w:t>
      </w:r>
      <w:r w:rsidR="00C57B50">
        <w:t>,</w:t>
      </w:r>
      <w:r w:rsidRPr="00883E31">
        <w:t xml:space="preserve"> thereby keep</w:t>
      </w:r>
      <w:r w:rsidR="00C57B50">
        <w:t>ing</w:t>
      </w:r>
      <w:r w:rsidRPr="00883E31">
        <w:t xml:space="preserve"> </w:t>
      </w:r>
      <w:r w:rsidRPr="00883E31">
        <w:lastRenderedPageBreak/>
        <w:t>individuals coming back to their online communities and in the habit of intensely sharing content, online hate speech</w:t>
      </w:r>
      <w:r w:rsidR="00C57B50">
        <w:t xml:space="preserve"> may</w:t>
      </w:r>
      <w:r w:rsidRPr="00883E31">
        <w:t xml:space="preserve"> need to take certain forms. For example, it might be that online hate speech tend</w:t>
      </w:r>
      <w:r w:rsidR="00381F7F">
        <w:t>s</w:t>
      </w:r>
      <w:r w:rsidRPr="00883E31">
        <w:t xml:space="preserve"> more towards the following styles: imaginative, creative, playful, engaging, irreverent, visual, narrative-based, coded, sophisticated, layered, metaphorical, and ironic.</w:t>
      </w:r>
    </w:p>
    <w:p w14:paraId="26471CC4" w14:textId="09CD2A80" w:rsidR="001A57D1" w:rsidRPr="00883E31" w:rsidRDefault="001A57D1" w:rsidP="00A26C08">
      <w:pPr>
        <w:spacing w:line="480" w:lineRule="auto"/>
        <w:jc w:val="both"/>
      </w:pPr>
      <w:r w:rsidRPr="00883E31">
        <w:tab/>
        <w:t xml:space="preserve">Take online communities or social movements like </w:t>
      </w:r>
      <w:r w:rsidR="00E025D4">
        <w:t>the “</w:t>
      </w:r>
      <w:r w:rsidRPr="00883E31">
        <w:t>Gamergate</w:t>
      </w:r>
      <w:r w:rsidR="00E025D4">
        <w:t>” campaign</w:t>
      </w:r>
      <w:commentRangeStart w:id="181"/>
      <w:r w:rsidR="004D2D39">
        <w:rPr>
          <w:rStyle w:val="FootnoteReference"/>
        </w:rPr>
        <w:footnoteReference w:id="98"/>
      </w:r>
      <w:r w:rsidRPr="00883E31">
        <w:t xml:space="preserve"> or </w:t>
      </w:r>
      <w:r w:rsidR="00E025D4">
        <w:t>the “i</w:t>
      </w:r>
      <w:r w:rsidRPr="00883E31">
        <w:t>ncel</w:t>
      </w:r>
      <w:r w:rsidR="00E025D4">
        <w:t>” community</w:t>
      </w:r>
      <w:r w:rsidRPr="00883E31">
        <w:t>.</w:t>
      </w:r>
      <w:r w:rsidR="004D2D39">
        <w:rPr>
          <w:rStyle w:val="FootnoteReference"/>
        </w:rPr>
        <w:footnoteReference w:id="99"/>
      </w:r>
      <w:r w:rsidRPr="00883E31">
        <w:t xml:space="preserve"> It</w:t>
      </w:r>
      <w:commentRangeEnd w:id="181"/>
      <w:r w:rsidR="004D2D39">
        <w:rPr>
          <w:rStyle w:val="CommentReference"/>
        </w:rPr>
        <w:commentReference w:id="181"/>
      </w:r>
      <w:r w:rsidRPr="00883E31">
        <w:t xml:space="preserve"> is correct in some ways to </w:t>
      </w:r>
      <w:r w:rsidR="00883E31" w:rsidRPr="00883E31">
        <w:t>characterize</w:t>
      </w:r>
      <w:r w:rsidRPr="00883E31">
        <w:t xml:space="preserve"> such groups as </w:t>
      </w:r>
      <w:r w:rsidR="00C57B50">
        <w:t>“</w:t>
      </w:r>
      <w:r w:rsidRPr="00883E31">
        <w:t>cadre[s] of incredibly enraged men who have all found each other</w:t>
      </w:r>
      <w:r w:rsidR="004E2425" w:rsidRPr="00883E31">
        <w:t>.</w:t>
      </w:r>
      <w:r w:rsidR="00381F7F">
        <w:t>”</w:t>
      </w:r>
      <w:commentRangeStart w:id="185"/>
      <w:r w:rsidR="003C3A8F" w:rsidRPr="00883E31">
        <w:rPr>
          <w:rStyle w:val="FootnoteReference"/>
        </w:rPr>
        <w:footnoteReference w:id="100"/>
      </w:r>
      <w:commentRangeEnd w:id="185"/>
      <w:r w:rsidR="00FE1B0B">
        <w:rPr>
          <w:rStyle w:val="CommentReference"/>
        </w:rPr>
        <w:commentReference w:id="185"/>
      </w:r>
      <w:r w:rsidRPr="00883E31">
        <w:t xml:space="preserve"> Rage is certainly one way to explain their use of violent language, threats of sexual violence, and incitement to sexual violence against women.</w:t>
      </w:r>
      <w:ins w:id="189" w:author="Jasmine C Furin" w:date="2025-06-11T16:47:00Z">
        <w:r w:rsidR="00E025D4">
          <w:rPr>
            <w:rStyle w:val="FootnoteReference"/>
          </w:rPr>
          <w:footnoteReference w:id="101"/>
        </w:r>
      </w:ins>
      <w:r w:rsidRPr="00883E31">
        <w:t xml:space="preserve"> </w:t>
      </w:r>
      <w:r w:rsidR="00E025D4">
        <w:t>However,</w:t>
      </w:r>
      <w:r w:rsidR="00E025D4" w:rsidRPr="00883E31">
        <w:t xml:space="preserve"> </w:t>
      </w:r>
      <w:r w:rsidRPr="00883E31">
        <w:t>not all hate speech is motivated by, expresses, or incites feelings of intense dislike, hatred, or rage.</w:t>
      </w:r>
      <w:commentRangeStart w:id="191"/>
      <w:r w:rsidR="00143A97" w:rsidRPr="00883E31">
        <w:rPr>
          <w:rStyle w:val="FootnoteReference"/>
        </w:rPr>
        <w:footnoteReference w:id="102"/>
      </w:r>
      <w:commentRangeEnd w:id="191"/>
      <w:r w:rsidR="005174A4">
        <w:rPr>
          <w:rStyle w:val="CommentReference"/>
        </w:rPr>
        <w:commentReference w:id="191"/>
      </w:r>
      <w:r w:rsidRPr="00883E31">
        <w:t xml:space="preserve"> </w:t>
      </w:r>
      <w:r w:rsidR="00E025D4">
        <w:t>Further</w:t>
      </w:r>
      <w:r w:rsidRPr="00883E31">
        <w:t>more, rage-based hate speech against women is by no means unique to online environments.</w:t>
      </w:r>
      <w:r w:rsidR="00E025D4">
        <w:rPr>
          <w:rStyle w:val="FootnoteReference"/>
        </w:rPr>
        <w:footnoteReference w:id="103"/>
      </w:r>
      <w:r w:rsidRPr="00883E31">
        <w:t xml:space="preserve"> More importantly, part of what is distinctive about these groups is not simply the misogyny itself but the particular ways in which they choose to express their negative sentiments and prejudices. It makes a difference </w:t>
      </w:r>
      <w:r w:rsidR="00E025D4">
        <w:t xml:space="preserve">that, </w:t>
      </w:r>
      <w:r w:rsidRPr="00883E31">
        <w:t xml:space="preserve">not </w:t>
      </w:r>
      <w:r w:rsidR="00E025D4">
        <w:t>only</w:t>
      </w:r>
      <w:r w:rsidR="00E025D4" w:rsidRPr="00883E31">
        <w:t xml:space="preserve"> </w:t>
      </w:r>
      <w:r w:rsidR="00E025D4">
        <w:t>did</w:t>
      </w:r>
      <w:r w:rsidR="00E025D4" w:rsidRPr="00883E31">
        <w:t xml:space="preserve"> </w:t>
      </w:r>
      <w:r w:rsidRPr="00883E31">
        <w:t xml:space="preserve">these men </w:t>
      </w:r>
      <w:r w:rsidR="00E025D4">
        <w:t>find</w:t>
      </w:r>
      <w:r w:rsidR="00E025D4" w:rsidRPr="00883E31">
        <w:t xml:space="preserve"> </w:t>
      </w:r>
      <w:r w:rsidRPr="00883E31">
        <w:t>each other because of shared biases and grievances against women</w:t>
      </w:r>
      <w:r w:rsidR="00E025D4">
        <w:t>,</w:t>
      </w:r>
      <w:r w:rsidRPr="00883E31">
        <w:t xml:space="preserve"> but also </w:t>
      </w:r>
      <w:r w:rsidR="00C57B50">
        <w:t>that</w:t>
      </w:r>
      <w:r w:rsidR="00C57B50" w:rsidRPr="00883E31">
        <w:t xml:space="preserve"> </w:t>
      </w:r>
      <w:r w:rsidRPr="00883E31">
        <w:t>they found each other online and because of other shared activities, most notably online gaming.</w:t>
      </w:r>
      <w:ins w:id="192" w:author="Jasmine C Furin" w:date="2025-06-11T16:50:00Z">
        <w:r w:rsidR="00E025D4">
          <w:rPr>
            <w:rStyle w:val="FootnoteReference"/>
          </w:rPr>
          <w:footnoteReference w:id="104"/>
        </w:r>
      </w:ins>
      <w:r w:rsidRPr="00883E31">
        <w:t xml:space="preserve"> This </w:t>
      </w:r>
      <w:r w:rsidR="00C57B50">
        <w:t>is demonstrated</w:t>
      </w:r>
      <w:r w:rsidRPr="00883E31">
        <w:t xml:space="preserve"> in some of the bespoke forms of hate speech the</w:t>
      </w:r>
      <w:r w:rsidR="00C57B50">
        <w:t>se users</w:t>
      </w:r>
      <w:r w:rsidRPr="00883E31">
        <w:t xml:space="preserve"> embrace. Consider the widespread use of the Vivian James avatar among members of Gamergate communities to poke fun at and humiliate women.</w:t>
      </w:r>
      <w:r w:rsidR="00E025D4">
        <w:rPr>
          <w:rStyle w:val="FootnoteReference"/>
        </w:rPr>
        <w:footnoteReference w:id="105"/>
      </w:r>
      <w:r w:rsidRPr="00883E31">
        <w:t xml:space="preserve"> As Allegra Ringo explains, this was </w:t>
      </w:r>
      <w:r w:rsidR="00A26C08">
        <w:t>“</w:t>
      </w:r>
      <w:r w:rsidRPr="00883E31">
        <w:t xml:space="preserve">a </w:t>
      </w:r>
      <w:r w:rsidRPr="00883E31">
        <w:lastRenderedPageBreak/>
        <w:t>character</w:t>
      </w:r>
      <w:del w:id="196" w:author="Jasmine C Furin" w:date="2025-08-10T18:29:00Z">
        <w:r w:rsidRPr="00883E31" w:rsidDel="00125138">
          <w:delText xml:space="preserve"> [of the sort one might find in a computer game]</w:delText>
        </w:r>
      </w:del>
      <w:r w:rsidRPr="00883E31">
        <w:t xml:space="preserve"> masquerading as a feminist icon for the express purpose of spiting </w:t>
      </w:r>
      <w:r w:rsidR="002A1895" w:rsidRPr="00883E31">
        <w:t>feminists</w:t>
      </w:r>
      <w:r w:rsidR="00125138">
        <w:t xml:space="preserve"> . . . </w:t>
      </w:r>
      <w:r w:rsidR="002A1895" w:rsidRPr="00883E31">
        <w:t>.</w:t>
      </w:r>
      <w:commentRangeStart w:id="197"/>
      <w:commentRangeEnd w:id="197"/>
      <w:r w:rsidR="002A1895">
        <w:rPr>
          <w:rStyle w:val="CommentReference"/>
        </w:rPr>
        <w:commentReference w:id="197"/>
      </w:r>
      <w:r w:rsidR="002A1895">
        <w:t>”</w:t>
      </w:r>
      <w:r w:rsidR="00B179E3" w:rsidRPr="00883E31">
        <w:rPr>
          <w:rStyle w:val="FootnoteReference"/>
        </w:rPr>
        <w:footnoteReference w:id="106"/>
      </w:r>
      <w:r w:rsidRPr="00883E31">
        <w:t xml:space="preserve"> Of course, it is also common in the offline world for hate speakers to use caricatures or stock characters to vilify entire groups of people.</w:t>
      </w:r>
      <w:commentRangeStart w:id="198"/>
      <w:r w:rsidR="00B179E3" w:rsidRPr="00883E31">
        <w:rPr>
          <w:rStyle w:val="FootnoteReference"/>
        </w:rPr>
        <w:footnoteReference w:id="107"/>
      </w:r>
      <w:commentRangeEnd w:id="198"/>
      <w:r w:rsidR="00FE7EA8">
        <w:rPr>
          <w:rStyle w:val="CommentReference"/>
        </w:rPr>
        <w:commentReference w:id="198"/>
      </w:r>
      <w:r w:rsidRPr="00883E31">
        <w:t xml:space="preserve"> </w:t>
      </w:r>
      <w:commentRangeStart w:id="199"/>
      <w:r w:rsidR="00C57B50">
        <w:t>Nevertheless,</w:t>
      </w:r>
      <w:r w:rsidRPr="00883E31">
        <w:t xml:space="preserve"> what </w:t>
      </w:r>
      <w:r w:rsidRPr="00883E31">
        <w:rPr>
          <w:i/>
          <w:iCs/>
        </w:rPr>
        <w:t>is</w:t>
      </w:r>
      <w:r w:rsidRPr="00883E31">
        <w:t xml:space="preserve"> </w:t>
      </w:r>
      <w:r w:rsidR="00101F28" w:rsidRPr="00883E31">
        <w:t xml:space="preserve">arguably </w:t>
      </w:r>
      <w:r w:rsidRPr="00883E31">
        <w:t>distinctive</w:t>
      </w:r>
      <w:commentRangeEnd w:id="199"/>
      <w:r w:rsidR="00101F28">
        <w:rPr>
          <w:rStyle w:val="CommentReference"/>
        </w:rPr>
        <w:commentReference w:id="199"/>
      </w:r>
      <w:r w:rsidRPr="00883E31">
        <w:t xml:space="preserve"> about the Vivian James character is the way this particular form of hate speech combines together each of the aforementioned styles: imaginative, creative, playful, engaging, irreverent, visual, narrative-based, coded, sophisticated, layered, metaphorical, and ironic. According to this new analysis, the medium selected and the style of hate speech are not coincidental and not contingent. </w:t>
      </w:r>
      <w:r w:rsidR="00DA0F76">
        <w:t>Additionally</w:t>
      </w:r>
      <w:r w:rsidRPr="00883E31">
        <w:t>, the particular concatenation of styles creates a distinctive form of hate speech.</w:t>
      </w:r>
    </w:p>
    <w:p w14:paraId="5A565A3E" w14:textId="696AD05C" w:rsidR="001A57D1" w:rsidRPr="00883E31" w:rsidRDefault="001A57D1" w:rsidP="006F5EF6">
      <w:pPr>
        <w:spacing w:line="480" w:lineRule="auto"/>
        <w:ind w:firstLine="720"/>
        <w:jc w:val="both"/>
      </w:pPr>
      <w:r w:rsidRPr="00883E31">
        <w:t xml:space="preserve">The analysis is </w:t>
      </w:r>
      <w:r w:rsidR="00DF645B">
        <w:t xml:space="preserve">not only </w:t>
      </w:r>
      <w:r w:rsidRPr="00883E31">
        <w:t xml:space="preserve">applicable to </w:t>
      </w:r>
      <w:proofErr w:type="spellStart"/>
      <w:r w:rsidRPr="00883E31">
        <w:t>cybermisogyny</w:t>
      </w:r>
      <w:proofErr w:type="spellEnd"/>
      <w:r w:rsidRPr="00883E31">
        <w:t xml:space="preserve">. Other studies have </w:t>
      </w:r>
      <w:r w:rsidR="00951949">
        <w:t>examined</w:t>
      </w:r>
      <w:r w:rsidRPr="00883E31">
        <w:t xml:space="preserve"> the intensive posting and sharing of hateful memes among alt-right online </w:t>
      </w:r>
      <w:commentRangeStart w:id="200"/>
      <w:commentRangeStart w:id="201"/>
      <w:commentRangeStart w:id="202"/>
      <w:commentRangeStart w:id="203"/>
      <w:r w:rsidRPr="00883E31">
        <w:t>communities.</w:t>
      </w:r>
      <w:r w:rsidR="00B179E3" w:rsidRPr="00883E31">
        <w:rPr>
          <w:rStyle w:val="FootnoteReference"/>
        </w:rPr>
        <w:footnoteReference w:id="108"/>
      </w:r>
      <w:r w:rsidRPr="00883E31">
        <w:t xml:space="preserve"> </w:t>
      </w:r>
      <w:commentRangeEnd w:id="200"/>
      <w:r w:rsidR="00972ECD">
        <w:rPr>
          <w:rStyle w:val="CommentReference"/>
        </w:rPr>
        <w:commentReference w:id="200"/>
      </w:r>
      <w:commentRangeEnd w:id="201"/>
      <w:r w:rsidR="00536A47">
        <w:rPr>
          <w:rStyle w:val="CommentReference"/>
        </w:rPr>
        <w:commentReference w:id="201"/>
      </w:r>
      <w:commentRangeEnd w:id="202"/>
      <w:r w:rsidR="00C57B50">
        <w:rPr>
          <w:rStyle w:val="CommentReference"/>
        </w:rPr>
        <w:commentReference w:id="202"/>
      </w:r>
      <w:commentRangeEnd w:id="203"/>
      <w:r w:rsidR="00084686">
        <w:rPr>
          <w:rStyle w:val="CommentReference"/>
        </w:rPr>
        <w:commentReference w:id="203"/>
      </w:r>
      <w:r w:rsidRPr="00883E31">
        <w:t>This research shows that alt-right communities operating on imageboards, forums, and social networks</w:t>
      </w:r>
      <w:r w:rsidR="00EF7E87">
        <w:t>,</w:t>
      </w:r>
      <w:commentRangeStart w:id="207"/>
      <w:r w:rsidRPr="00883E31">
        <w:t xml:space="preserve"> like 4chan, Reddit, 8chan, and Gab</w:t>
      </w:r>
      <w:r w:rsidR="00EF7E87">
        <w:t xml:space="preserve">, </w:t>
      </w:r>
      <w:commentRangeEnd w:id="207"/>
      <w:r w:rsidR="00212906">
        <w:rPr>
          <w:rStyle w:val="CommentReference"/>
        </w:rPr>
        <w:commentReference w:id="207"/>
      </w:r>
      <w:r w:rsidRPr="00883E31">
        <w:t>are posting and sharing high quantities of racist, antisemitic, Islamophobic, xenophobic, homophobic, and misogynistic memes.</w:t>
      </w:r>
      <w:r w:rsidR="00DF645B">
        <w:rPr>
          <w:rStyle w:val="FootnoteReference"/>
        </w:rPr>
        <w:footnoteReference w:id="109"/>
      </w:r>
      <w:r w:rsidRPr="00883E31">
        <w:t xml:space="preserve"> These hate networks emerge partly when platforms have limited content policies and/or low moderation levels.</w:t>
      </w:r>
      <w:ins w:id="209" w:author="Jasmine C Furin" w:date="2025-06-11T16:58:00Z">
        <w:r w:rsidR="00DF645B">
          <w:rPr>
            <w:rStyle w:val="FootnoteReference"/>
          </w:rPr>
          <w:footnoteReference w:id="110"/>
        </w:r>
      </w:ins>
      <w:r w:rsidRPr="00883E31">
        <w:t xml:space="preserve"> In addition, the research </w:t>
      </w:r>
      <w:r w:rsidR="00787B87">
        <w:t>illustrates</w:t>
      </w:r>
      <w:r w:rsidR="00787B87" w:rsidRPr="00883E31">
        <w:t xml:space="preserve"> </w:t>
      </w:r>
      <w:r w:rsidRPr="00883E31">
        <w:t>that a significant proportion of these memes are then shared, reproduced, or linked on more mainstream social media platforms</w:t>
      </w:r>
      <w:r w:rsidR="008B3BA5">
        <w:t>,</w:t>
      </w:r>
      <w:r w:rsidRPr="00883E31">
        <w:t xml:space="preserve"> such as X </w:t>
      </w:r>
      <w:r w:rsidRPr="00883E31">
        <w:lastRenderedPageBreak/>
        <w:t>(formerly Twitter).</w:t>
      </w:r>
      <w:r w:rsidR="00DF645B">
        <w:rPr>
          <w:rStyle w:val="FootnoteReference"/>
        </w:rPr>
        <w:footnoteReference w:id="111"/>
      </w:r>
      <w:r w:rsidRPr="00883E31">
        <w:t xml:space="preserve"> </w:t>
      </w:r>
      <w:commentRangeStart w:id="211"/>
      <w:r w:rsidRPr="00883E31">
        <w:t xml:space="preserve">These </w:t>
      </w:r>
      <w:r w:rsidRPr="00883E31">
        <w:rPr>
          <w:i/>
          <w:iCs/>
        </w:rPr>
        <w:t>hate gateways</w:t>
      </w:r>
      <w:r w:rsidRPr="00883E31">
        <w:t xml:space="preserve"> between </w:t>
      </w:r>
      <w:commentRangeStart w:id="212"/>
      <w:r w:rsidRPr="00883E31">
        <w:t xml:space="preserve">less </w:t>
      </w:r>
      <w:commentRangeEnd w:id="212"/>
      <w:r w:rsidR="00212906">
        <w:rPr>
          <w:rStyle w:val="CommentReference"/>
        </w:rPr>
        <w:commentReference w:id="212"/>
      </w:r>
      <w:r w:rsidR="000027D9">
        <w:t xml:space="preserve">moderated </w:t>
      </w:r>
      <w:r w:rsidRPr="00883E31">
        <w:t>and more moderated platforms can exist even when mainstream platforms use automated detection tools against hate speech.</w:t>
      </w:r>
      <w:r w:rsidR="00DF645B">
        <w:rPr>
          <w:rStyle w:val="FootnoteReference"/>
        </w:rPr>
        <w:footnoteReference w:id="112"/>
      </w:r>
      <w:r w:rsidRPr="00883E31">
        <w:t xml:space="preserve"> Importantly, within complex online communities, memeified hate is not just a style in which preexisting common understandings are communicated but also part of the stock of common understandings</w:t>
      </w:r>
      <w:r w:rsidR="00DF645B">
        <w:rPr>
          <w:rStyle w:val="FootnoteReference"/>
        </w:rPr>
        <w:footnoteReference w:id="113"/>
      </w:r>
      <w:commentRangeEnd w:id="211"/>
      <w:r w:rsidR="00DF645B">
        <w:rPr>
          <w:rStyle w:val="CommentReference"/>
        </w:rPr>
        <w:commentReference w:id="211"/>
      </w:r>
      <w:r w:rsidRPr="00883E31">
        <w:t>. In short, the creating and sharing of hateful memes among users and across platforms is itself considered an important part of alt-right Internet culture.</w:t>
      </w:r>
    </w:p>
    <w:p w14:paraId="6C2B26B1" w14:textId="12303018" w:rsidR="004D2968" w:rsidRPr="00883E31" w:rsidRDefault="000679C3" w:rsidP="00DF645B">
      <w:pPr>
        <w:spacing w:line="480" w:lineRule="auto"/>
        <w:ind w:firstLine="720"/>
        <w:jc w:val="both"/>
      </w:pPr>
      <w:r>
        <w:t xml:space="preserve">The author of this Article </w:t>
      </w:r>
      <w:r w:rsidR="001A57D1" w:rsidRPr="00883E31">
        <w:t>recommend</w:t>
      </w:r>
      <w:r>
        <w:t>s</w:t>
      </w:r>
      <w:r w:rsidR="001A57D1" w:rsidRPr="00883E31">
        <w:t xml:space="preserve"> that </w:t>
      </w:r>
      <w:r>
        <w:t>s</w:t>
      </w:r>
      <w:r w:rsidR="001A57D1" w:rsidRPr="00883E31">
        <w:t xml:space="preserve">ocial media companies </w:t>
      </w:r>
      <w:r w:rsidR="00915E69">
        <w:t xml:space="preserve">should </w:t>
      </w:r>
      <w:r w:rsidR="001A57D1" w:rsidRPr="00883E31">
        <w:t>work more closely to find common ground in their content policies</w:t>
      </w:r>
      <w:r w:rsidR="00915E69">
        <w:t xml:space="preserve">, </w:t>
      </w:r>
      <w:r w:rsidR="001A57D1" w:rsidRPr="00883E31">
        <w:t xml:space="preserve">move towards greater policy </w:t>
      </w:r>
      <w:r w:rsidR="00883E31" w:rsidRPr="00883E31">
        <w:t>harmonization</w:t>
      </w:r>
      <w:r w:rsidR="00915E69">
        <w:t xml:space="preserve"> where possible,</w:t>
      </w:r>
      <w:r w:rsidR="001A57D1" w:rsidRPr="00883E31">
        <w:t xml:space="preserve"> and build their own </w:t>
      </w:r>
      <w:r w:rsidR="001A57D1" w:rsidRPr="00883E31">
        <w:rPr>
          <w:i/>
          <w:iCs/>
        </w:rPr>
        <w:t>moderation networks</w:t>
      </w:r>
      <w:r w:rsidR="001A57D1" w:rsidRPr="00883E31">
        <w:t xml:space="preserve"> that shadow and counteract hate networks and gateways. For example, if platforms can at least agree on certain areas of overlap of content policies, they could establish a system of inter-platform notifications whereby if one platform has removed or blocked particular bits of content or weblinks, then they could assign those bits of content or weblinks </w:t>
      </w:r>
      <w:r w:rsidR="006C2259">
        <w:t>“</w:t>
      </w:r>
      <w:r w:rsidR="001A57D1" w:rsidRPr="00883E31">
        <w:t>hashes</w:t>
      </w:r>
      <w:r w:rsidR="006C2259">
        <w:t>”</w:t>
      </w:r>
      <w:r w:rsidR="001A57D1" w:rsidRPr="00883E31">
        <w:t xml:space="preserve"> or digital fingerprints, which </w:t>
      </w:r>
      <w:r w:rsidR="00915E69">
        <w:t xml:space="preserve">they </w:t>
      </w:r>
      <w:r w:rsidR="001A57D1" w:rsidRPr="00883E31">
        <w:t xml:space="preserve">can then </w:t>
      </w:r>
      <w:r w:rsidR="00915E69">
        <w:t>send</w:t>
      </w:r>
      <w:r w:rsidR="001A57D1" w:rsidRPr="00883E31">
        <w:t xml:space="preserve"> to other platforms to feed into their detection and moderation systems.</w:t>
      </w:r>
      <w:commentRangeStart w:id="215"/>
      <w:r w:rsidR="00FF42FF" w:rsidRPr="00883E31">
        <w:rPr>
          <w:rStyle w:val="FootnoteReference"/>
        </w:rPr>
        <w:footnoteReference w:id="114"/>
      </w:r>
      <w:r w:rsidR="001A57D1" w:rsidRPr="00883E31">
        <w:t xml:space="preserve"> </w:t>
      </w:r>
      <w:commentRangeEnd w:id="215"/>
      <w:r w:rsidR="00CD2F94" w:rsidRPr="001270AF">
        <w:rPr>
          <w:rStyle w:val="CommentReference"/>
        </w:rPr>
        <w:commentReference w:id="215"/>
      </w:r>
      <w:r w:rsidR="001A57D1" w:rsidRPr="00883E31">
        <w:t>Furthermore, platforms could work together on creating shared databases of core examples of online hate speech that are likely to be disallowed on most platforms due to their seriousness or severity, and this includes shared databases of hateful memes. Clearly</w:t>
      </w:r>
      <w:r w:rsidR="006C2259">
        <w:t>,</w:t>
      </w:r>
      <w:r w:rsidR="001A57D1" w:rsidRPr="00883E31">
        <w:t xml:space="preserve"> these would need to be rolling databases that are continuously updated by inter-platform working groups. Each platform could then use these shared databases </w:t>
      </w:r>
      <w:r w:rsidR="006C2259">
        <w:t>(or “</w:t>
      </w:r>
      <w:commentRangeStart w:id="216"/>
      <w:r w:rsidR="001A57D1" w:rsidRPr="00883E31">
        <w:t>corpuses</w:t>
      </w:r>
      <w:r w:rsidR="006C2259">
        <w:t>”)</w:t>
      </w:r>
      <w:r w:rsidR="001A57D1" w:rsidRPr="00883E31">
        <w:t xml:space="preserve"> </w:t>
      </w:r>
      <w:commentRangeEnd w:id="216"/>
      <w:r w:rsidR="00D41856">
        <w:rPr>
          <w:rStyle w:val="CommentReference"/>
        </w:rPr>
        <w:commentReference w:id="216"/>
      </w:r>
      <w:r w:rsidR="001A57D1" w:rsidRPr="00883E31">
        <w:t>to train their human moderators and automated detection tools, including multimedia or multimodal automated detection architectures with the capacity to detect hateful memes.</w:t>
      </w:r>
    </w:p>
    <w:p w14:paraId="3980F031" w14:textId="2C7E0669" w:rsidR="001A57D1" w:rsidRPr="00883E31" w:rsidRDefault="00EB6F10" w:rsidP="00DF645B">
      <w:pPr>
        <w:spacing w:line="480" w:lineRule="auto"/>
        <w:jc w:val="center"/>
      </w:pPr>
      <w:bookmarkStart w:id="217" w:name="_Hlk171739984"/>
      <w:r w:rsidRPr="00883E31">
        <w:t>V</w:t>
      </w:r>
      <w:r w:rsidR="001A57D1" w:rsidRPr="00883E31">
        <w:t xml:space="preserve">. </w:t>
      </w:r>
      <w:r w:rsidRPr="00883E31">
        <w:t>COMPETITION FOR ATTENTION AND GAME PLAY/GAMIFICATION</w:t>
      </w:r>
      <w:bookmarkEnd w:id="217"/>
    </w:p>
    <w:p w14:paraId="6FF220B9" w14:textId="1091688C" w:rsidR="001A57D1" w:rsidRPr="00883E31" w:rsidRDefault="001A57D1" w:rsidP="00265F48">
      <w:pPr>
        <w:spacing w:line="480" w:lineRule="auto"/>
        <w:ind w:firstLine="720"/>
        <w:jc w:val="both"/>
      </w:pPr>
      <w:r w:rsidRPr="00883E31">
        <w:lastRenderedPageBreak/>
        <w:t xml:space="preserve">Competition for attention and game play/gamification are also features of online hate speech that are present within </w:t>
      </w:r>
      <w:r w:rsidR="00DF645B">
        <w:t xml:space="preserve">the </w:t>
      </w:r>
      <w:r w:rsidRPr="00883E31">
        <w:t>Gamergate</w:t>
      </w:r>
      <w:r w:rsidR="00DF645B">
        <w:t xml:space="preserve"> movement, the i</w:t>
      </w:r>
      <w:r w:rsidRPr="00883E31">
        <w:t>ncel</w:t>
      </w:r>
      <w:r w:rsidR="00DF645B">
        <w:t xml:space="preserve"> community</w:t>
      </w:r>
      <w:r w:rsidRPr="00883E31">
        <w:t xml:space="preserve">, </w:t>
      </w:r>
      <w:r w:rsidR="00DF645B">
        <w:t xml:space="preserve">the </w:t>
      </w:r>
      <w:r w:rsidRPr="00883E31">
        <w:t>alt-right</w:t>
      </w:r>
      <w:r w:rsidR="00DF645B">
        <w:t xml:space="preserve"> movement,</w:t>
      </w:r>
      <w:r w:rsidRPr="00883E31">
        <w:t xml:space="preserve"> and many other online communities. These features have </w:t>
      </w:r>
      <w:r w:rsidR="00951949" w:rsidRPr="00883E31">
        <w:t>largely</w:t>
      </w:r>
      <w:r w:rsidRPr="00883E31">
        <w:t xml:space="preserve"> gone unnoticed in the specialist literature on online hate speech</w:t>
      </w:r>
      <w:r w:rsidR="00E06099">
        <w:t>,</w:t>
      </w:r>
      <w:r w:rsidRPr="00883E31">
        <w:t xml:space="preserve"> despite staking some</w:t>
      </w:r>
      <w:r w:rsidR="004415E5" w:rsidRPr="00883E31">
        <w:t xml:space="preserve"> of</w:t>
      </w:r>
      <w:r w:rsidRPr="00883E31">
        <w:t xml:space="preserve"> the strongest claims to being what makes online hate speech distinctive; or so </w:t>
      </w:r>
      <w:r w:rsidR="005B78FE">
        <w:t>th</w:t>
      </w:r>
      <w:r w:rsidR="007331C7">
        <w:t>e</w:t>
      </w:r>
      <w:r w:rsidR="005B78FE">
        <w:t xml:space="preserve"> author</w:t>
      </w:r>
      <w:r w:rsidR="007331C7">
        <w:t xml:space="preserve"> of this Article</w:t>
      </w:r>
      <w:r w:rsidR="005B78FE">
        <w:t xml:space="preserve"> </w:t>
      </w:r>
      <w:r w:rsidRPr="00883E31">
        <w:t xml:space="preserve">shall try to </w:t>
      </w:r>
      <w:r w:rsidR="000159BA">
        <w:t>demonstrate</w:t>
      </w:r>
      <w:commentRangeStart w:id="218"/>
      <w:r w:rsidRPr="00883E31">
        <w:t xml:space="preserve"> </w:t>
      </w:r>
      <w:commentRangeEnd w:id="218"/>
      <w:r w:rsidR="005B4623">
        <w:rPr>
          <w:rStyle w:val="CommentReference"/>
        </w:rPr>
        <w:commentReference w:id="218"/>
      </w:r>
      <w:r w:rsidRPr="00883E31">
        <w:t xml:space="preserve">in this </w:t>
      </w:r>
      <w:r w:rsidR="00CA257F" w:rsidRPr="00883E31">
        <w:t>Part</w:t>
      </w:r>
      <w:r w:rsidRPr="00883E31">
        <w:t>.</w:t>
      </w:r>
    </w:p>
    <w:p w14:paraId="20B091CD" w14:textId="0978DB4D" w:rsidR="001A57D1" w:rsidRPr="00883E31" w:rsidRDefault="001A57D1" w:rsidP="006F5EF6">
      <w:pPr>
        <w:spacing w:line="480" w:lineRule="auto"/>
        <w:ind w:firstLine="720"/>
        <w:jc w:val="both"/>
      </w:pPr>
      <w:r w:rsidRPr="00883E31">
        <w:t>Much has been written about the information explosion of the digital age, including whether it has created information overloads for users and in fact whether information overloads are exclusive to online environment</w:t>
      </w:r>
      <w:commentRangeStart w:id="219"/>
      <w:commentRangeStart w:id="220"/>
      <w:r w:rsidRPr="00883E31">
        <w:t>s.</w:t>
      </w:r>
      <w:r w:rsidR="00FF42FF" w:rsidRPr="00883E31">
        <w:rPr>
          <w:rStyle w:val="FootnoteReference"/>
        </w:rPr>
        <w:footnoteReference w:id="115"/>
      </w:r>
      <w:r w:rsidRPr="00883E31">
        <w:t xml:space="preserve"> </w:t>
      </w:r>
      <w:commentRangeEnd w:id="219"/>
      <w:r w:rsidR="00AA7DAA">
        <w:rPr>
          <w:rStyle w:val="CommentReference"/>
        </w:rPr>
        <w:commentReference w:id="219"/>
      </w:r>
      <w:commentRangeEnd w:id="220"/>
      <w:r w:rsidR="00E06099">
        <w:rPr>
          <w:rStyle w:val="CommentReference"/>
        </w:rPr>
        <w:commentReference w:id="220"/>
      </w:r>
      <w:r w:rsidR="00063B96">
        <w:t>However,</w:t>
      </w:r>
      <w:commentRangeStart w:id="221"/>
      <w:commentRangeStart w:id="222"/>
      <w:r w:rsidRPr="00883E31">
        <w:t xml:space="preserve"> as well as the information explosion, another notable feature of online environments is content superabundance, where content can include any text, image, meme, or video that is made available to other users online</w:t>
      </w:r>
      <w:r w:rsidR="00E06099">
        <w:t>,</w:t>
      </w:r>
      <w:r w:rsidRPr="00883E31">
        <w:t xml:space="preserve"> whether classifiable as information or not.</w:t>
      </w:r>
      <w:r w:rsidR="00867DE1">
        <w:rPr>
          <w:rStyle w:val="FootnoteReference"/>
        </w:rPr>
        <w:footnoteReference w:id="116"/>
      </w:r>
      <w:r w:rsidRPr="00883E31">
        <w:t xml:space="preserve"> </w:t>
      </w:r>
      <w:commentRangeEnd w:id="221"/>
      <w:r w:rsidR="00AD7D9F">
        <w:rPr>
          <w:rStyle w:val="CommentReference"/>
        </w:rPr>
        <w:commentReference w:id="221"/>
      </w:r>
      <w:commentRangeEnd w:id="222"/>
      <w:r w:rsidR="00AD7D9F">
        <w:rPr>
          <w:rStyle w:val="CommentReference"/>
        </w:rPr>
        <w:commentReference w:id="222"/>
      </w:r>
      <w:r w:rsidRPr="00883E31">
        <w:t xml:space="preserve">It is open to debate whether there is such a thing as content overload in the sense that online environments are so oversaturated with other people’s content that it becomes a hindrance rather than a help to users. </w:t>
      </w:r>
      <w:r w:rsidR="00E06099">
        <w:t>However,</w:t>
      </w:r>
      <w:r w:rsidR="00E06099" w:rsidRPr="00883E31">
        <w:t xml:space="preserve"> </w:t>
      </w:r>
      <w:r w:rsidRPr="00883E31">
        <w:t>what is clear is that people who post things online need to compete harder and harder in order to win user engagement (e.g. clicks, reads, looks, likes, dislikes, replies, comments, shares, links).</w:t>
      </w:r>
      <w:r w:rsidR="00AD7D9F">
        <w:rPr>
          <w:rStyle w:val="FootnoteReference"/>
        </w:rPr>
        <w:footnoteReference w:id="117"/>
      </w:r>
      <w:r w:rsidRPr="00883E31">
        <w:t xml:space="preserve"> </w:t>
      </w:r>
    </w:p>
    <w:p w14:paraId="31EC999C" w14:textId="29A8550E" w:rsidR="001A57D1" w:rsidRPr="00883E31" w:rsidRDefault="001A57D1" w:rsidP="006F5EF6">
      <w:pPr>
        <w:spacing w:line="480" w:lineRule="auto"/>
        <w:ind w:firstLine="720"/>
        <w:jc w:val="both"/>
      </w:pPr>
      <w:r w:rsidRPr="00883E31">
        <w:t>Competition for attention is fierce in online environments</w:t>
      </w:r>
      <w:r w:rsidR="00E06099">
        <w:t>, and this is</w:t>
      </w:r>
      <w:r w:rsidRPr="00883E31">
        <w:t xml:space="preserve"> not simply due to content superabundance. Other drivers of competition include finite audience attention; the fact that in many online communities there is a relatively small but highly motivated set of individuals who are responsible for a very significant proportion of the total content; and because many forms of online communication stimulate speakers’ desire for attention. The </w:t>
      </w:r>
      <w:r w:rsidRPr="00883E31">
        <w:lastRenderedPageBreak/>
        <w:t xml:space="preserve">stimulation of attention lust reflects the way content engagement is not only highly valued as a source of status within online communities—not to mention being </w:t>
      </w:r>
      <w:r w:rsidR="00883E31" w:rsidRPr="00883E31">
        <w:t>monetized</w:t>
      </w:r>
      <w:r w:rsidRPr="00883E31">
        <w:t xml:space="preserve"> on many platforms—but also routinely and instantly quantified such that speakers cannot help but know how much or little engagement they are getting.</w:t>
      </w:r>
      <w:ins w:id="226" w:author="Jasmine C Furin" w:date="2025-06-11T17:24:00Z">
        <w:r w:rsidR="00AD7D9F">
          <w:rPr>
            <w:rStyle w:val="FootnoteReference"/>
          </w:rPr>
          <w:footnoteReference w:id="118"/>
        </w:r>
      </w:ins>
      <w:r w:rsidRPr="00883E31">
        <w:t xml:space="preserve"> With so much content posted online, the acid test </w:t>
      </w:r>
      <w:r w:rsidR="006D6CD2">
        <w:t>is no longer</w:t>
      </w:r>
      <w:r w:rsidRPr="00883E31">
        <w:t xml:space="preserve"> whether what </w:t>
      </w:r>
      <w:r w:rsidR="00E06099">
        <w:t>users say</w:t>
      </w:r>
      <w:r w:rsidRPr="00883E31">
        <w:t xml:space="preserve"> is true, well-evidenced, likely to resonate with people, constructive, helpful, expressed in good faith, and so on. Rather, the test is simply a set of brute facts or metrics about how much or little users engage with what is said</w:t>
      </w:r>
      <w:r w:rsidR="00E06099">
        <w:t>,</w:t>
      </w:r>
      <w:r w:rsidRPr="00883E31">
        <w:t xml:space="preserve"> including both negative and positive engagement.</w:t>
      </w:r>
    </w:p>
    <w:p w14:paraId="396D5AB5" w14:textId="0F25D196" w:rsidR="001A57D1" w:rsidRPr="00883E31" w:rsidRDefault="001A57D1" w:rsidP="006F5EF6">
      <w:pPr>
        <w:spacing w:line="480" w:lineRule="auto"/>
        <w:jc w:val="both"/>
      </w:pPr>
      <w:r w:rsidRPr="00883E31">
        <w:tab/>
        <w:t>At any rate, the competition for attention has consequences for the type of content that is likely to circulat</w:t>
      </w:r>
      <w:r w:rsidR="00E06099">
        <w:t>e</w:t>
      </w:r>
      <w:r w:rsidRPr="00883E31">
        <w:t xml:space="preserve"> online. For those speakers—includ</w:t>
      </w:r>
      <w:r w:rsidR="00E06099">
        <w:t>ing</w:t>
      </w:r>
      <w:r w:rsidRPr="00883E31">
        <w:t xml:space="preserve"> ordinary users as well as paid content creators, journalists, advertisers, and other kinds of professionals—who want to grab attention in online environments, the evidence is clear concerning what type of content has a better chance of user engagement</w:t>
      </w:r>
      <w:commentRangeStart w:id="236"/>
      <w:r w:rsidRPr="00883E31">
        <w:t>.</w:t>
      </w:r>
      <w:r w:rsidR="00BC2CAB">
        <w:rPr>
          <w:rStyle w:val="FootnoteReference"/>
        </w:rPr>
        <w:footnoteReference w:id="119"/>
      </w:r>
      <w:commentRangeEnd w:id="236"/>
      <w:r w:rsidR="00BC2CAB">
        <w:rPr>
          <w:rStyle w:val="CommentReference"/>
        </w:rPr>
        <w:commentReference w:id="236"/>
      </w:r>
      <w:r w:rsidRPr="00883E31">
        <w:t xml:space="preserve"> The more negative, absolutist, extreme, provocative, emotionally charged, and hyperbolic the online content is, the greater the engagement there is likely to be with it and, in turn, the more it will be amplified by search engines and social media platforms due to the way most content distribution algorithms </w:t>
      </w:r>
      <w:commentRangeStart w:id="237"/>
      <w:commentRangeStart w:id="238"/>
      <w:commentRangeStart w:id="239"/>
      <w:r w:rsidRPr="00883E31">
        <w:t>operate.</w:t>
      </w:r>
      <w:r w:rsidR="00894A73" w:rsidRPr="00883E31">
        <w:rPr>
          <w:rStyle w:val="FootnoteReference"/>
        </w:rPr>
        <w:footnoteReference w:id="120"/>
      </w:r>
      <w:r w:rsidRPr="00883E31">
        <w:t xml:space="preserve"> </w:t>
      </w:r>
      <w:commentRangeEnd w:id="237"/>
      <w:r w:rsidR="0083708A" w:rsidRPr="001068A7">
        <w:rPr>
          <w:rStyle w:val="CommentReference"/>
        </w:rPr>
        <w:commentReference w:id="237"/>
      </w:r>
      <w:commentRangeEnd w:id="238"/>
      <w:r w:rsidR="00536A47">
        <w:rPr>
          <w:rStyle w:val="CommentReference"/>
        </w:rPr>
        <w:commentReference w:id="238"/>
      </w:r>
      <w:commentRangeEnd w:id="239"/>
      <w:r w:rsidR="003E6D0A">
        <w:rPr>
          <w:rStyle w:val="CommentReference"/>
        </w:rPr>
        <w:commentReference w:id="239"/>
      </w:r>
      <w:r w:rsidRPr="00883E31">
        <w:t xml:space="preserve">Call this the rule of over-the-top </w:t>
      </w:r>
      <w:commentRangeStart w:id="240"/>
      <w:r w:rsidRPr="00883E31">
        <w:t>opinions.</w:t>
      </w:r>
      <w:r w:rsidRPr="00883E31">
        <w:rPr>
          <w:rStyle w:val="FootnoteReference"/>
        </w:rPr>
        <w:footnoteReference w:id="121"/>
      </w:r>
      <w:commentRangeEnd w:id="240"/>
      <w:r w:rsidR="00CC6FC6" w:rsidRPr="001068A7">
        <w:rPr>
          <w:rStyle w:val="CommentReference"/>
        </w:rPr>
        <w:commentReference w:id="240"/>
      </w:r>
    </w:p>
    <w:p w14:paraId="20C30386" w14:textId="3DE77E75" w:rsidR="001A57D1" w:rsidRPr="00883E31" w:rsidRDefault="001A57D1" w:rsidP="006F5EF6">
      <w:pPr>
        <w:spacing w:line="480" w:lineRule="auto"/>
        <w:jc w:val="both"/>
      </w:pPr>
      <w:r w:rsidRPr="00883E31">
        <w:lastRenderedPageBreak/>
        <w:tab/>
        <w:t>Of course,</w:t>
      </w:r>
      <w:r w:rsidR="003A2EC3">
        <w:t xml:space="preserve"> </w:t>
      </w:r>
      <w:r w:rsidRPr="00883E31">
        <w:t>there are</w:t>
      </w:r>
      <w:r w:rsidR="003A2EC3">
        <w:t xml:space="preserve"> </w:t>
      </w:r>
      <w:r w:rsidRPr="00883E31">
        <w:t>public figures who can</w:t>
      </w:r>
      <w:r w:rsidR="003A2EC3">
        <w:t>,</w:t>
      </w:r>
      <w:r w:rsidRPr="00883E31">
        <w:t xml:space="preserve"> to a greater or lesser extent</w:t>
      </w:r>
      <w:r w:rsidR="003A2EC3">
        <w:t>,</w:t>
      </w:r>
      <w:r w:rsidRPr="00883E31">
        <w:t xml:space="preserve"> get away with saying things that are relatively uncontroversial or </w:t>
      </w:r>
      <w:r w:rsidR="003A2EC3">
        <w:t>“</w:t>
      </w:r>
      <w:r w:rsidRPr="00883E31">
        <w:t>vanilla</w:t>
      </w:r>
      <w:r w:rsidR="003A2EC3">
        <w:t>”</w:t>
      </w:r>
      <w:r w:rsidRPr="00883E31">
        <w:t xml:space="preserve"> whil</w:t>
      </w:r>
      <w:r w:rsidR="003A2EC3">
        <w:t>e</w:t>
      </w:r>
      <w:r w:rsidRPr="00883E31">
        <w:t xml:space="preserve"> still receiving attention. This is because they already have a loyal following of people many of whom will pay at least some attention to whatever opinions they express. </w:t>
      </w:r>
      <w:r w:rsidR="00BC2CAB">
        <w:t>However,</w:t>
      </w:r>
      <w:r w:rsidR="00BC2CAB" w:rsidRPr="00883E31">
        <w:t xml:space="preserve"> </w:t>
      </w:r>
      <w:r w:rsidRPr="00883E31">
        <w:t>ordinary people usually do not have the luxury of being bland if they are seeking user engagement.</w:t>
      </w:r>
      <w:r w:rsidR="00BC2CAB">
        <w:t xml:space="preserve"> </w:t>
      </w:r>
      <w:r w:rsidRPr="00883E31">
        <w:t xml:space="preserve">The more opinions </w:t>
      </w:r>
      <w:r w:rsidR="003A2EC3">
        <w:t xml:space="preserve">there are </w:t>
      </w:r>
      <w:r w:rsidR="006E6669">
        <w:t>circulating</w:t>
      </w:r>
      <w:r w:rsidRPr="00883E31">
        <w:t xml:space="preserve"> in the digital public sphere, the more any single opinion needs to become exaggerated simply to get noticed. Getting noticed is not only about users actively engaging with content, such as spending time looking</w:t>
      </w:r>
      <w:r w:rsidR="00036A72">
        <w:t xml:space="preserve"> at</w:t>
      </w:r>
      <w:r w:rsidRPr="00883E31">
        <w:t>, reading, liking, adding emojis, replying, commenting, sharing, linking, and so on</w:t>
      </w:r>
      <w:r w:rsidR="00036A72">
        <w:t xml:space="preserve">; it is also about </w:t>
      </w:r>
      <w:r w:rsidRPr="00883E31">
        <w:t>passive consumption</w:t>
      </w:r>
      <w:r w:rsidR="006E6669">
        <w:t>,</w:t>
      </w:r>
      <w:r w:rsidRPr="00883E31">
        <w:t xml:space="preserve"> which includes </w:t>
      </w:r>
      <w:r w:rsidR="00036A72">
        <w:t xml:space="preserve">users </w:t>
      </w:r>
      <w:r w:rsidRPr="00883E31">
        <w:t xml:space="preserve">mindlessly scrolling through content, half reading it, </w:t>
      </w:r>
      <w:r w:rsidR="00CA7253">
        <w:t xml:space="preserve">and </w:t>
      </w:r>
      <w:r w:rsidRPr="00883E31">
        <w:t>not paying it much attention or doing anything in response</w:t>
      </w:r>
      <w:r w:rsidR="00CA7253">
        <w:t xml:space="preserve"> to it, yet consuming it nonetheless</w:t>
      </w:r>
      <w:r w:rsidRPr="00883E31">
        <w:t xml:space="preserve">. Algorithms may end up increasing the distribution of over-the-top opinions, which in turn end up being fodder </w:t>
      </w:r>
      <w:r w:rsidR="00CA7253">
        <w:t>for both active and</w:t>
      </w:r>
      <w:r w:rsidRPr="00883E31">
        <w:t xml:space="preserve"> passive consumption.</w:t>
      </w:r>
    </w:p>
    <w:p w14:paraId="1A57249A" w14:textId="4C74F204" w:rsidR="001A57D1" w:rsidRPr="00883E31" w:rsidRDefault="001A57D1" w:rsidP="006F5EF6">
      <w:pPr>
        <w:spacing w:line="480" w:lineRule="auto"/>
        <w:jc w:val="both"/>
      </w:pPr>
      <w:r w:rsidRPr="00883E31">
        <w:tab/>
        <w:t>Importantly, many familiar examples of hate speech exemplify the aforementioned qualities of over-the-top opinions</w:t>
      </w:r>
      <w:r w:rsidR="00CA7253">
        <w:t xml:space="preserve">: </w:t>
      </w:r>
      <w:commentRangeStart w:id="241"/>
      <w:commentRangeStart w:id="242"/>
      <w:r w:rsidR="00CA7253">
        <w:t>“</w:t>
      </w:r>
      <w:r w:rsidRPr="00883E31">
        <w:t>All gay men are a threat to young boys</w:t>
      </w:r>
      <w:r w:rsidR="00CA7253">
        <w:t>”; “</w:t>
      </w:r>
      <w:r w:rsidRPr="00883E31">
        <w:t>The Jews have been and will always be a major source of evil in human societies</w:t>
      </w:r>
      <w:r w:rsidR="00CA7253">
        <w:t>”; “</w:t>
      </w:r>
      <w:r w:rsidRPr="00883E31">
        <w:t>Disloyal Muslims should be expelled from our country</w:t>
      </w:r>
      <w:r w:rsidR="00CA7253">
        <w:t>”; “</w:t>
      </w:r>
      <w:r w:rsidRPr="00883E31">
        <w:t xml:space="preserve">I’m sorry but transmen aren’t actually men, without exception these are women who, as vulnerably young girls, </w:t>
      </w:r>
      <w:r w:rsidR="00CA7253">
        <w:t>a</w:t>
      </w:r>
      <w:r w:rsidRPr="00883E31">
        <w:t>re brainwashed into identifying with/as men by the Internet and by a system of patriarchy</w:t>
      </w:r>
      <w:r w:rsidR="00CA7253">
        <w:t>”; “People who identify as butch lesbians are just kidding themselves, they are transmen, they just haven’t figured it out yet”; “</w:t>
      </w:r>
      <w:r w:rsidRPr="00883E31">
        <w:t xml:space="preserve">I fucking hate </w:t>
      </w:r>
      <w:r w:rsidR="00883E31">
        <w:t>spik</w:t>
      </w:r>
      <w:r w:rsidRPr="00883E31">
        <w:t>s</w:t>
      </w:r>
      <w:r w:rsidR="00CA7253">
        <w:t>”; “</w:t>
      </w:r>
      <w:r w:rsidRPr="00883E31">
        <w:t>Illegal immigrants are a swarm of insects</w:t>
      </w:r>
      <w:r w:rsidR="00BC2CAB">
        <w:t>.</w:t>
      </w:r>
      <w:r w:rsidR="00CA7253">
        <w:t>”</w:t>
      </w:r>
      <w:r w:rsidR="00BC2CAB">
        <w:t xml:space="preserve"> </w:t>
      </w:r>
      <w:commentRangeEnd w:id="241"/>
      <w:r w:rsidR="00BC2CAB">
        <w:rPr>
          <w:rStyle w:val="CommentReference"/>
        </w:rPr>
        <w:commentReference w:id="241"/>
      </w:r>
      <w:commentRangeEnd w:id="242"/>
      <w:r w:rsidR="00AD02EB">
        <w:rPr>
          <w:rStyle w:val="CommentReference"/>
        </w:rPr>
        <w:commentReference w:id="242"/>
      </w:r>
      <w:r w:rsidR="00BC2CAB">
        <w:t>T</w:t>
      </w:r>
      <w:r w:rsidRPr="00883E31">
        <w:t xml:space="preserve">hese </w:t>
      </w:r>
      <w:r w:rsidR="00CA7253">
        <w:t>illustrative examples</w:t>
      </w:r>
      <w:r w:rsidRPr="00883E31">
        <w:t xml:space="preserve"> are by turns negative, absolutist, extreme, provocative, emotionally charged, and hyperbolic. </w:t>
      </w:r>
      <w:r w:rsidR="00AD02EB">
        <w:t>T</w:t>
      </w:r>
      <w:r w:rsidRPr="00883E31">
        <w:t xml:space="preserve">hey are this way due to competition for attention. In short, </w:t>
      </w:r>
      <w:r w:rsidR="00CA7253">
        <w:t>“</w:t>
      </w:r>
      <w:r w:rsidRPr="00883E31">
        <w:t xml:space="preserve">people are encouraged to perform in excessive </w:t>
      </w:r>
      <w:r w:rsidRPr="00883E31">
        <w:lastRenderedPageBreak/>
        <w:t xml:space="preserve">ways online in an attempt to </w:t>
      </w:r>
      <w:r w:rsidR="00CA7253">
        <w:t>‘</w:t>
      </w:r>
      <w:r w:rsidRPr="00883E31">
        <w:t>out-do</w:t>
      </w:r>
      <w:r w:rsidR="00CA7253">
        <w:t>’</w:t>
      </w:r>
      <w:r w:rsidRPr="00883E31">
        <w:t xml:space="preserve"> the last comment or post by being more outrageous in an attempt to gain more attention and reactions</w:t>
      </w:r>
      <w:r w:rsidR="00BC2CAB">
        <w:t xml:space="preserve"> . . . </w:t>
      </w:r>
      <w:r w:rsidR="00CA7253">
        <w:t>.”</w:t>
      </w:r>
      <w:commentRangeStart w:id="243"/>
      <w:commentRangeEnd w:id="243"/>
      <w:r w:rsidR="003E6D0A">
        <w:rPr>
          <w:rStyle w:val="CommentReference"/>
        </w:rPr>
        <w:commentReference w:id="243"/>
      </w:r>
      <w:commentRangeStart w:id="244"/>
      <w:r w:rsidR="00E92A9C" w:rsidRPr="00883E31">
        <w:rPr>
          <w:rStyle w:val="FootnoteReference"/>
        </w:rPr>
        <w:footnoteReference w:id="122"/>
      </w:r>
      <w:commentRangeEnd w:id="244"/>
      <w:r w:rsidR="0067539C">
        <w:rPr>
          <w:rStyle w:val="CommentReference"/>
        </w:rPr>
        <w:commentReference w:id="244"/>
      </w:r>
    </w:p>
    <w:p w14:paraId="17B2C6CE" w14:textId="6120E81B" w:rsidR="001A57D1" w:rsidRPr="00883E31" w:rsidRDefault="001A57D1" w:rsidP="006F5EF6">
      <w:pPr>
        <w:spacing w:line="480" w:lineRule="auto"/>
        <w:jc w:val="both"/>
      </w:pPr>
      <w:r w:rsidRPr="00883E31">
        <w:tab/>
      </w:r>
      <w:commentRangeStart w:id="246"/>
      <w:r w:rsidRPr="00883E31">
        <w:t>Of course, the competition for engagement does not begin and end with hate speakers. When hate speakers post outrageous content, this can lead others to perform counter-speech</w:t>
      </w:r>
      <w:r w:rsidR="00BC2CAB">
        <w:t>,</w:t>
      </w:r>
      <w:r w:rsidRPr="00883E31">
        <w:t xml:space="preserve"> and sometimes</w:t>
      </w:r>
      <w:r w:rsidR="002A5BF1">
        <w:t xml:space="preserve"> </w:t>
      </w:r>
      <w:r w:rsidRPr="00883E31">
        <w:t>this</w:t>
      </w:r>
      <w:r w:rsidR="00566F12">
        <w:t xml:space="preserve"> speech</w:t>
      </w:r>
      <w:r w:rsidR="002A5BF1">
        <w:t xml:space="preserve"> </w:t>
      </w:r>
      <w:r w:rsidRPr="00883E31">
        <w:t>can also be negative, absolutist, extreme, provocative, emotionally charged, and hyperbolic.</w:t>
      </w:r>
      <w:commentRangeEnd w:id="246"/>
      <w:r w:rsidR="00CB6231">
        <w:rPr>
          <w:rStyle w:val="CommentReference"/>
        </w:rPr>
        <w:commentReference w:id="246"/>
      </w:r>
      <w:commentRangeStart w:id="247"/>
      <w:r w:rsidR="00E92A9C" w:rsidRPr="00883E31">
        <w:rPr>
          <w:rStyle w:val="FootnoteReference"/>
        </w:rPr>
        <w:footnoteReference w:id="123"/>
      </w:r>
      <w:commentRangeEnd w:id="247"/>
      <w:r w:rsidR="001D09D8">
        <w:rPr>
          <w:rStyle w:val="CommentReference"/>
        </w:rPr>
        <w:commentReference w:id="247"/>
      </w:r>
      <w:r w:rsidRPr="00883E31">
        <w:t xml:space="preserve"> Some counter-speech contains yet more hate speech. Consider </w:t>
      </w:r>
      <w:r w:rsidR="002A5BF1">
        <w:t>“</w:t>
      </w:r>
      <w:r w:rsidRPr="00883E31">
        <w:t>righteous hate speech</w:t>
      </w:r>
      <w:r w:rsidR="002A5BF1">
        <w:t>”</w:t>
      </w:r>
      <w:r w:rsidRPr="00883E31">
        <w:t xml:space="preserve"> </w:t>
      </w:r>
      <w:r w:rsidR="00BC2CAB">
        <w:t xml:space="preserve">which is </w:t>
      </w:r>
      <w:commentRangeStart w:id="248"/>
      <w:r w:rsidRPr="00883E31">
        <w:t>typified by statements ostensibly reacting to injustices perpetrated by others whilst also containing forms of hate speech.</w:t>
      </w:r>
      <w:r w:rsidR="00BC2CAB" w:rsidRPr="00BC2CAB">
        <w:rPr>
          <w:rStyle w:val="FootnoteReference"/>
        </w:rPr>
        <w:t xml:space="preserve"> </w:t>
      </w:r>
      <w:commentRangeStart w:id="249"/>
      <w:r w:rsidR="00BC2CAB" w:rsidRPr="00883E31">
        <w:rPr>
          <w:rStyle w:val="FootnoteReference"/>
        </w:rPr>
        <w:footnoteReference w:id="124"/>
      </w:r>
      <w:commentRangeEnd w:id="249"/>
      <w:r w:rsidR="00BC2CAB">
        <w:rPr>
          <w:rStyle w:val="CommentReference"/>
        </w:rPr>
        <w:commentReference w:id="249"/>
      </w:r>
      <w:r w:rsidRPr="00883E31">
        <w:t xml:space="preserve"> Ironically, a speaker might resort, wittingly or unwittingly, to hate speech even in the </w:t>
      </w:r>
      <w:r w:rsidR="002A5BF1">
        <w:t>“</w:t>
      </w:r>
      <w:r w:rsidRPr="00883E31">
        <w:t>righteous</w:t>
      </w:r>
      <w:r w:rsidR="002A5BF1">
        <w:t>”</w:t>
      </w:r>
      <w:r w:rsidRPr="00883E31">
        <w:t xml:space="preserve"> attempt to counter-speak against and/or block the hate speech of others.</w:t>
      </w:r>
      <w:commentRangeEnd w:id="248"/>
      <w:r w:rsidR="002C3E91">
        <w:rPr>
          <w:rStyle w:val="CommentReference"/>
        </w:rPr>
        <w:commentReference w:id="248"/>
      </w:r>
      <w:commentRangeStart w:id="250"/>
      <w:r w:rsidR="00FE592C" w:rsidRPr="00883E31">
        <w:rPr>
          <w:rStyle w:val="FootnoteReference"/>
        </w:rPr>
        <w:footnoteReference w:id="125"/>
      </w:r>
      <w:r w:rsidRPr="00883E31">
        <w:t xml:space="preserve"> </w:t>
      </w:r>
      <w:commentRangeEnd w:id="250"/>
      <w:r w:rsidR="002C3E91">
        <w:rPr>
          <w:rStyle w:val="CommentReference"/>
        </w:rPr>
        <w:commentReference w:id="250"/>
      </w:r>
      <w:r w:rsidRPr="00883E31">
        <w:t xml:space="preserve">When this happens, interlocutors may find themselves in the grips of </w:t>
      </w:r>
      <w:r w:rsidR="00C7570A">
        <w:t>“</w:t>
      </w:r>
      <w:commentRangeStart w:id="251"/>
      <w:r w:rsidRPr="00883E31">
        <w:t>hate speech spirals</w:t>
      </w:r>
      <w:r w:rsidR="00C7570A">
        <w:t>”</w:t>
      </w:r>
      <w:r w:rsidRPr="00883E31">
        <w:t xml:space="preserve"> or </w:t>
      </w:r>
      <w:r w:rsidR="00C7570A">
        <w:t>“</w:t>
      </w:r>
      <w:r w:rsidRPr="00883E31">
        <w:t>hatred feedback loops</w:t>
      </w:r>
      <w:r w:rsidR="0005642C">
        <w:t xml:space="preserve"> . . . </w:t>
      </w:r>
      <w:r w:rsidR="00C7570A">
        <w:t>.</w:t>
      </w:r>
      <w:commentRangeEnd w:id="251"/>
      <w:r w:rsidR="00C7570A">
        <w:t>”</w:t>
      </w:r>
      <w:r w:rsidR="004C6C44">
        <w:rPr>
          <w:rStyle w:val="CommentReference"/>
        </w:rPr>
        <w:commentReference w:id="251"/>
      </w:r>
      <w:commentRangeStart w:id="252"/>
      <w:commentRangeStart w:id="253"/>
      <w:r w:rsidR="00E61C8A" w:rsidRPr="00883E31">
        <w:rPr>
          <w:rStyle w:val="FootnoteReference"/>
        </w:rPr>
        <w:footnoteReference w:id="126"/>
      </w:r>
      <w:commentRangeEnd w:id="252"/>
      <w:r w:rsidR="004C6C44">
        <w:rPr>
          <w:rStyle w:val="CommentReference"/>
        </w:rPr>
        <w:commentReference w:id="252"/>
      </w:r>
      <w:commentRangeEnd w:id="253"/>
      <w:r w:rsidR="00186624">
        <w:rPr>
          <w:rStyle w:val="CommentReference"/>
        </w:rPr>
        <w:commentReference w:id="253"/>
      </w:r>
      <w:commentRangeStart w:id="254"/>
      <w:r w:rsidRPr="00883E31">
        <w:t xml:space="preserve"> </w:t>
      </w:r>
      <w:commentRangeEnd w:id="254"/>
      <w:r w:rsidR="0005642C">
        <w:rPr>
          <w:rStyle w:val="CommentReference"/>
        </w:rPr>
        <w:commentReference w:id="254"/>
      </w:r>
      <w:r w:rsidRPr="00883E31">
        <w:t>The trans debate is one example of many.</w:t>
      </w:r>
    </w:p>
    <w:p w14:paraId="53A08F93" w14:textId="09258640" w:rsidR="001A57D1" w:rsidRPr="00883E31" w:rsidRDefault="001A57D1" w:rsidP="006F5EF6">
      <w:pPr>
        <w:spacing w:line="480" w:lineRule="auto"/>
        <w:jc w:val="both"/>
      </w:pPr>
      <w:r w:rsidRPr="00883E31">
        <w:tab/>
        <w:t>In addition to vying for engagement, in some cyber ecosystems competing against other users to post ever-more hateful opinions has become a kind of game or sport.</w:t>
      </w:r>
      <w:r w:rsidR="0005642C">
        <w:rPr>
          <w:rStyle w:val="FootnoteReference"/>
        </w:rPr>
        <w:footnoteReference w:id="127"/>
      </w:r>
      <w:r w:rsidRPr="00883E31">
        <w:t xml:space="preserve"> In other words, competing with others is no longer merely an instrument to achieve engagement—a sort of necessary evil—but activity performed for its own sake. Research suggests that within at least some online environments, there are groups of hate speakers who seek to out-do each for the sheer fun or gratification of competing with one another</w:t>
      </w:r>
      <w:bookmarkStart w:id="256" w:name="_Hlk171069521"/>
      <w:r w:rsidRPr="00883E31">
        <w:t>.</w:t>
      </w:r>
      <w:commentRangeStart w:id="257"/>
      <w:r w:rsidR="00666805" w:rsidRPr="00883E31">
        <w:rPr>
          <w:rStyle w:val="FootnoteReference"/>
        </w:rPr>
        <w:footnoteReference w:id="128"/>
      </w:r>
      <w:commentRangeEnd w:id="257"/>
      <w:r w:rsidR="009957F1">
        <w:rPr>
          <w:rStyle w:val="CommentReference"/>
        </w:rPr>
        <w:commentReference w:id="257"/>
      </w:r>
      <w:r w:rsidRPr="00883E31">
        <w:t xml:space="preserve"> </w:t>
      </w:r>
    </w:p>
    <w:p w14:paraId="32306156" w14:textId="2F3C8EE2" w:rsidR="001A57D1" w:rsidRPr="00883E31" w:rsidRDefault="003E6D0A" w:rsidP="006F5EF6">
      <w:pPr>
        <w:spacing w:line="480" w:lineRule="auto"/>
        <w:ind w:firstLine="720"/>
        <w:jc w:val="both"/>
      </w:pPr>
      <w:r>
        <w:lastRenderedPageBreak/>
        <w:t>Unequal participati</w:t>
      </w:r>
      <w:r w:rsidR="00C7570A">
        <w:t>on</w:t>
      </w:r>
      <w:r>
        <w:t xml:space="preserve"> may exacerbate t</w:t>
      </w:r>
      <w:r w:rsidR="001A57D1" w:rsidRPr="00883E31">
        <w:t>hese competitive aspects of online hate speech—</w:t>
      </w:r>
      <w:r w:rsidR="00C7570A">
        <w:t xml:space="preserve">both </w:t>
      </w:r>
      <w:r w:rsidR="001A57D1" w:rsidRPr="00883E31">
        <w:t xml:space="preserve">instrumental competition and pure competition. </w:t>
      </w:r>
      <w:commentRangeStart w:id="258"/>
      <w:r w:rsidR="001A57D1" w:rsidRPr="00883E31">
        <w:t>Within many online communities, a small proportion of highly motivated contributors—whether ideologically committed contributors, obsessive contributors, lonely contributors, or paid contributors—are responsible for the majority of online content.</w:t>
      </w:r>
      <w:r w:rsidR="0005642C">
        <w:rPr>
          <w:rStyle w:val="FootnoteReference"/>
        </w:rPr>
        <w:footnoteReference w:id="129"/>
      </w:r>
      <w:r w:rsidR="001A57D1" w:rsidRPr="00883E31">
        <w:t xml:space="preserve"> </w:t>
      </w:r>
      <w:commentRangeEnd w:id="258"/>
      <w:r w:rsidR="0005642C">
        <w:rPr>
          <w:rStyle w:val="CommentReference"/>
        </w:rPr>
        <w:commentReference w:id="258"/>
      </w:r>
      <w:r w:rsidR="001A57D1" w:rsidRPr="00883E31">
        <w:t xml:space="preserve">As such, they may be willing to do or say whatever it takes to </w:t>
      </w:r>
      <w:r w:rsidR="00C7570A">
        <w:t>“</w:t>
      </w:r>
      <w:r w:rsidR="001A57D1" w:rsidRPr="00883E31">
        <w:t>win</w:t>
      </w:r>
      <w:r w:rsidR="00C7570A">
        <w:t>,”</w:t>
      </w:r>
      <w:r w:rsidR="001A57D1" w:rsidRPr="00883E31">
        <w:t xml:space="preserve"> and this means not just more content but more extreme content.</w:t>
      </w:r>
    </w:p>
    <w:bookmarkEnd w:id="256"/>
    <w:p w14:paraId="76F52B05" w14:textId="301D3957" w:rsidR="001A57D1" w:rsidRPr="00883E31" w:rsidRDefault="001A57D1" w:rsidP="006F5EF6">
      <w:pPr>
        <w:spacing w:line="480" w:lineRule="auto"/>
        <w:jc w:val="both"/>
      </w:pPr>
      <w:r w:rsidRPr="00883E31">
        <w:tab/>
      </w:r>
      <w:commentRangeStart w:id="260"/>
      <w:r w:rsidRPr="00883E31">
        <w:t xml:space="preserve">Furthermore, some online hate speech is subject to gamification in which otherwise serious content is toned down and transformed into game play, irony, </w:t>
      </w:r>
      <w:r w:rsidR="00E8471C" w:rsidRPr="00883E31">
        <w:t>humor</w:t>
      </w:r>
      <w:r w:rsidRPr="00883E31">
        <w:t>, jokes, and memes</w:t>
      </w:r>
      <w:commentRangeEnd w:id="260"/>
      <w:r w:rsidR="000D656E">
        <w:rPr>
          <w:rStyle w:val="CommentReference"/>
        </w:rPr>
        <w:commentReference w:id="260"/>
      </w:r>
      <w:r w:rsidRPr="00883E31">
        <w:t>.</w:t>
      </w:r>
      <w:commentRangeStart w:id="261"/>
      <w:r w:rsidR="004E56A7" w:rsidRPr="00883E31">
        <w:rPr>
          <w:rStyle w:val="FootnoteReference"/>
        </w:rPr>
        <w:footnoteReference w:id="130"/>
      </w:r>
      <w:commentRangeEnd w:id="261"/>
      <w:r w:rsidR="00F77784">
        <w:rPr>
          <w:rStyle w:val="CommentReference"/>
        </w:rPr>
        <w:commentReference w:id="261"/>
      </w:r>
      <w:r w:rsidRPr="00883E31">
        <w:t xml:space="preserve"> This lends the content an air of playfulness, as though the speech is </w:t>
      </w:r>
      <w:r w:rsidR="00C7570A">
        <w:t>“</w:t>
      </w:r>
      <w:r w:rsidRPr="00883E31">
        <w:t>just a game</w:t>
      </w:r>
      <w:r w:rsidR="00C7570A">
        <w:t>,”</w:t>
      </w:r>
      <w:r w:rsidRPr="00883E31">
        <w:t xml:space="preserve"> </w:t>
      </w:r>
      <w:r w:rsidR="00C7570A">
        <w:t>“</w:t>
      </w:r>
      <w:r w:rsidRPr="00883E31">
        <w:t>a bit of harmless fun,</w:t>
      </w:r>
      <w:r w:rsidR="00C7570A">
        <w:t>”</w:t>
      </w:r>
      <w:r w:rsidRPr="00883E31">
        <w:t xml:space="preserve"> and </w:t>
      </w:r>
      <w:r w:rsidR="00C7570A">
        <w:t>“</w:t>
      </w:r>
      <w:r w:rsidRPr="00883E31">
        <w:t>not to be taken too seriously,</w:t>
      </w:r>
      <w:r w:rsidR="00C7570A">
        <w:t>”</w:t>
      </w:r>
      <w:r w:rsidRPr="00883E31">
        <w:t xml:space="preserve"> and in ways that disguise both the real nature of the content as hate speech and the true intent of its creators.</w:t>
      </w:r>
      <w:ins w:id="264" w:author="Jasmine C Furin" w:date="2025-06-11T17:40:00Z">
        <w:r w:rsidR="0005642C">
          <w:rPr>
            <w:rStyle w:val="FootnoteReference"/>
          </w:rPr>
          <w:footnoteReference w:id="131"/>
        </w:r>
      </w:ins>
      <w:r w:rsidRPr="00883E31">
        <w:t xml:space="preserve"> To be clear, when </w:t>
      </w:r>
      <w:r w:rsidR="0005642C">
        <w:t xml:space="preserve">this Article </w:t>
      </w:r>
      <w:r w:rsidRPr="00883E31">
        <w:t>refer</w:t>
      </w:r>
      <w:r w:rsidR="0005642C">
        <w:t>s</w:t>
      </w:r>
      <w:r w:rsidRPr="00883E31">
        <w:t xml:space="preserve"> to </w:t>
      </w:r>
      <w:r w:rsidR="00C7570A">
        <w:t>“</w:t>
      </w:r>
      <w:r w:rsidRPr="00883E31">
        <w:t>the gamification of online hate speech</w:t>
      </w:r>
      <w:r w:rsidR="00C7570A">
        <w:t>,”</w:t>
      </w:r>
      <w:r w:rsidRPr="00883E31">
        <w:t xml:space="preserve"> </w:t>
      </w:r>
      <w:r w:rsidR="0005642C">
        <w:t>it is</w:t>
      </w:r>
      <w:r w:rsidRPr="00883E31">
        <w:t xml:space="preserve"> not referring to the appearance of hate speech within computer games, on chat feeds used in online multiplayer games, or on the forums and message boards used by gaming communities, although all of this does exist</w:t>
      </w:r>
      <w:commentRangeStart w:id="265"/>
      <w:commentRangeStart w:id="266"/>
      <w:r w:rsidRPr="00883E31">
        <w:t>.</w:t>
      </w:r>
      <w:r w:rsidR="004E56A7" w:rsidRPr="00883E31">
        <w:rPr>
          <w:rStyle w:val="FootnoteReference"/>
        </w:rPr>
        <w:footnoteReference w:id="132"/>
      </w:r>
      <w:commentRangeEnd w:id="265"/>
      <w:r w:rsidR="00FD1DDB">
        <w:rPr>
          <w:rStyle w:val="CommentReference"/>
        </w:rPr>
        <w:commentReference w:id="265"/>
      </w:r>
      <w:commentRangeEnd w:id="266"/>
      <w:r w:rsidR="007534FE">
        <w:rPr>
          <w:rStyle w:val="CommentReference"/>
        </w:rPr>
        <w:commentReference w:id="266"/>
      </w:r>
      <w:r w:rsidRPr="00883E31">
        <w:t xml:space="preserve"> Instead, </w:t>
      </w:r>
      <w:r w:rsidR="0005642C">
        <w:t>this Article</w:t>
      </w:r>
      <w:r w:rsidRPr="00883E31">
        <w:t xml:space="preserve"> </w:t>
      </w:r>
      <w:r w:rsidR="0005642C">
        <w:t>is</w:t>
      </w:r>
      <w:r w:rsidR="0005642C" w:rsidRPr="00883E31">
        <w:t xml:space="preserve"> </w:t>
      </w:r>
      <w:r w:rsidRPr="00883E31">
        <w:t xml:space="preserve">referring to a more </w:t>
      </w:r>
      <w:r w:rsidR="00E8471C" w:rsidRPr="00883E31">
        <w:t>generalized</w:t>
      </w:r>
      <w:r w:rsidRPr="00883E31">
        <w:t xml:space="preserve"> process of speakers dressing up their online hate speech as either playful or light-hearted content. In many instances, this will have a hidden agenda or purpose, such as plausible deniability, making audiences feel disinhibited, or as a way of recruiting young people to certain ideologies or communities of hate.</w:t>
      </w:r>
      <w:commentRangeStart w:id="267"/>
      <w:r w:rsidR="00871721" w:rsidRPr="00883E31">
        <w:rPr>
          <w:rStyle w:val="FootnoteReference"/>
        </w:rPr>
        <w:footnoteReference w:id="133"/>
      </w:r>
      <w:r w:rsidRPr="00883E31">
        <w:t xml:space="preserve"> </w:t>
      </w:r>
      <w:commentRangeEnd w:id="267"/>
      <w:r w:rsidR="00D6447E">
        <w:rPr>
          <w:rStyle w:val="CommentReference"/>
        </w:rPr>
        <w:commentReference w:id="267"/>
      </w:r>
      <w:r w:rsidRPr="00883E31">
        <w:t>Other scholars provide</w:t>
      </w:r>
      <w:r w:rsidR="00196F4F">
        <w:t xml:space="preserve"> </w:t>
      </w:r>
      <w:r w:rsidRPr="00883E31">
        <w:t>general insight</w:t>
      </w:r>
      <w:r w:rsidR="00E7364A">
        <w:t>s</w:t>
      </w:r>
      <w:r w:rsidRPr="00883E31">
        <w:t xml:space="preserve"> into the ways in which exposure to hate speech can be harmful to children.</w:t>
      </w:r>
      <w:commentRangeStart w:id="268"/>
      <w:r w:rsidR="00871721" w:rsidRPr="00883E31">
        <w:rPr>
          <w:rStyle w:val="FootnoteReference"/>
        </w:rPr>
        <w:footnoteReference w:id="134"/>
      </w:r>
      <w:commentRangeEnd w:id="268"/>
      <w:r w:rsidR="00D6447E">
        <w:rPr>
          <w:rStyle w:val="CommentReference"/>
        </w:rPr>
        <w:commentReference w:id="268"/>
      </w:r>
      <w:r w:rsidRPr="00883E31">
        <w:t xml:space="preserve"> </w:t>
      </w:r>
      <w:r w:rsidR="001054B3">
        <w:t>W</w:t>
      </w:r>
      <w:commentRangeStart w:id="269"/>
      <w:r w:rsidRPr="00883E31">
        <w:t xml:space="preserve">hat is especially pernicious about the </w:t>
      </w:r>
      <w:r w:rsidRPr="00883E31">
        <w:lastRenderedPageBreak/>
        <w:t xml:space="preserve">gamification of online hate speech is </w:t>
      </w:r>
      <w:r w:rsidR="001054B3">
        <w:t xml:space="preserve">arguably </w:t>
      </w:r>
      <w:r w:rsidRPr="00883E31">
        <w:t>the presentation of hate speech in forms and styles that are likely to appear both normal and engaging (entertaining) to young people</w:t>
      </w:r>
      <w:r w:rsidR="00E7364A">
        <w:t>, thereby masking the real</w:t>
      </w:r>
      <w:r w:rsidRPr="00883E31">
        <w:t xml:space="preserve"> intent.</w:t>
      </w:r>
      <w:commentRangeEnd w:id="269"/>
      <w:r w:rsidR="00923751">
        <w:rPr>
          <w:rStyle w:val="CommentReference"/>
        </w:rPr>
        <w:commentReference w:id="269"/>
      </w:r>
      <w:r w:rsidR="00E7364A">
        <w:rPr>
          <w:rStyle w:val="FootnoteReference"/>
        </w:rPr>
        <w:footnoteReference w:id="135"/>
      </w:r>
    </w:p>
    <w:p w14:paraId="2E07D4C1" w14:textId="0D893C50" w:rsidR="001A57D1" w:rsidRPr="00883E31" w:rsidRDefault="001A57D1" w:rsidP="006F5EF6">
      <w:pPr>
        <w:spacing w:line="480" w:lineRule="auto"/>
        <w:ind w:firstLine="720"/>
        <w:jc w:val="both"/>
      </w:pPr>
      <w:r w:rsidRPr="00883E31">
        <w:t xml:space="preserve">No doubt offline hate speech can also exhibit the qualities of competition for attention and game play/gamification. </w:t>
      </w:r>
      <w:commentRangeStart w:id="270"/>
      <w:r w:rsidRPr="00883E31">
        <w:t>Some hate speakers compete with each other on the street or other public places to see who can utter the most extreme insults to members of protected groups.</w:t>
      </w:r>
      <w:ins w:id="271" w:author="Jasmine C Furin" w:date="2025-06-11T17:42:00Z">
        <w:r w:rsidR="0005642C">
          <w:rPr>
            <w:rStyle w:val="FootnoteReference"/>
          </w:rPr>
          <w:footnoteReference w:id="136"/>
        </w:r>
      </w:ins>
      <w:r w:rsidRPr="00883E31">
        <w:t xml:space="preserve"> </w:t>
      </w:r>
      <w:commentRangeEnd w:id="270"/>
      <w:r w:rsidR="0005642C">
        <w:rPr>
          <w:rStyle w:val="CommentReference"/>
        </w:rPr>
        <w:commentReference w:id="270"/>
      </w:r>
      <w:r w:rsidR="0005642C">
        <w:t>Further</w:t>
      </w:r>
      <w:r w:rsidRPr="00883E31">
        <w:t>more, hate speakers have long used the excuse</w:t>
      </w:r>
      <w:r w:rsidR="0005642C">
        <w:t xml:space="preserve"> that</w:t>
      </w:r>
      <w:r w:rsidRPr="00883E31">
        <w:t xml:space="preserve"> </w:t>
      </w:r>
      <w:r w:rsidR="0005642C">
        <w:t>their speech is</w:t>
      </w:r>
      <w:r w:rsidRPr="00883E31">
        <w:t xml:space="preserve"> </w:t>
      </w:r>
      <w:r w:rsidR="0005642C">
        <w:t>“</w:t>
      </w:r>
      <w:r w:rsidRPr="00883E31">
        <w:t>just a joke</w:t>
      </w:r>
      <w:r w:rsidR="0005642C">
        <w:t xml:space="preserve">” or “just </w:t>
      </w:r>
      <w:r w:rsidRPr="00883E31">
        <w:t>banter</w:t>
      </w:r>
      <w:r w:rsidR="001054B3">
        <w:t>”</w:t>
      </w:r>
      <w:r w:rsidRPr="00883E31">
        <w:t xml:space="preserve"> to mask the essence of their speech.</w:t>
      </w:r>
      <w:commentRangeStart w:id="289"/>
      <w:r w:rsidR="00871721" w:rsidRPr="00883E31">
        <w:rPr>
          <w:rStyle w:val="FootnoteReference"/>
        </w:rPr>
        <w:footnoteReference w:id="137"/>
      </w:r>
      <w:commentRangeEnd w:id="289"/>
      <w:r w:rsidR="00F0779A">
        <w:rPr>
          <w:rStyle w:val="CommentReference"/>
        </w:rPr>
        <w:commentReference w:id="289"/>
      </w:r>
      <w:r w:rsidRPr="00883E31">
        <w:t xml:space="preserve"> However, the competition for attention and game play/gamification associated with online hate speech is different in certain key respects. For one thing, there is a long tradition of gaming in online environments, and this intersects with online hate speech culture in terms of </w:t>
      </w:r>
      <w:r w:rsidR="008D7D51">
        <w:t>competitiveness or one-upmanship</w:t>
      </w:r>
      <w:r w:rsidRPr="00883E31">
        <w:t xml:space="preserve">. Some users understand cyberspace to be a sphere in which people naturally try to out-do each other and where pure competition is </w:t>
      </w:r>
      <w:r w:rsidR="0005642C">
        <w:t>acceptable</w:t>
      </w:r>
      <w:r w:rsidRPr="00883E31">
        <w:t xml:space="preserve"> because somehow it </w:t>
      </w:r>
      <w:r w:rsidR="001054B3">
        <w:t>“</w:t>
      </w:r>
      <w:r w:rsidRPr="00883E31">
        <w:t>just does</w:t>
      </w:r>
      <w:r w:rsidR="0005642C">
        <w:t xml:space="preserve"> no</w:t>
      </w:r>
      <w:r w:rsidRPr="00883E31">
        <w:t>t matter</w:t>
      </w:r>
      <w:r w:rsidR="001054B3">
        <w:t>”</w:t>
      </w:r>
      <w:r w:rsidRPr="00883E31">
        <w:t xml:space="preserve"> or</w:t>
      </w:r>
      <w:r w:rsidR="0005642C">
        <w:t xml:space="preserve"> because they think </w:t>
      </w:r>
      <w:r w:rsidR="001054B3">
        <w:t>“</w:t>
      </w:r>
      <w:r w:rsidRPr="00883E31">
        <w:t xml:space="preserve">no harm, no </w:t>
      </w:r>
      <w:r w:rsidR="001054B3">
        <w:t xml:space="preserve">foul.” </w:t>
      </w:r>
      <w:r w:rsidR="00364424">
        <w:t>Such a</w:t>
      </w:r>
      <w:r w:rsidRPr="00883E31">
        <w:t xml:space="preserve"> mentality </w:t>
      </w:r>
      <w:r w:rsidR="001054B3">
        <w:t xml:space="preserve">can be seen in some </w:t>
      </w:r>
      <w:r w:rsidRPr="00883E31">
        <w:t xml:space="preserve">users who regularly </w:t>
      </w:r>
      <w:r w:rsidR="001054B3">
        <w:t xml:space="preserve">post </w:t>
      </w:r>
      <w:r w:rsidRPr="00883E31">
        <w:t xml:space="preserve">hate speech. The early Internet attracted not only gamers but also men and boys who had a style of communication tending towards argumentativeness, pedantry, and competition for </w:t>
      </w:r>
      <w:commentRangeStart w:id="290"/>
      <w:commentRangeStart w:id="291"/>
      <w:r w:rsidRPr="00883E31">
        <w:t>dominance</w:t>
      </w:r>
      <w:commentRangeEnd w:id="290"/>
      <w:r w:rsidR="00282BAB">
        <w:rPr>
          <w:rStyle w:val="CommentReference"/>
        </w:rPr>
        <w:commentReference w:id="290"/>
      </w:r>
      <w:commentRangeEnd w:id="291"/>
      <w:r w:rsidR="00282BAB">
        <w:rPr>
          <w:rStyle w:val="CommentReference"/>
        </w:rPr>
        <w:commentReference w:id="291"/>
      </w:r>
      <w:r w:rsidRPr="00883E31">
        <w:t>.</w:t>
      </w:r>
      <w:commentRangeStart w:id="292"/>
      <w:commentRangeStart w:id="293"/>
      <w:r w:rsidR="00871721" w:rsidRPr="00883E31">
        <w:rPr>
          <w:rStyle w:val="FootnoteReference"/>
        </w:rPr>
        <w:footnoteReference w:id="138"/>
      </w:r>
      <w:commentRangeEnd w:id="292"/>
      <w:r w:rsidR="00F0779A">
        <w:rPr>
          <w:rStyle w:val="CommentReference"/>
        </w:rPr>
        <w:commentReference w:id="292"/>
      </w:r>
      <w:commentRangeEnd w:id="293"/>
      <w:r w:rsidR="007534FE">
        <w:rPr>
          <w:rStyle w:val="CommentReference"/>
        </w:rPr>
        <w:commentReference w:id="293"/>
      </w:r>
      <w:r w:rsidRPr="00883E31">
        <w:t xml:space="preserve"> Hence, posting hateful messages online is in some ways an evolution of the familiar activities of playing computer games and trying to win arguments in online environments. By contrast, it seems less common for people in the offline world to use hate speech simply for the gratification of competing with other hate speakers.</w:t>
      </w:r>
      <w:commentRangeStart w:id="296"/>
      <w:r w:rsidRPr="00883E31">
        <w:rPr>
          <w:rStyle w:val="FootnoteReference"/>
        </w:rPr>
        <w:footnoteReference w:id="139"/>
      </w:r>
      <w:r w:rsidRPr="00883E31">
        <w:t xml:space="preserve"> </w:t>
      </w:r>
      <w:commentRangeEnd w:id="296"/>
      <w:r w:rsidR="00F0779A">
        <w:rPr>
          <w:rStyle w:val="CommentReference"/>
        </w:rPr>
        <w:commentReference w:id="296"/>
      </w:r>
      <w:r w:rsidRPr="00883E31">
        <w:t xml:space="preserve">This might be because the stakes can be higher in offline settings and speakers </w:t>
      </w:r>
      <w:r w:rsidR="003F73EF">
        <w:t xml:space="preserve">are </w:t>
      </w:r>
      <w:r w:rsidRPr="00883E31">
        <w:t xml:space="preserve">more inhibited and careful. </w:t>
      </w:r>
      <w:r w:rsidRPr="00883E31">
        <w:lastRenderedPageBreak/>
        <w:t xml:space="preserve">For example, a speaker might have </w:t>
      </w:r>
      <w:r w:rsidR="006A2454" w:rsidRPr="00883E31">
        <w:t xml:space="preserve">a </w:t>
      </w:r>
      <w:r w:rsidRPr="00883E31">
        <w:t>greater fear</w:t>
      </w:r>
      <w:r w:rsidR="006A2454" w:rsidRPr="00883E31">
        <w:t xml:space="preserve"> of</w:t>
      </w:r>
      <w:r w:rsidRPr="00883E31">
        <w:t xml:space="preserve"> violent retribution and/or criminal prosecution if he or she </w:t>
      </w:r>
      <w:r w:rsidR="001054B3">
        <w:t>“</w:t>
      </w:r>
      <w:r w:rsidRPr="00883E31">
        <w:t>goes too far</w:t>
      </w:r>
      <w:r w:rsidR="001054B3">
        <w:t>”</w:t>
      </w:r>
      <w:r w:rsidRPr="00883E31">
        <w:t xml:space="preserve"> in using hateful language on the street or in a newspaper article. That fear may or may not be rational, but it could predict </w:t>
      </w:r>
      <w:r w:rsidR="00E8471C" w:rsidRPr="00883E31">
        <w:t>behavior</w:t>
      </w:r>
      <w:r w:rsidRPr="00883E31">
        <w:t>.</w:t>
      </w:r>
    </w:p>
    <w:p w14:paraId="44751BE0" w14:textId="3B892FA3" w:rsidR="001A57D1" w:rsidRPr="00883E31" w:rsidRDefault="001A57D1" w:rsidP="006F5EF6">
      <w:pPr>
        <w:spacing w:line="480" w:lineRule="auto"/>
        <w:ind w:firstLine="720"/>
        <w:jc w:val="both"/>
      </w:pPr>
      <w:r w:rsidRPr="00883E31">
        <w:t>In addition, the gamification of hate, as in, disguising hate speech using styles of communication that appear playful and harmless,</w:t>
      </w:r>
      <w:ins w:id="297" w:author="Jasmine C Furin" w:date="2025-06-11T17:47:00Z">
        <w:r w:rsidR="003F73EF">
          <w:rPr>
            <w:rStyle w:val="FootnoteReference"/>
          </w:rPr>
          <w:footnoteReference w:id="140"/>
        </w:r>
      </w:ins>
      <w:r w:rsidRPr="00883E31">
        <w:t xml:space="preserve"> might be more prominent in online environments precisely because online content is subject to both automated detection and algorithmic amplification. Hate speakers see the gamification of hate as a big opportunity, especially on social media platforms, because they calculate that certain styles of content such as memes are more likely to beat automated detection programs</w:t>
      </w:r>
      <w:r w:rsidR="003E6D0A">
        <w:t xml:space="preserve">, such as </w:t>
      </w:r>
      <w:r w:rsidRPr="00883E31">
        <w:t>filters</w:t>
      </w:r>
      <w:r w:rsidR="003E6D0A">
        <w:t xml:space="preserve"> and </w:t>
      </w:r>
      <w:r w:rsidRPr="00883E31">
        <w:t>classifiers</w:t>
      </w:r>
      <w:r w:rsidR="001054B3">
        <w:t>,</w:t>
      </w:r>
      <w:r w:rsidRPr="00883E31">
        <w:t xml:space="preserve"> designed to hinder users from posting disallowed hate speech on the platforms and </w:t>
      </w:r>
      <w:r w:rsidR="003E6D0A">
        <w:t xml:space="preserve">are </w:t>
      </w:r>
      <w:r w:rsidRPr="00883E31">
        <w:t>more likely to be algorithmically distributed to the feeds of large numbers of users</w:t>
      </w:r>
      <w:r w:rsidR="003E6D0A">
        <w:t>,</w:t>
      </w:r>
      <w:r w:rsidRPr="00883E31">
        <w:t xml:space="preserve"> including young people.</w:t>
      </w:r>
      <w:commentRangeStart w:id="301"/>
      <w:r w:rsidR="00871721" w:rsidRPr="00883E31">
        <w:rPr>
          <w:rStyle w:val="FootnoteReference"/>
        </w:rPr>
        <w:footnoteReference w:id="141"/>
      </w:r>
      <w:commentRangeEnd w:id="301"/>
      <w:r w:rsidR="009C4F8F">
        <w:rPr>
          <w:rStyle w:val="CommentReference"/>
        </w:rPr>
        <w:commentReference w:id="301"/>
      </w:r>
      <w:r w:rsidRPr="00883E31">
        <w:t xml:space="preserve"> This also explains why in the past the academic literature on automated detection of online hate speech focused on text and natural language models</w:t>
      </w:r>
      <w:r w:rsidR="003F73EF">
        <w:t>,</w:t>
      </w:r>
      <w:commentRangeStart w:id="302"/>
      <w:r w:rsidR="00830380" w:rsidRPr="00883E31">
        <w:rPr>
          <w:rStyle w:val="FootnoteReference"/>
        </w:rPr>
        <w:footnoteReference w:id="142"/>
      </w:r>
      <w:commentRangeEnd w:id="302"/>
      <w:r w:rsidR="004733B2">
        <w:rPr>
          <w:rStyle w:val="CommentReference"/>
        </w:rPr>
        <w:commentReference w:id="302"/>
      </w:r>
      <w:r w:rsidRPr="00883E31">
        <w:t xml:space="preserve"> but more recently </w:t>
      </w:r>
      <w:r w:rsidR="003F73EF">
        <w:t xml:space="preserve">it </w:t>
      </w:r>
      <w:r w:rsidRPr="00883E31">
        <w:t>has begun to look closely into multimedia or multimodal automated detection architectures with the potential to detect hateful memes.</w:t>
      </w:r>
      <w:commentRangeStart w:id="303"/>
      <w:r w:rsidR="00830380" w:rsidRPr="00883E31">
        <w:rPr>
          <w:rStyle w:val="FootnoteReference"/>
        </w:rPr>
        <w:footnoteReference w:id="143"/>
      </w:r>
      <w:commentRangeEnd w:id="303"/>
      <w:r w:rsidR="00A70AD3">
        <w:rPr>
          <w:rStyle w:val="CommentReference"/>
        </w:rPr>
        <w:commentReference w:id="303"/>
      </w:r>
      <w:r w:rsidRPr="00883E31">
        <w:t xml:space="preserve"> By contrast, in the offline world, it is often professional editors who decide whether to publish controversial stories and images, drawing on all their knowledge and experience about the deeper meaning and context of the relevant material. Take </w:t>
      </w:r>
      <w:r w:rsidRPr="00883E31">
        <w:lastRenderedPageBreak/>
        <w:t>the example of when newspaper editors in England decided not to publish the Danish cartoons depicting the prophet Muhammed as a suicide bomber.</w:t>
      </w:r>
      <w:r w:rsidR="003F234B">
        <w:rPr>
          <w:rStyle w:val="FootnoteReference"/>
        </w:rPr>
        <w:footnoteReference w:id="144"/>
      </w:r>
    </w:p>
    <w:p w14:paraId="454025DE" w14:textId="1E7ED4FD" w:rsidR="001A57D1" w:rsidRPr="00883E31" w:rsidRDefault="001A57D1" w:rsidP="006F5EF6">
      <w:pPr>
        <w:spacing w:line="480" w:lineRule="auto"/>
        <w:ind w:firstLine="720"/>
        <w:jc w:val="both"/>
      </w:pPr>
      <w:r w:rsidRPr="00883E31">
        <w:t>In general,</w:t>
      </w:r>
      <w:r w:rsidR="003F234B">
        <w:t xml:space="preserve"> </w:t>
      </w:r>
      <w:r w:rsidRPr="00883E31">
        <w:t xml:space="preserve">online hate speech </w:t>
      </w:r>
      <w:r w:rsidR="003F234B">
        <w:t xml:space="preserve">arguably </w:t>
      </w:r>
      <w:r w:rsidRPr="00883E31">
        <w:t xml:space="preserve">has as much, if not more, in common with flaming, trolling, and shitposting in online environments as it does with offline hate crime. By contrast, offline hate speech has closer affinities with offline hate crime than it does with everyday trash talk, for example. </w:t>
      </w:r>
      <w:r w:rsidR="002E469E">
        <w:t xml:space="preserve">The author of this Article </w:t>
      </w:r>
      <w:r w:rsidRPr="00883E31">
        <w:t>believe</w:t>
      </w:r>
      <w:r w:rsidR="002E469E">
        <w:t>s</w:t>
      </w:r>
      <w:r w:rsidRPr="00883E31">
        <w:t xml:space="preserve"> </w:t>
      </w:r>
      <w:r w:rsidR="002E469E">
        <w:t>t</w:t>
      </w:r>
      <w:r w:rsidRPr="00883E31">
        <w:t xml:space="preserve">his asymmetry is </w:t>
      </w:r>
      <w:r w:rsidR="003F73EF">
        <w:t>likely</w:t>
      </w:r>
      <w:r w:rsidR="003F73EF" w:rsidRPr="00883E31">
        <w:t xml:space="preserve"> </w:t>
      </w:r>
      <w:r w:rsidR="003F73EF">
        <w:t>due in part</w:t>
      </w:r>
      <w:r w:rsidR="003F73EF" w:rsidRPr="00883E31">
        <w:t xml:space="preserve"> </w:t>
      </w:r>
      <w:r w:rsidRPr="00883E31">
        <w:t>to the fact that online hate speech shares the qualities of competition for attention and game play/gamification with the aforementioned online activities.</w:t>
      </w:r>
    </w:p>
    <w:p w14:paraId="4030C528" w14:textId="2D890C11" w:rsidR="001A57D1" w:rsidRPr="00883E31" w:rsidRDefault="001A57D1" w:rsidP="006F5EF6">
      <w:pPr>
        <w:spacing w:line="480" w:lineRule="auto"/>
        <w:jc w:val="both"/>
      </w:pPr>
      <w:r w:rsidRPr="00883E31">
        <w:tab/>
        <w:t xml:space="preserve">To combat competition and gamification related to online hate speech, </w:t>
      </w:r>
      <w:r w:rsidR="003E6D0A">
        <w:t>this Article</w:t>
      </w:r>
      <w:r w:rsidRPr="00883E31">
        <w:t xml:space="preserve"> make</w:t>
      </w:r>
      <w:r w:rsidR="003E6D0A">
        <w:t>s</w:t>
      </w:r>
      <w:r w:rsidRPr="00883E31">
        <w:t xml:space="preserve"> two recommendations. First, Internet companies should employ proactive measures to disrupt competitive hate speaking. For example, social media platforms could adopt the moderation policy that if a comment has been detected and removed as containing disallowed hate speech, there is a presumption that all replies to that comment could potentially also contain hate speech, and so those replies should be placed into quarantine, as in, temporarily hidden from other users, until they can be assessed to see if they do in fact contain disallowed hate speech. Second, Internet companies should age</w:t>
      </w:r>
      <w:r w:rsidR="00121572">
        <w:t>-</w:t>
      </w:r>
      <w:r w:rsidRPr="00883E31">
        <w:t xml:space="preserve">restrict user access to content flagged as potential hate speech, </w:t>
      </w:r>
      <w:commentRangeStart w:id="312"/>
      <w:r w:rsidRPr="00883E31">
        <w:t xml:space="preserve">with a particular emphasis on </w:t>
      </w:r>
      <w:r w:rsidR="00C81986" w:rsidRPr="00C81986">
        <w:t>restricting access to forms or styles of content</w:t>
      </w:r>
      <w:r w:rsidR="003E6A11">
        <w:t xml:space="preserve">, </w:t>
      </w:r>
      <w:commentRangeStart w:id="313"/>
      <w:r w:rsidR="003E6A11">
        <w:t>especially</w:t>
      </w:r>
      <w:commentRangeEnd w:id="313"/>
      <w:r w:rsidR="003E6A11">
        <w:rPr>
          <w:rStyle w:val="CommentReference"/>
        </w:rPr>
        <w:commentReference w:id="313"/>
      </w:r>
      <w:r w:rsidR="003E6A11">
        <w:t xml:space="preserve"> memes</w:t>
      </w:r>
      <w:r w:rsidR="00C81986" w:rsidRPr="00C81986">
        <w:t xml:space="preserve"> </w:t>
      </w:r>
      <w:r w:rsidR="003F73EF">
        <w:t>which</w:t>
      </w:r>
      <w:r w:rsidR="003F73EF" w:rsidRPr="00C81986">
        <w:t xml:space="preserve"> </w:t>
      </w:r>
      <w:r w:rsidR="00C81986" w:rsidRPr="00C81986">
        <w:t>young people tend to access most frequently</w:t>
      </w:r>
      <w:commentRangeEnd w:id="312"/>
      <w:r w:rsidR="00C81986">
        <w:rPr>
          <w:rStyle w:val="CommentReference"/>
        </w:rPr>
        <w:commentReference w:id="312"/>
      </w:r>
      <w:r w:rsidRPr="00883E31">
        <w:t>.</w:t>
      </w:r>
    </w:p>
    <w:p w14:paraId="0ECA4CFE" w14:textId="50FD1910" w:rsidR="001A57D1" w:rsidRPr="00883E31" w:rsidRDefault="00EB6F10" w:rsidP="003F73EF">
      <w:pPr>
        <w:spacing w:line="480" w:lineRule="auto"/>
        <w:jc w:val="center"/>
      </w:pPr>
      <w:bookmarkStart w:id="314" w:name="_Hlk171740438"/>
      <w:r w:rsidRPr="00883E31">
        <w:t>V</w:t>
      </w:r>
      <w:r w:rsidR="009D6647">
        <w:t>I</w:t>
      </w:r>
      <w:r w:rsidR="001A57D1" w:rsidRPr="00883E31">
        <w:t xml:space="preserve">. </w:t>
      </w:r>
      <w:r w:rsidRPr="00883E31">
        <w:t>AUTOMATED DETECTION</w:t>
      </w:r>
      <w:r w:rsidR="00D470A7">
        <w:t>/</w:t>
      </w:r>
      <w:r w:rsidRPr="00883E31">
        <w:t>MODERATION AND AI-GENERATED HATE SPEECH</w:t>
      </w:r>
      <w:bookmarkEnd w:id="314"/>
    </w:p>
    <w:p w14:paraId="3B20D187" w14:textId="02AA43AE" w:rsidR="000A6D60" w:rsidRDefault="006C078F" w:rsidP="00265F48">
      <w:pPr>
        <w:spacing w:line="480" w:lineRule="auto"/>
        <w:ind w:firstLine="720"/>
        <w:jc w:val="both"/>
      </w:pPr>
      <w:commentRangeStart w:id="315"/>
      <w:r>
        <w:t xml:space="preserve">Commentators have written much about </w:t>
      </w:r>
      <w:r w:rsidR="007C0878">
        <w:t xml:space="preserve">how </w:t>
      </w:r>
      <w:r>
        <w:t>social media platforms use</w:t>
      </w:r>
      <w:commentRangeEnd w:id="315"/>
      <w:r>
        <w:rPr>
          <w:rStyle w:val="CommentReference"/>
        </w:rPr>
        <w:commentReference w:id="315"/>
      </w:r>
      <w:r w:rsidR="001A57D1" w:rsidRPr="00883E31">
        <w:t xml:space="preserve"> automated detection and moderation tools to detect and remove hate speech</w:t>
      </w:r>
      <w:r w:rsidR="003E6D0A">
        <w:t>,</w:t>
      </w:r>
      <w:r w:rsidR="001A57D1" w:rsidRPr="00883E31">
        <w:t xml:space="preserve"> including computer programs or software applications equipped with machine learning, deep learning, and other forms of </w:t>
      </w:r>
      <w:r w:rsidR="001A57D1" w:rsidRPr="00883E31">
        <w:lastRenderedPageBreak/>
        <w:t>Artificial Intelligence (AI).</w:t>
      </w:r>
      <w:commentRangeStart w:id="316"/>
      <w:r w:rsidR="0067285B" w:rsidRPr="00883E31">
        <w:rPr>
          <w:rStyle w:val="FootnoteReference"/>
        </w:rPr>
        <w:footnoteReference w:id="145"/>
      </w:r>
      <w:r w:rsidR="001A57D1" w:rsidRPr="00883E31">
        <w:t xml:space="preserve"> </w:t>
      </w:r>
      <w:commentRangeEnd w:id="316"/>
      <w:r w:rsidR="00E9779D">
        <w:rPr>
          <w:rStyle w:val="CommentReference"/>
        </w:rPr>
        <w:commentReference w:id="316"/>
      </w:r>
      <w:r w:rsidR="001A57D1" w:rsidRPr="00883E31">
        <w:t>This includes discussion</w:t>
      </w:r>
      <w:r w:rsidR="00E829FF">
        <w:t>s</w:t>
      </w:r>
      <w:r w:rsidR="006B21C9">
        <w:t xml:space="preserve"> about the </w:t>
      </w:r>
      <w:r w:rsidR="001A57D1" w:rsidRPr="00883E31">
        <w:t>social, ethical, and practical advantages and disadvantages of using automated detection and moderation.</w:t>
      </w:r>
      <w:commentRangeStart w:id="317"/>
      <w:r w:rsidR="0067285B" w:rsidRPr="00883E31">
        <w:rPr>
          <w:rStyle w:val="FootnoteReference"/>
        </w:rPr>
        <w:footnoteReference w:id="146"/>
      </w:r>
      <w:commentRangeEnd w:id="317"/>
      <w:r w:rsidR="00A21598">
        <w:rPr>
          <w:rStyle w:val="CommentReference"/>
        </w:rPr>
        <w:commentReference w:id="317"/>
      </w:r>
      <w:r w:rsidR="001A57D1" w:rsidRPr="00883E31">
        <w:t xml:space="preserve"> On the one hand, a</w:t>
      </w:r>
      <w:r w:rsidR="006B21C9">
        <w:t xml:space="preserve"> </w:t>
      </w:r>
      <w:r w:rsidR="001A57D1" w:rsidRPr="00883E31">
        <w:t xml:space="preserve">growing number of countries are introducing Internet laws or regulations </w:t>
      </w:r>
      <w:commentRangeStart w:id="321"/>
      <w:r>
        <w:t>obligating</w:t>
      </w:r>
      <w:commentRangeEnd w:id="321"/>
      <w:r>
        <w:rPr>
          <w:rStyle w:val="CommentReference"/>
        </w:rPr>
        <w:commentReference w:id="321"/>
      </w:r>
      <w:r w:rsidR="001A57D1" w:rsidRPr="00883E31">
        <w:t xml:space="preserve"> Internet companies to adopt effective measures to detect, track, and remove illegal hate speech.</w:t>
      </w:r>
      <w:commentRangeStart w:id="322"/>
      <w:ins w:id="323" w:author="Jasmine C Furin" w:date="2025-06-11T22:40:00Z">
        <w:r w:rsidR="00E829FF">
          <w:rPr>
            <w:rStyle w:val="FootnoteReference"/>
          </w:rPr>
          <w:footnoteReference w:id="147"/>
        </w:r>
      </w:ins>
      <w:commentRangeEnd w:id="322"/>
      <w:ins w:id="325" w:author="Jasmine C Furin" w:date="2025-06-11T22:41:00Z">
        <w:r w:rsidR="00E829FF">
          <w:rPr>
            <w:rStyle w:val="CommentReference"/>
          </w:rPr>
          <w:commentReference w:id="322"/>
        </w:r>
      </w:ins>
      <w:r w:rsidR="001A57D1" w:rsidRPr="00883E31">
        <w:t xml:space="preserve"> Given the financial burden and significant technical challenges of meeting these obligations, Internet companies might argue that it would be unreasonable and counter-productive to ban them from using automated detection and moderation tools. On the other hand, Internet users have good reason to be ambivalent towards such tools. </w:t>
      </w:r>
      <w:commentRangeStart w:id="326"/>
      <w:r w:rsidR="000A6D60">
        <w:t>First, t</w:t>
      </w:r>
      <w:r w:rsidR="001A57D1" w:rsidRPr="00883E31">
        <w:t xml:space="preserve">hey </w:t>
      </w:r>
      <w:commentRangeEnd w:id="326"/>
      <w:r w:rsidR="000A6D60">
        <w:rPr>
          <w:rStyle w:val="CommentReference"/>
        </w:rPr>
        <w:commentReference w:id="326"/>
      </w:r>
      <w:r w:rsidR="001A57D1" w:rsidRPr="00883E31">
        <w:t xml:space="preserve">might understand that automated detection and moderation tools are only as good as the data sets used to train the machine learning models on which they rely </w:t>
      </w:r>
      <w:r w:rsidR="006B21C9">
        <w:t>(“</w:t>
      </w:r>
      <w:r w:rsidR="001A57D1" w:rsidRPr="00883E31">
        <w:t>garbage in, garbage</w:t>
      </w:r>
      <w:r w:rsidR="006B21C9">
        <w:t xml:space="preserve"> out”),</w:t>
      </w:r>
      <w:r w:rsidR="001A57D1" w:rsidRPr="00883E31">
        <w:t xml:space="preserve"> and they might doubt whether the data sets are good to begin with. For example, they might worry that </w:t>
      </w:r>
      <w:r w:rsidR="003E6D0A">
        <w:t xml:space="preserve">companies are leaving out of the data sets </w:t>
      </w:r>
      <w:r w:rsidR="001A57D1" w:rsidRPr="00883E31">
        <w:t xml:space="preserve">speech targeting certain </w:t>
      </w:r>
      <w:r w:rsidR="00941E49">
        <w:t>“</w:t>
      </w:r>
      <w:r w:rsidR="001A57D1" w:rsidRPr="00883E31">
        <w:t>less</w:t>
      </w:r>
      <w:r w:rsidR="00941E49">
        <w:t xml:space="preserve"> protected” </w:t>
      </w:r>
      <w:r w:rsidR="001A57D1" w:rsidRPr="00883E31">
        <w:t>characteristics (e.g. age, physical appearance, political or ideological beliefs or affiliations, veteran status)</w:t>
      </w:r>
      <w:r w:rsidR="003E6D0A">
        <w:t xml:space="preserve"> </w:t>
      </w:r>
      <w:r w:rsidR="001A57D1" w:rsidRPr="00883E31">
        <w:t>even though</w:t>
      </w:r>
      <w:r w:rsidR="00E829FF">
        <w:t>,</w:t>
      </w:r>
      <w:r w:rsidR="001A57D1" w:rsidRPr="00883E31">
        <w:t xml:space="preserve"> in </w:t>
      </w:r>
      <w:r w:rsidR="003E6D0A">
        <w:t>some users’</w:t>
      </w:r>
      <w:r w:rsidR="003E6D0A" w:rsidRPr="00883E31">
        <w:t xml:space="preserve"> </w:t>
      </w:r>
      <w:r w:rsidR="001A57D1" w:rsidRPr="00883E31">
        <w:t>eyes</w:t>
      </w:r>
      <w:r w:rsidR="00E829FF">
        <w:t>,</w:t>
      </w:r>
      <w:r w:rsidR="001A57D1" w:rsidRPr="00883E31">
        <w:t xml:space="preserve"> such speech should be classified as hate speech.</w:t>
      </w:r>
      <w:r w:rsidR="005F34B0" w:rsidRPr="00883E31">
        <w:rPr>
          <w:rStyle w:val="FootnoteReference"/>
        </w:rPr>
        <w:footnoteReference w:id="148"/>
      </w:r>
      <w:r w:rsidR="00941E49">
        <w:t xml:space="preserve"> </w:t>
      </w:r>
      <w:r w:rsidR="000A6D60">
        <w:t xml:space="preserve">Further, </w:t>
      </w:r>
      <w:r w:rsidR="00941E49">
        <w:t xml:space="preserve">some </w:t>
      </w:r>
      <w:r w:rsidR="003E6D0A">
        <w:t xml:space="preserve">Internet users </w:t>
      </w:r>
      <w:r w:rsidR="001A57D1" w:rsidRPr="00883E31">
        <w:t>might believe that well-trained human moderators could be capable of grasping the full social and semantic context of speech</w:t>
      </w:r>
      <w:r w:rsidR="006A2454" w:rsidRPr="00883E31">
        <w:t>,</w:t>
      </w:r>
      <w:r w:rsidR="001A57D1" w:rsidRPr="00883E31">
        <w:t xml:space="preserve"> but automated moderation tools</w:t>
      </w:r>
      <w:r>
        <w:t>,</w:t>
      </w:r>
      <w:r w:rsidR="001A57D1" w:rsidRPr="00883E31">
        <w:t xml:space="preserve"> including those equipped with AI</w:t>
      </w:r>
      <w:r>
        <w:t>,</w:t>
      </w:r>
      <w:r w:rsidR="001A57D1" w:rsidRPr="00883E31">
        <w:t xml:space="preserve"> have some way to go before they can </w:t>
      </w:r>
      <w:r w:rsidR="00941E49">
        <w:t xml:space="preserve">grasp </w:t>
      </w:r>
      <w:r w:rsidR="001A57D1" w:rsidRPr="00883E31">
        <w:t xml:space="preserve">what humans can </w:t>
      </w:r>
      <w:r w:rsidR="00941E49">
        <w:t>grasp</w:t>
      </w:r>
      <w:r w:rsidR="001A57D1" w:rsidRPr="00883E31">
        <w:t xml:space="preserve">. </w:t>
      </w:r>
      <w:r w:rsidR="000A6D60">
        <w:t>Additionally</w:t>
      </w:r>
      <w:r w:rsidR="00941E49">
        <w:t xml:space="preserve">, some </w:t>
      </w:r>
      <w:r w:rsidR="001A57D1" w:rsidRPr="00883E31">
        <w:t>Internet users</w:t>
      </w:r>
      <w:r w:rsidR="00941E49">
        <w:t xml:space="preserve"> may</w:t>
      </w:r>
      <w:r w:rsidR="001A57D1" w:rsidRPr="00883E31">
        <w:t xml:space="preserve"> even think they deserve to have their content moderated by other human beings because they are owed a certain level or particular </w:t>
      </w:r>
      <w:r w:rsidR="001A57D1" w:rsidRPr="00883E31">
        <w:lastRenderedPageBreak/>
        <w:t xml:space="preserve">type of due consideration, being listened to, or fundamental respect that only other human beings are capable of </w:t>
      </w:r>
      <w:r w:rsidR="000A6D60">
        <w:t>providing</w:t>
      </w:r>
      <w:r w:rsidR="001A57D1" w:rsidRPr="00883E31">
        <w:t xml:space="preserve">. </w:t>
      </w:r>
    </w:p>
    <w:p w14:paraId="55E03D20" w14:textId="3620495F" w:rsidR="001A57D1" w:rsidRPr="00883E31" w:rsidRDefault="001A57D1" w:rsidP="00265F48">
      <w:pPr>
        <w:spacing w:line="480" w:lineRule="auto"/>
        <w:ind w:firstLine="720"/>
        <w:jc w:val="both"/>
      </w:pPr>
      <w:commentRangeStart w:id="327"/>
      <w:r w:rsidRPr="00883E31">
        <w:t>Indeed,</w:t>
      </w:r>
      <w:commentRangeEnd w:id="327"/>
      <w:r w:rsidR="000A6D60">
        <w:rPr>
          <w:rStyle w:val="CommentReference"/>
        </w:rPr>
        <w:commentReference w:id="327"/>
      </w:r>
      <w:r w:rsidRPr="00883E31">
        <w:t xml:space="preserve"> there might be something intrinsically valuable about the interaction or </w:t>
      </w:r>
      <w:r w:rsidR="00376BCB">
        <w:t>“</w:t>
      </w:r>
      <w:r w:rsidRPr="00883E31">
        <w:t>conversation</w:t>
      </w:r>
      <w:r w:rsidR="00376BCB">
        <w:t xml:space="preserve">” </w:t>
      </w:r>
      <w:r w:rsidRPr="00883E31">
        <w:t xml:space="preserve">between human content creators and human moderators, even if it involves an asymmetrical power relationship. Internet users might also consider it unfair or an unlevel playing field that some content on some platforms is subject to automated detection and moderation whilst other content on other platforms gets the human touch. Furthermore, Internet users might be more fearful of the unpredictability, intransparency, </w:t>
      </w:r>
      <w:r w:rsidR="001506C7">
        <w:t xml:space="preserve">and </w:t>
      </w:r>
      <w:proofErr w:type="spellStart"/>
      <w:r w:rsidRPr="00883E31">
        <w:t>untraceability</w:t>
      </w:r>
      <w:proofErr w:type="spellEnd"/>
      <w:r w:rsidRPr="00883E31">
        <w:t xml:space="preserve"> of errors made by automated detection and moderation tools compared to the more predictable, transparent, and traceable mistakes and biases of human beings. A related concern is that if automated moderation tools have a greater margin of error, they pose a greater threat to free speech values, including not merely the right to freedom of expression but a procedural right to have one’s speech evaluated with </w:t>
      </w:r>
      <w:r w:rsidR="003E6A11">
        <w:t xml:space="preserve">the </w:t>
      </w:r>
      <w:r w:rsidRPr="00883E31">
        <w:t>low</w:t>
      </w:r>
      <w:r w:rsidR="003E6A11">
        <w:t>est feasible</w:t>
      </w:r>
      <w:r w:rsidRPr="00883E31">
        <w:t xml:space="preserve"> </w:t>
      </w:r>
      <w:r w:rsidR="003E6A11">
        <w:t>margin of error</w:t>
      </w:r>
      <w:r w:rsidRPr="00883E31">
        <w:t>.</w:t>
      </w:r>
    </w:p>
    <w:p w14:paraId="57149A73" w14:textId="77777777" w:rsidR="00951744" w:rsidRDefault="001A57D1" w:rsidP="006F5EF6">
      <w:pPr>
        <w:spacing w:line="480" w:lineRule="auto"/>
        <w:ind w:firstLine="720"/>
        <w:jc w:val="both"/>
      </w:pPr>
      <w:r w:rsidRPr="00883E31">
        <w:t>There are different ways of striking a compromise between these two opposing views on automation. One is to draw a regulatory line between the use of automated detection and the use of automated moderation.</w:t>
      </w:r>
      <w:commentRangeStart w:id="328"/>
      <w:r w:rsidRPr="00883E31">
        <w:rPr>
          <w:rStyle w:val="FootnoteReference"/>
        </w:rPr>
        <w:footnoteReference w:id="149"/>
      </w:r>
      <w:r w:rsidRPr="00883E31">
        <w:t xml:space="preserve"> </w:t>
      </w:r>
      <w:commentRangeEnd w:id="328"/>
      <w:r w:rsidR="005F1D49">
        <w:rPr>
          <w:rStyle w:val="CommentReference"/>
        </w:rPr>
        <w:commentReference w:id="328"/>
      </w:r>
      <w:r w:rsidRPr="00883E31">
        <w:t>Governments could opt to allow the former but restrict the latter. Another compromise would be to allow automated moderation in the limited sense of decisions to reduce distribution or add warnings labels but</w:t>
      </w:r>
      <w:r w:rsidR="00662390" w:rsidRPr="00883E31">
        <w:t xml:space="preserve"> to</w:t>
      </w:r>
      <w:r w:rsidRPr="00883E31">
        <w:t xml:space="preserve"> ban automated moderation with regards to decisions to remove content altogether. Yet another compromise would be to allow automated detection and moderation tools but to impose tighter regulations on these tools compared to the corresponding regulations on human-based detection and moderation.</w:t>
      </w:r>
      <w:r w:rsidR="00532AB8" w:rsidRPr="00883E31">
        <w:rPr>
          <w:rStyle w:val="FootnoteReference"/>
        </w:rPr>
        <w:footnoteReference w:id="150"/>
      </w:r>
      <w:r w:rsidRPr="00883E31">
        <w:t xml:space="preserve"> </w:t>
      </w:r>
    </w:p>
    <w:p w14:paraId="36615DAE" w14:textId="78C409CF" w:rsidR="001A57D1" w:rsidRPr="00883E31" w:rsidRDefault="00E829FF" w:rsidP="006F5EF6">
      <w:pPr>
        <w:spacing w:line="480" w:lineRule="auto"/>
        <w:ind w:firstLine="720"/>
        <w:jc w:val="both"/>
      </w:pPr>
      <w:r>
        <w:lastRenderedPageBreak/>
        <w:t>This Article</w:t>
      </w:r>
      <w:r w:rsidR="001A57D1" w:rsidRPr="00883E31">
        <w:t xml:space="preserve"> propose</w:t>
      </w:r>
      <w:r>
        <w:t>s</w:t>
      </w:r>
      <w:r w:rsidR="001A57D1" w:rsidRPr="00883E31">
        <w:t xml:space="preserve"> the following hybrid reform. It is to</w:t>
      </w:r>
      <w:r w:rsidR="00951744">
        <w:t xml:space="preserve"> </w:t>
      </w:r>
      <w:r w:rsidR="001A57D1" w:rsidRPr="00883E31">
        <w:t xml:space="preserve">impose tighter regulations on these tools but also to draw a regulatory line between the use of automated detection and the use of automated moderation. </w:t>
      </w:r>
      <w:commentRangeStart w:id="329"/>
      <w:r w:rsidR="001A57D1" w:rsidRPr="00883E31">
        <w:t>In particular,</w:t>
      </w:r>
      <w:r w:rsidR="00951744">
        <w:t xml:space="preserve"> governments and </w:t>
      </w:r>
      <w:r w:rsidR="000F22F5">
        <w:t>regulators should</w:t>
      </w:r>
      <w:r w:rsidR="001A57D1" w:rsidRPr="00883E31">
        <w:t xml:space="preserve"> </w:t>
      </w:r>
      <w:r w:rsidR="000F22F5">
        <w:t xml:space="preserve">implement </w:t>
      </w:r>
      <w:commentRangeEnd w:id="329"/>
      <w:r w:rsidR="000F22F5">
        <w:rPr>
          <w:rStyle w:val="CommentReference"/>
        </w:rPr>
        <w:commentReference w:id="329"/>
      </w:r>
      <w:r w:rsidR="001A57D1" w:rsidRPr="00883E31">
        <w:t>more demanding legal obligations around reliability, transparency, traceability, and oversight when it comes to automated moderation compared to automated detection.</w:t>
      </w:r>
    </w:p>
    <w:p w14:paraId="3ADE016D" w14:textId="59D5E705" w:rsidR="000509B1" w:rsidRDefault="001A57D1" w:rsidP="006F5EF6">
      <w:pPr>
        <w:spacing w:line="480" w:lineRule="auto"/>
        <w:jc w:val="both"/>
      </w:pPr>
      <w:r w:rsidRPr="00883E31">
        <w:tab/>
        <w:t xml:space="preserve">Notwithstanding the need for reforms to how </w:t>
      </w:r>
      <w:r w:rsidR="003E6D0A">
        <w:t xml:space="preserve">companies use </w:t>
      </w:r>
      <w:r w:rsidRPr="00883E31">
        <w:t xml:space="preserve">computer programs as instruments for tackling online hate speech, there is another new trend in online hate speech which further complicates this picture. </w:t>
      </w:r>
      <w:commentRangeStart w:id="330"/>
      <w:r w:rsidRPr="00883E31">
        <w:t>Thus far</w:t>
      </w:r>
      <w:r w:rsidR="000F22F5">
        <w:t xml:space="preserve">, this </w:t>
      </w:r>
      <w:r w:rsidR="003E6D0A">
        <w:t>Article</w:t>
      </w:r>
      <w:r w:rsidRPr="00883E31">
        <w:t xml:space="preserve"> </w:t>
      </w:r>
      <w:r w:rsidR="000F22F5">
        <w:t>has</w:t>
      </w:r>
      <w:r w:rsidRPr="00883E31">
        <w:t xml:space="preserve"> </w:t>
      </w:r>
      <w:commentRangeEnd w:id="330"/>
      <w:r w:rsidR="000F22F5">
        <w:rPr>
          <w:rStyle w:val="CommentReference"/>
        </w:rPr>
        <w:commentReference w:id="330"/>
      </w:r>
      <w:r w:rsidRPr="00883E31">
        <w:t xml:space="preserve">assumed for the sake of argument that all creators of online hate speech are human beings. </w:t>
      </w:r>
      <w:commentRangeStart w:id="331"/>
      <w:r w:rsidR="000F22F5" w:rsidRPr="00EF4045">
        <w:t>However,</w:t>
      </w:r>
      <w:r w:rsidRPr="00EF4045">
        <w:t xml:space="preserve"> </w:t>
      </w:r>
      <w:commentRangeEnd w:id="331"/>
      <w:r w:rsidR="000F22F5" w:rsidRPr="00DD2C9A">
        <w:rPr>
          <w:rStyle w:val="CommentReference"/>
          <w:highlight w:val="yellow"/>
        </w:rPr>
        <w:commentReference w:id="331"/>
      </w:r>
      <w:r w:rsidRPr="00883E31">
        <w:t>this assumption is factually incorrect</w:t>
      </w:r>
      <w:r w:rsidR="00EF4045">
        <w:t xml:space="preserve">: </w:t>
      </w:r>
      <w:r w:rsidR="00E829FF">
        <w:t>N</w:t>
      </w:r>
      <w:r w:rsidRPr="00883E31">
        <w:t>o longer can online hate speech simply be attributed to young, white males because a growing amount of online hate speech is created by bots, social bots, and chatbots, namely computer programs or software applications designed to complete communication tasks automatically</w:t>
      </w:r>
      <w:r w:rsidR="00E829FF">
        <w:t>,</w:t>
      </w:r>
      <w:r w:rsidRPr="00883E31">
        <w:t xml:space="preserve"> whether by generating and posting content to websites or chatting with human beings on social media platforms.</w:t>
      </w:r>
      <w:commentRangeStart w:id="332"/>
      <w:r w:rsidR="00532AB8" w:rsidRPr="00883E31">
        <w:rPr>
          <w:rStyle w:val="FootnoteReference"/>
        </w:rPr>
        <w:footnoteReference w:id="151"/>
      </w:r>
      <w:commentRangeEnd w:id="332"/>
      <w:r w:rsidR="0047300B">
        <w:rPr>
          <w:rStyle w:val="CommentReference"/>
        </w:rPr>
        <w:commentReference w:id="332"/>
      </w:r>
      <w:r w:rsidRPr="00883E31">
        <w:t xml:space="preserve"> </w:t>
      </w:r>
      <w:commentRangeStart w:id="333"/>
      <w:r w:rsidRPr="00883E31">
        <w:t xml:space="preserve">Of course, hate speakers have </w:t>
      </w:r>
      <w:r w:rsidR="006D7C15" w:rsidRPr="00883E31">
        <w:t>previously used</w:t>
      </w:r>
      <w:r w:rsidRPr="00883E31">
        <w:t xml:space="preserve"> automated telephone messages or robocalls.</w:t>
      </w:r>
      <w:r w:rsidR="00E829FF">
        <w:rPr>
          <w:rStyle w:val="FootnoteReference"/>
        </w:rPr>
        <w:footnoteReference w:id="152"/>
      </w:r>
      <w:r w:rsidRPr="00883E31">
        <w:t xml:space="preserve"> </w:t>
      </w:r>
      <w:commentRangeEnd w:id="333"/>
      <w:r w:rsidR="00E829FF">
        <w:rPr>
          <w:rStyle w:val="CommentReference"/>
        </w:rPr>
        <w:commentReference w:id="333"/>
      </w:r>
      <w:r w:rsidR="00E829FF">
        <w:t>However,</w:t>
      </w:r>
      <w:r w:rsidR="00E829FF" w:rsidRPr="00883E31">
        <w:t xml:space="preserve"> </w:t>
      </w:r>
      <w:r w:rsidRPr="00883E31">
        <w:t>some of the computer programs or software applications being used</w:t>
      </w:r>
      <w:r w:rsidR="00E829FF">
        <w:t xml:space="preserve"> today</w:t>
      </w:r>
      <w:r w:rsidRPr="00883E31">
        <w:t xml:space="preserve"> to create online hate speech are equipped with forms of AI, something not even robocalls possess.</w:t>
      </w:r>
      <w:commentRangeStart w:id="334"/>
      <w:r w:rsidR="00015825" w:rsidRPr="00883E31">
        <w:rPr>
          <w:rStyle w:val="FootnoteReference"/>
        </w:rPr>
        <w:footnoteReference w:id="153"/>
      </w:r>
      <w:r w:rsidRPr="00883E31">
        <w:t xml:space="preserve"> </w:t>
      </w:r>
      <w:commentRangeEnd w:id="334"/>
      <w:r w:rsidR="001177E9">
        <w:rPr>
          <w:rStyle w:val="CommentReference"/>
        </w:rPr>
        <w:commentReference w:id="334"/>
      </w:r>
      <w:r w:rsidRPr="00883E31">
        <w:t xml:space="preserve">This fact alone lends a certain distinctiveness to online hate speech. </w:t>
      </w:r>
    </w:p>
    <w:p w14:paraId="52503354" w14:textId="77777777" w:rsidR="00A96F32" w:rsidRDefault="000509B1" w:rsidP="00015825">
      <w:pPr>
        <w:spacing w:line="480" w:lineRule="auto"/>
        <w:ind w:firstLine="720"/>
        <w:jc w:val="both"/>
      </w:pPr>
      <w:commentRangeStart w:id="335"/>
      <w:r>
        <w:t>Further, a</w:t>
      </w:r>
      <w:r w:rsidR="001A57D1" w:rsidRPr="00883E31">
        <w:t xml:space="preserve"> recent survey found </w:t>
      </w:r>
      <w:commentRangeEnd w:id="335"/>
      <w:r>
        <w:rPr>
          <w:rStyle w:val="CommentReference"/>
        </w:rPr>
        <w:commentReference w:id="335"/>
      </w:r>
      <w:r w:rsidR="001A57D1" w:rsidRPr="00883E31">
        <w:t xml:space="preserve">that a large majority of Americans are concerned that deep learning or generative AI tools will </w:t>
      </w:r>
      <w:r w:rsidR="0027314B">
        <w:t xml:space="preserve">unintentionally </w:t>
      </w:r>
      <w:r w:rsidR="001A57D1" w:rsidRPr="00883E31">
        <w:t xml:space="preserve">produce content that is biased against </w:t>
      </w:r>
      <w:r w:rsidR="00E8471C" w:rsidRPr="00883E31">
        <w:t>marginalized</w:t>
      </w:r>
      <w:r w:rsidR="001A57D1" w:rsidRPr="00883E31">
        <w:t xml:space="preserve"> groups</w:t>
      </w:r>
      <w:commentRangeStart w:id="336"/>
      <w:r w:rsidR="001A57D1" w:rsidRPr="00883E31">
        <w:t>.</w:t>
      </w:r>
      <w:commentRangeStart w:id="337"/>
      <w:r w:rsidR="00C9686C" w:rsidRPr="00883E31">
        <w:rPr>
          <w:rStyle w:val="FootnoteReference"/>
        </w:rPr>
        <w:footnoteReference w:id="154"/>
      </w:r>
      <w:commentRangeEnd w:id="337"/>
      <w:r w:rsidR="00A753DF">
        <w:rPr>
          <w:rStyle w:val="CommentReference"/>
        </w:rPr>
        <w:commentReference w:id="337"/>
      </w:r>
      <w:r w:rsidR="001A57D1" w:rsidRPr="00883E31">
        <w:t xml:space="preserve"> </w:t>
      </w:r>
      <w:commentRangeEnd w:id="336"/>
      <w:r w:rsidR="001177E9">
        <w:rPr>
          <w:rStyle w:val="CommentReference"/>
        </w:rPr>
        <w:commentReference w:id="336"/>
      </w:r>
      <w:r w:rsidR="001A57D1" w:rsidRPr="00883E31">
        <w:t>This is not science fiction</w:t>
      </w:r>
      <w:r w:rsidR="0027314B">
        <w:t>; there are real-life examples</w:t>
      </w:r>
      <w:r w:rsidR="001A57D1" w:rsidRPr="00883E31">
        <w:t xml:space="preserve">. In 2023, </w:t>
      </w:r>
      <w:commentRangeStart w:id="338"/>
      <w:r>
        <w:t xml:space="preserve">Twitch </w:t>
      </w:r>
      <w:r>
        <w:lastRenderedPageBreak/>
        <w:t xml:space="preserve">banned </w:t>
      </w:r>
      <w:r w:rsidR="001A57D1" w:rsidRPr="00883E31">
        <w:t xml:space="preserve">an AI-generated </w:t>
      </w:r>
      <w:r w:rsidR="001A57D1" w:rsidRPr="00015825">
        <w:rPr>
          <w:i/>
          <w:iCs/>
        </w:rPr>
        <w:t>Seinfeld</w:t>
      </w:r>
      <w:r w:rsidR="001A57D1" w:rsidRPr="00883E31">
        <w:t xml:space="preserve"> show </w:t>
      </w:r>
      <w:commentRangeEnd w:id="338"/>
      <w:r>
        <w:rPr>
          <w:rStyle w:val="CommentReference"/>
        </w:rPr>
        <w:commentReference w:id="338"/>
      </w:r>
      <w:r w:rsidR="001A57D1" w:rsidRPr="00883E31">
        <w:t>for containing transphobic content, which the project’s creators blamed on glitches in the AI generative language model they used.</w:t>
      </w:r>
      <w:r w:rsidR="00EF448E" w:rsidRPr="00883E31">
        <w:rPr>
          <w:rStyle w:val="FootnoteReference"/>
        </w:rPr>
        <w:footnoteReference w:id="155"/>
      </w:r>
      <w:r w:rsidR="001A57D1" w:rsidRPr="00883E31">
        <w:t xml:space="preserve"> </w:t>
      </w:r>
    </w:p>
    <w:p w14:paraId="5ED19088" w14:textId="43185A1B" w:rsidR="001A57D1" w:rsidRPr="00883E31" w:rsidRDefault="001A57D1" w:rsidP="00A96F32">
      <w:pPr>
        <w:spacing w:line="480" w:lineRule="auto"/>
        <w:ind w:firstLine="720"/>
        <w:jc w:val="both"/>
      </w:pPr>
      <w:r w:rsidRPr="00883E31">
        <w:t xml:space="preserve">However, what about agents who use software applications equipped with AI with the </w:t>
      </w:r>
      <w:r w:rsidR="00A96F32">
        <w:t>express</w:t>
      </w:r>
      <w:r w:rsidRPr="00883E31">
        <w:t xml:space="preserve"> purpose of creating hateful content?</w:t>
      </w:r>
      <w:r w:rsidR="00A96F32">
        <w:t xml:space="preserve"> </w:t>
      </w:r>
      <w:r w:rsidRPr="00883E31">
        <w:tab/>
        <w:t>Some digital experts have warned not simply that software applications are responsible for a growing proportion of online hate speech but also that such content may be capable of influencing the sentiments and decision-making of the human beings who are exposed to it.</w:t>
      </w:r>
      <w:r w:rsidR="00EF448E" w:rsidRPr="00883E31">
        <w:rPr>
          <w:rStyle w:val="FootnoteReference"/>
        </w:rPr>
        <w:footnoteReference w:id="156"/>
      </w:r>
      <w:r w:rsidRPr="00883E31">
        <w:t xml:space="preserve"> The</w:t>
      </w:r>
      <w:r w:rsidR="00E70F8F">
        <w:t>se experts</w:t>
      </w:r>
      <w:commentRangeStart w:id="339"/>
      <w:r w:rsidRPr="00883E31">
        <w:t xml:space="preserve"> cite </w:t>
      </w:r>
      <w:r w:rsidR="00EA4ED1">
        <w:t>numerous</w:t>
      </w:r>
      <w:r w:rsidRPr="00883E31">
        <w:t xml:space="preserve"> </w:t>
      </w:r>
      <w:r w:rsidR="00EA4ED1">
        <w:t>illustrati</w:t>
      </w:r>
      <w:r w:rsidR="00B976D3">
        <w:t>ons of</w:t>
      </w:r>
      <w:r w:rsidR="00EA4ED1">
        <w:t xml:space="preserve"> their warning</w:t>
      </w:r>
      <w:r w:rsidR="00B976D3">
        <w:t>:</w:t>
      </w:r>
      <w:r w:rsidR="00E70F8F">
        <w:t xml:space="preserve"> </w:t>
      </w:r>
      <w:commentRangeEnd w:id="339"/>
      <w:r w:rsidR="00EA4ED1">
        <w:rPr>
          <w:rStyle w:val="CommentReference"/>
        </w:rPr>
        <w:commentReference w:id="339"/>
      </w:r>
      <w:commentRangeStart w:id="340"/>
      <w:commentRangeEnd w:id="340"/>
      <w:r w:rsidR="000D5C8F">
        <w:rPr>
          <w:rStyle w:val="CommentReference"/>
        </w:rPr>
        <w:commentReference w:id="340"/>
      </w:r>
      <w:r w:rsidR="00B976D3">
        <w:t xml:space="preserve">bots creating </w:t>
      </w:r>
      <w:r w:rsidRPr="00883E31">
        <w:t>Islamophobic tweets that influence users’ perceptions of Muslims</w:t>
      </w:r>
      <w:r w:rsidR="00E70F8F">
        <w:t>;</w:t>
      </w:r>
      <w:r w:rsidR="00EF448E" w:rsidRPr="00883E31">
        <w:rPr>
          <w:rStyle w:val="FootnoteReference"/>
        </w:rPr>
        <w:footnoteReference w:id="157"/>
      </w:r>
      <w:r w:rsidRPr="00883E31">
        <w:t xml:space="preserve"> the Russian propaganda machine us</w:t>
      </w:r>
      <w:r w:rsidR="00B976D3">
        <w:t>ing</w:t>
      </w:r>
      <w:r w:rsidRPr="00883E31">
        <w:t xml:space="preserve"> AI tools to create fake news websites</w:t>
      </w:r>
      <w:r w:rsidR="00270737">
        <w:t>,</w:t>
      </w:r>
      <w:r w:rsidRPr="00883E31">
        <w:t xml:space="preserve"> mimicking the style and appearance of Western sites and to create fake news stories to be promoted on X and Facebook, including stories about Ukrainian refugees receiving generous state benefits in Eastern European countries designed to stir up anger and resentment toward those refugees and xenophobia towards Ukrainians in </w:t>
      </w:r>
      <w:commentRangeStart w:id="341"/>
      <w:r w:rsidRPr="00883E31">
        <w:t>general</w:t>
      </w:r>
      <w:commentRangeEnd w:id="341"/>
      <w:r w:rsidR="006538D2">
        <w:rPr>
          <w:rStyle w:val="CommentReference"/>
        </w:rPr>
        <w:commentReference w:id="341"/>
      </w:r>
      <w:r w:rsidRPr="00883E31">
        <w:t>;</w:t>
      </w:r>
      <w:r w:rsidR="00EF448E" w:rsidRPr="00883E31">
        <w:rPr>
          <w:rStyle w:val="FootnoteReference"/>
        </w:rPr>
        <w:footnoteReference w:id="158"/>
      </w:r>
      <w:r w:rsidRPr="00883E31">
        <w:t xml:space="preserve"> 4chan users posting AI-generated antisemitic images, including optical illusions containing subliminal antisemitic memes and slogans, that could </w:t>
      </w:r>
      <w:r w:rsidR="00E8471C" w:rsidRPr="00883E31">
        <w:t>normalize</w:t>
      </w:r>
      <w:r w:rsidRPr="00883E31">
        <w:t xml:space="preserve"> extremist views and ideologies in the eyes of young people;</w:t>
      </w:r>
      <w:r w:rsidR="00EF448E" w:rsidRPr="00883E31">
        <w:rPr>
          <w:rStyle w:val="FootnoteReference"/>
        </w:rPr>
        <w:footnoteReference w:id="159"/>
      </w:r>
      <w:r w:rsidRPr="00883E31">
        <w:t xml:space="preserve"> in the context of the Israel-Hamas conflict, 4chan users sharing instructions on how to use open-source AI image generation tools</w:t>
      </w:r>
      <w:r w:rsidR="00243E4D">
        <w:t>,</w:t>
      </w:r>
      <w:r w:rsidRPr="00883E31">
        <w:t xml:space="preserve"> like Microsoft Bing’s AI image tool</w:t>
      </w:r>
      <w:r w:rsidR="00243E4D">
        <w:t>,</w:t>
      </w:r>
      <w:r w:rsidRPr="00883E31">
        <w:t xml:space="preserve"> to create antisemitic depictions of Jewish people as evil</w:t>
      </w:r>
      <w:r w:rsidR="00FC63AF">
        <w:t xml:space="preserve"> with the </w:t>
      </w:r>
      <w:r w:rsidRPr="00883E31">
        <w:t>express aim</w:t>
      </w:r>
      <w:r w:rsidR="00FC63AF">
        <w:t xml:space="preserve"> of </w:t>
      </w:r>
      <w:r w:rsidRPr="00883E31">
        <w:t xml:space="preserve">turning </w:t>
      </w:r>
      <w:r w:rsidR="00EA4ED1">
        <w:t>viewers</w:t>
      </w:r>
      <w:r w:rsidRPr="00883E31">
        <w:t xml:space="preserve"> against</w:t>
      </w:r>
      <w:r w:rsidR="00320724">
        <w:t xml:space="preserve"> not only</w:t>
      </w:r>
      <w:r w:rsidRPr="00883E31">
        <w:t xml:space="preserve"> Israel but also </w:t>
      </w:r>
      <w:r w:rsidRPr="00883E31">
        <w:lastRenderedPageBreak/>
        <w:t>all Jews around the world;</w:t>
      </w:r>
      <w:r w:rsidR="00A04C94" w:rsidRPr="00883E31">
        <w:rPr>
          <w:rStyle w:val="FootnoteReference"/>
        </w:rPr>
        <w:footnoteReference w:id="160"/>
      </w:r>
      <w:r w:rsidRPr="00883E31">
        <w:t xml:space="preserve"> people </w:t>
      </w:r>
      <w:r w:rsidR="008B5C70">
        <w:t xml:space="preserve">using </w:t>
      </w:r>
      <w:r w:rsidRPr="00883E31">
        <w:t>A</w:t>
      </w:r>
      <w:bookmarkStart w:id="345" w:name="_Hlk171149349"/>
      <w:r w:rsidRPr="00883E31">
        <w:t>I to create deep fake audiovisual content</w:t>
      </w:r>
      <w:r w:rsidR="008B5C70">
        <w:t xml:space="preserve"> </w:t>
      </w:r>
      <w:r w:rsidRPr="00883E31">
        <w:t xml:space="preserve">depicting immigrants, racial minorities, and other outgroups in a negative </w:t>
      </w:r>
      <w:r w:rsidR="00CC5B05" w:rsidRPr="00883E31">
        <w:t>light and</w:t>
      </w:r>
      <w:r w:rsidRPr="00883E31">
        <w:t xml:space="preserve"> that are almost impossible for human beings to detect as fake</w:t>
      </w:r>
      <w:bookmarkEnd w:id="345"/>
      <w:r w:rsidR="00CC5B05">
        <w:t>;</w:t>
      </w:r>
      <w:r w:rsidR="00215C31" w:rsidRPr="00883E31">
        <w:rPr>
          <w:rStyle w:val="FootnoteReference"/>
        </w:rPr>
        <w:footnoteReference w:id="161"/>
      </w:r>
      <w:r w:rsidR="00CC5B05">
        <w:t xml:space="preserve"> </w:t>
      </w:r>
      <w:r w:rsidRPr="00883E31">
        <w:t>and social media posts</w:t>
      </w:r>
      <w:r w:rsidR="00CC5B05">
        <w:t xml:space="preserve"> containing </w:t>
      </w:r>
      <w:r w:rsidRPr="00883E31">
        <w:t xml:space="preserve">AI-manipulated images of concentration camps showing victims of the Holocaust </w:t>
      </w:r>
      <w:r w:rsidR="0027314B">
        <w:t xml:space="preserve">enjoying themselves </w:t>
      </w:r>
      <w:r w:rsidRPr="00883E31">
        <w:t>on ride</w:t>
      </w:r>
      <w:r w:rsidR="0027314B">
        <w:t>s</w:t>
      </w:r>
      <w:r w:rsidR="009A03F2">
        <w:t xml:space="preserve">, which </w:t>
      </w:r>
      <w:r w:rsidRPr="00883E31">
        <w:t>potentially feed</w:t>
      </w:r>
      <w:r w:rsidR="00EA4ED1">
        <w:t>s</w:t>
      </w:r>
      <w:r w:rsidRPr="00883E31">
        <w:t xml:space="preserve"> Holocaust denialism.</w:t>
      </w:r>
      <w:r w:rsidR="00215C31" w:rsidRPr="00883E31">
        <w:rPr>
          <w:rStyle w:val="FootnoteReference"/>
        </w:rPr>
        <w:footnoteReference w:id="162"/>
      </w:r>
    </w:p>
    <w:p w14:paraId="0EC58D31" w14:textId="5453047D" w:rsidR="007452C9" w:rsidRDefault="001A57D1" w:rsidP="006F5EF6">
      <w:pPr>
        <w:spacing w:line="480" w:lineRule="auto"/>
        <w:jc w:val="both"/>
      </w:pPr>
      <w:r w:rsidRPr="00883E31">
        <w:tab/>
        <w:t>Why do these developments matter for the wider comparison between online and offline hate speech? First, compared to human-generated hate speech</w:t>
      </w:r>
      <w:r w:rsidR="00E829FF">
        <w:t xml:space="preserve">—both </w:t>
      </w:r>
      <w:r w:rsidRPr="00883E31">
        <w:t>online and offline</w:t>
      </w:r>
      <w:r w:rsidR="00E829FF">
        <w:t xml:space="preserve">—bot-generated </w:t>
      </w:r>
      <w:r w:rsidRPr="00883E31">
        <w:t xml:space="preserve">online hate speech </w:t>
      </w:r>
      <w:r w:rsidR="00E27D67">
        <w:t>conceivably might</w:t>
      </w:r>
      <w:r w:rsidRPr="00883E31">
        <w:t xml:space="preserve"> be more formulaic</w:t>
      </w:r>
      <w:r w:rsidR="00E27D67">
        <w:t>;</w:t>
      </w:r>
      <w:r w:rsidRPr="00883E31">
        <w:t xml:space="preserve"> more reliant on slogans, memes, and hashtags</w:t>
      </w:r>
      <w:r w:rsidR="00E27D67">
        <w:t>;</w:t>
      </w:r>
      <w:r w:rsidRPr="00883E31">
        <w:t xml:space="preserve"> more prone to factual, grammatical, and typographical errors</w:t>
      </w:r>
      <w:r w:rsidR="00E27D67">
        <w:t xml:space="preserve">; </w:t>
      </w:r>
      <w:r w:rsidRPr="00883E31">
        <w:t>more incoherent</w:t>
      </w:r>
      <w:r w:rsidR="007C4F62">
        <w:t xml:space="preserve">, such as by creating a </w:t>
      </w:r>
      <w:r w:rsidR="00E27D67">
        <w:t>“</w:t>
      </w:r>
      <w:r w:rsidRPr="00883E31">
        <w:t>word salad</w:t>
      </w:r>
      <w:r w:rsidR="000D5C8F">
        <w:t>”</w:t>
      </w:r>
      <w:r w:rsidR="007452C9">
        <w:t xml:space="preserve">; </w:t>
      </w:r>
      <w:r w:rsidRPr="00883E31">
        <w:t>and more emotionally cold and inauthentic.</w:t>
      </w:r>
      <w:r w:rsidR="007452C9">
        <w:t xml:space="preserve"> Now, in one sense, </w:t>
      </w:r>
      <w:r w:rsidRPr="00883E31">
        <w:t xml:space="preserve">computer programs or software applications do have </w:t>
      </w:r>
      <w:r w:rsidR="007452C9">
        <w:t xml:space="preserve">“reasons,” </w:t>
      </w:r>
      <w:r w:rsidRPr="00883E31">
        <w:t>or at least quasi-reasons</w:t>
      </w:r>
      <w:r w:rsidR="007452C9">
        <w:t xml:space="preserve">, </w:t>
      </w:r>
      <w:r w:rsidRPr="00883E31">
        <w:t>for creating particular content in given situations and in response to certain stimuli. In that limited sense</w:t>
      </w:r>
      <w:r w:rsidR="007452C9">
        <w:t xml:space="preserve">, </w:t>
      </w:r>
      <w:r w:rsidRPr="00883E31">
        <w:t xml:space="preserve">they are similar to human hate speakers. </w:t>
      </w:r>
      <w:r w:rsidR="00772E20" w:rsidRPr="00883E31">
        <w:t>But hitherto these reasons have been bounded or constrained by the data that the software has been trained on and the parameters set by the human programmers of that software.</w:t>
      </w:r>
      <w:r w:rsidR="007452C9">
        <w:t xml:space="preserve"> </w:t>
      </w:r>
      <w:r w:rsidR="007452C9" w:rsidRPr="00883E31">
        <w:t xml:space="preserve">The result </w:t>
      </w:r>
      <w:r w:rsidR="007C4F62">
        <w:t xml:space="preserve">of this </w:t>
      </w:r>
      <w:r w:rsidR="007452C9" w:rsidRPr="00883E31">
        <w:t>could be online hate speech that is not merely easier to detect as hate speech but also lower quality and</w:t>
      </w:r>
      <w:r w:rsidR="007C4F62">
        <w:t>,</w:t>
      </w:r>
      <w:r w:rsidR="007452C9" w:rsidRPr="00883E31">
        <w:t xml:space="preserve"> therefore</w:t>
      </w:r>
      <w:r w:rsidR="007C4F62">
        <w:t>,</w:t>
      </w:r>
      <w:r w:rsidR="007452C9" w:rsidRPr="00883E31">
        <w:t xml:space="preserve"> potentially easier to counter-speak against, including </w:t>
      </w:r>
      <w:r w:rsidR="007C4F62">
        <w:t>by using</w:t>
      </w:r>
      <w:r w:rsidR="007C4F62" w:rsidRPr="00883E31">
        <w:t xml:space="preserve"> </w:t>
      </w:r>
      <w:r w:rsidR="007452C9" w:rsidRPr="00883E31">
        <w:t>bots capable of generating automated counter-speech.</w:t>
      </w:r>
    </w:p>
    <w:p w14:paraId="2DA38011" w14:textId="2E550857" w:rsidR="001A57D1" w:rsidRPr="00883E31" w:rsidRDefault="007452C9" w:rsidP="0088795D">
      <w:pPr>
        <w:spacing w:line="480" w:lineRule="auto"/>
        <w:jc w:val="both"/>
      </w:pPr>
      <w:r>
        <w:tab/>
      </w:r>
      <w:r w:rsidRPr="00883E31">
        <w:t>Indeed, back in 2018</w:t>
      </w:r>
      <w:r w:rsidR="007C4F62">
        <w:t>,</w:t>
      </w:r>
      <w:r w:rsidRPr="00883E31">
        <w:t xml:space="preserve"> </w:t>
      </w:r>
      <w:r w:rsidR="007C4F62">
        <w:t xml:space="preserve">an </w:t>
      </w:r>
      <w:commentRangeStart w:id="346"/>
      <w:r w:rsidR="007C4F62">
        <w:t>earlier article by this Article’s author</w:t>
      </w:r>
      <w:r w:rsidRPr="00883E31">
        <w:t xml:space="preserve"> </w:t>
      </w:r>
      <w:commentRangeEnd w:id="346"/>
      <w:r w:rsidR="007C4F62">
        <w:rPr>
          <w:rStyle w:val="CommentReference"/>
        </w:rPr>
        <w:commentReference w:id="346"/>
      </w:r>
      <w:r w:rsidRPr="00883E31">
        <w:t>imagined a possible future for online hate speech involving a battle of the bots</w:t>
      </w:r>
      <w:r w:rsidR="007C4F62">
        <w:t>:</w:t>
      </w:r>
      <w:r w:rsidRPr="00883E31">
        <w:t xml:space="preserve"> </w:t>
      </w:r>
      <w:r>
        <w:t>“</w:t>
      </w:r>
      <w:r w:rsidRPr="00883E31">
        <w:rPr>
          <w:lang w:eastAsia="en-GB"/>
        </w:rPr>
        <w:t xml:space="preserve">So picture the scene: a webpage, online forum, or social media post containing a pile of hate speech content and also a heap of </w:t>
      </w:r>
      <w:r w:rsidRPr="00883E31">
        <w:rPr>
          <w:lang w:eastAsia="en-GB"/>
        </w:rPr>
        <w:lastRenderedPageBreak/>
        <w:t>counter-speech content, none of which was created by an actual human being</w:t>
      </w:r>
      <w:r>
        <w:rPr>
          <w:lang w:eastAsia="en-GB"/>
        </w:rPr>
        <w:t>.”</w:t>
      </w:r>
      <w:r w:rsidR="00215C31" w:rsidRPr="00883E31">
        <w:rPr>
          <w:rStyle w:val="FootnoteReference"/>
        </w:rPr>
        <w:footnoteReference w:id="163"/>
      </w:r>
      <w:r w:rsidR="00FB5D1B">
        <w:rPr>
          <w:lang w:eastAsia="en-GB"/>
        </w:rPr>
        <w:t xml:space="preserve"> </w:t>
      </w:r>
      <w:r w:rsidR="001A57D1" w:rsidRPr="00883E31">
        <w:t xml:space="preserve">However, </w:t>
      </w:r>
      <w:r w:rsidR="001918B9">
        <w:t>t</w:t>
      </w:r>
      <w:r w:rsidR="001A57D1" w:rsidRPr="00883E31">
        <w:t>he rise of deep learning and generative AI could change this picture and mean that</w:t>
      </w:r>
      <w:r w:rsidR="000A47C5">
        <w:t>,</w:t>
      </w:r>
      <w:r w:rsidR="001A57D1" w:rsidRPr="00883E31">
        <w:t xml:space="preserve"> in the future</w:t>
      </w:r>
      <w:r w:rsidR="000A47C5">
        <w:t>,</w:t>
      </w:r>
      <w:r w:rsidR="001A57D1" w:rsidRPr="00883E31">
        <w:t xml:space="preserve"> AI-generated hate speech is as creative as human-generated hate speech</w:t>
      </w:r>
      <w:r w:rsidR="000A47C5">
        <w:t xml:space="preserve">. </w:t>
      </w:r>
      <w:r w:rsidR="001A57D1" w:rsidRPr="00883E31">
        <w:t xml:space="preserve">For some people who turn to AI tools, the goal </w:t>
      </w:r>
      <w:r w:rsidR="007C4F62">
        <w:t>may</w:t>
      </w:r>
      <w:r w:rsidR="007C4F62" w:rsidRPr="00883E31">
        <w:t xml:space="preserve"> </w:t>
      </w:r>
      <w:r w:rsidR="001A57D1" w:rsidRPr="00883E31">
        <w:t>be to produce high quality hate speech that is indistinguishable from hate speech</w:t>
      </w:r>
      <w:r w:rsidR="00C20AB0">
        <w:t xml:space="preserve"> </w:t>
      </w:r>
      <w:r w:rsidR="001A57D1" w:rsidRPr="00883E31">
        <w:t xml:space="preserve">produced by human beings. It </w:t>
      </w:r>
      <w:r w:rsidR="007C4F62">
        <w:t>would</w:t>
      </w:r>
      <w:r w:rsidR="007C4F62" w:rsidRPr="00883E31">
        <w:t xml:space="preserve"> </w:t>
      </w:r>
      <w:r w:rsidR="001A57D1" w:rsidRPr="00883E31">
        <w:t xml:space="preserve">then require significant thinking or processing power to </w:t>
      </w:r>
      <w:r w:rsidR="00CC68A1">
        <w:t xml:space="preserve">decipher or </w:t>
      </w:r>
      <w:r w:rsidR="00DA66FC">
        <w:t>ascertain</w:t>
      </w:r>
      <w:commentRangeStart w:id="347"/>
      <w:r w:rsidR="001A57D1" w:rsidRPr="00883E31">
        <w:t xml:space="preserve"> </w:t>
      </w:r>
      <w:commentRangeEnd w:id="347"/>
      <w:r w:rsidR="0091275C">
        <w:rPr>
          <w:rStyle w:val="CommentReference"/>
        </w:rPr>
        <w:commentReference w:id="347"/>
      </w:r>
      <w:commentRangeStart w:id="348"/>
      <w:r w:rsidR="001A57D1" w:rsidRPr="00883E31">
        <w:t xml:space="preserve">its </w:t>
      </w:r>
      <w:commentRangeEnd w:id="348"/>
      <w:r w:rsidR="007C4F62">
        <w:rPr>
          <w:rStyle w:val="CommentReference"/>
        </w:rPr>
        <w:commentReference w:id="348"/>
      </w:r>
      <w:r w:rsidR="001A57D1" w:rsidRPr="00883E31">
        <w:t xml:space="preserve">nuances and complexities and how best to counter-speak against it. For other agents, the aim </w:t>
      </w:r>
      <w:r w:rsidR="007C4F62">
        <w:t>may</w:t>
      </w:r>
      <w:r w:rsidR="007C4F62" w:rsidRPr="00883E31">
        <w:t xml:space="preserve"> </w:t>
      </w:r>
      <w:r w:rsidR="001A57D1" w:rsidRPr="00883E31">
        <w:t>be to use AI tools to create hate speech that is harder to detect</w:t>
      </w:r>
      <w:commentRangeStart w:id="349"/>
      <w:commentRangeEnd w:id="349"/>
      <w:r w:rsidR="00216604">
        <w:rPr>
          <w:rStyle w:val="CommentReference"/>
        </w:rPr>
        <w:commentReference w:id="349"/>
      </w:r>
      <w:r w:rsidR="007C4F62">
        <w:t>,</w:t>
      </w:r>
      <w:r w:rsidR="00B84FA6">
        <w:t xml:space="preserve"> such as hate speech that </w:t>
      </w:r>
      <w:r w:rsidR="001A57D1" w:rsidRPr="00883E31">
        <w:t xml:space="preserve">finds and exploits loopholes and back doors in </w:t>
      </w:r>
      <w:r w:rsidR="00F3686A">
        <w:t>mainstream social media</w:t>
      </w:r>
      <w:r w:rsidR="00720BF1">
        <w:t xml:space="preserve"> platforms’</w:t>
      </w:r>
      <w:r w:rsidR="001A57D1" w:rsidRPr="00883E31">
        <w:t xml:space="preserve"> automated detection models. This potentially ushers in a battle of the bots 2.0</w:t>
      </w:r>
      <w:r w:rsidR="003E6D0A">
        <w:t>,</w:t>
      </w:r>
      <w:r w:rsidR="001A57D1" w:rsidRPr="00883E31">
        <w:t xml:space="preserve"> in which </w:t>
      </w:r>
      <w:r w:rsidR="003E6D0A">
        <w:t xml:space="preserve">companies pit </w:t>
      </w:r>
      <w:r w:rsidR="001A57D1" w:rsidRPr="00883E31">
        <w:t>automated detection and moderation tools equipped with AI against AI content generators.</w:t>
      </w:r>
    </w:p>
    <w:p w14:paraId="10720A7C" w14:textId="09521A22" w:rsidR="001A57D1" w:rsidRPr="00883E31" w:rsidRDefault="001A57D1" w:rsidP="006F5EF6">
      <w:pPr>
        <w:spacing w:line="480" w:lineRule="auto"/>
        <w:ind w:firstLine="720"/>
        <w:jc w:val="both"/>
      </w:pPr>
      <w:r w:rsidRPr="00883E31">
        <w:t>Second, human beings can have different rationales or motivations for using hate speech and various reasons for employing particular forms of hate speech in given situations.</w:t>
      </w:r>
      <w:commentRangeStart w:id="350"/>
      <w:r w:rsidR="000C132C" w:rsidRPr="00883E31">
        <w:rPr>
          <w:rStyle w:val="FootnoteReference"/>
        </w:rPr>
        <w:footnoteReference w:id="164"/>
      </w:r>
      <w:r w:rsidRPr="00883E31">
        <w:t xml:space="preserve"> </w:t>
      </w:r>
      <w:commentRangeEnd w:id="350"/>
      <w:r w:rsidR="005B02E1">
        <w:rPr>
          <w:rStyle w:val="CommentReference"/>
        </w:rPr>
        <w:commentReference w:id="350"/>
      </w:r>
      <w:r w:rsidR="007C4F62">
        <w:t>Nevertheless,</w:t>
      </w:r>
      <w:r w:rsidR="007C4F62" w:rsidRPr="00883E31">
        <w:t xml:space="preserve"> </w:t>
      </w:r>
      <w:r w:rsidR="00F37A07">
        <w:t xml:space="preserve">it is safe to assume that </w:t>
      </w:r>
      <w:r w:rsidRPr="00883E31">
        <w:t>human beings who write software programs and put bots to work have motivations as well</w:t>
      </w:r>
      <w:r w:rsidR="00DF5EE1">
        <w:t>,</w:t>
      </w:r>
      <w:r w:rsidRPr="00883E31">
        <w:t xml:space="preserve"> </w:t>
      </w:r>
      <w:r w:rsidR="00DF5EE1">
        <w:t>and t</w:t>
      </w:r>
      <w:r w:rsidRPr="00883E31">
        <w:t>hese</w:t>
      </w:r>
      <w:r w:rsidR="000518A6">
        <w:t xml:space="preserve"> </w:t>
      </w:r>
      <w:r w:rsidRPr="00883E31">
        <w:t>motivations might not be the same as those of ordinary hate speakers</w:t>
      </w:r>
      <w:r w:rsidR="000518A6">
        <w:t xml:space="preserve"> </w:t>
      </w:r>
      <w:r w:rsidRPr="00883E31">
        <w:t>in the offline world. Variations in motivations</w:t>
      </w:r>
      <w:r w:rsidR="0047106F" w:rsidRPr="00883E31">
        <w:t xml:space="preserve">—as well as </w:t>
      </w:r>
      <w:r w:rsidR="009F728F" w:rsidRPr="00883E31">
        <w:t>differing</w:t>
      </w:r>
      <w:r w:rsidR="00E23FF7" w:rsidRPr="00883E31">
        <w:t xml:space="preserve"> </w:t>
      </w:r>
      <w:r w:rsidR="0047106F" w:rsidRPr="00883E31">
        <w:t xml:space="preserve">levels of </w:t>
      </w:r>
      <w:r w:rsidR="00E23FF7" w:rsidRPr="00883E31">
        <w:t xml:space="preserve">involvement and </w:t>
      </w:r>
      <w:r w:rsidR="0047106F" w:rsidRPr="00883E31">
        <w:t>complicity</w:t>
      </w:r>
      <w:r w:rsidR="008545F7" w:rsidRPr="00883E31">
        <w:t xml:space="preserve"> in </w:t>
      </w:r>
      <w:r w:rsidR="009F728F" w:rsidRPr="00883E31">
        <w:t>writing the programs and putting them to work</w:t>
      </w:r>
      <w:r w:rsidR="0047106F" w:rsidRPr="00883E31">
        <w:t>—</w:t>
      </w:r>
      <w:r w:rsidRPr="00883E31">
        <w:t>might</w:t>
      </w:r>
      <w:r w:rsidR="0047106F" w:rsidRPr="00883E31">
        <w:t xml:space="preserve"> </w:t>
      </w:r>
      <w:r w:rsidRPr="00883E31">
        <w:t xml:space="preserve">make a difference in terms of how </w:t>
      </w:r>
      <w:r w:rsidR="003E6D0A">
        <w:t>people</w:t>
      </w:r>
      <w:r w:rsidR="003E6D0A" w:rsidRPr="00883E31">
        <w:t xml:space="preserve"> </w:t>
      </w:r>
      <w:r w:rsidRPr="00883E31">
        <w:t xml:space="preserve">judge </w:t>
      </w:r>
      <w:r w:rsidR="002D37A7">
        <w:t>these different kinds of actors</w:t>
      </w:r>
      <w:r w:rsidR="0047106F" w:rsidRPr="00883E31">
        <w:t xml:space="preserve">, </w:t>
      </w:r>
      <w:r w:rsidR="002D37A7">
        <w:t>m</w:t>
      </w:r>
      <w:r w:rsidRPr="00883E31">
        <w:t>orally</w:t>
      </w:r>
      <w:r w:rsidR="0047106F" w:rsidRPr="00883E31">
        <w:t xml:space="preserve"> and </w:t>
      </w:r>
      <w:r w:rsidRPr="00883E31">
        <w:t>legally</w:t>
      </w:r>
      <w:r w:rsidR="0047106F" w:rsidRPr="00883E31">
        <w:t xml:space="preserve">, </w:t>
      </w:r>
      <w:r w:rsidRPr="00883E31">
        <w:t xml:space="preserve">and </w:t>
      </w:r>
      <w:r w:rsidR="002D37A7">
        <w:t xml:space="preserve">when it comes to </w:t>
      </w:r>
      <w:r w:rsidRPr="00883E31">
        <w:t xml:space="preserve">how </w:t>
      </w:r>
      <w:r w:rsidR="002D37A7">
        <w:t xml:space="preserve">best to </w:t>
      </w:r>
      <w:r w:rsidRPr="00883E31">
        <w:t xml:space="preserve">combat </w:t>
      </w:r>
      <w:r w:rsidR="002D37A7">
        <w:t>them</w:t>
      </w:r>
      <w:r w:rsidRPr="00883E31">
        <w:t>. Financial incentives might be effective in dissuading people from creating hate speech bots in a way they might not be for ordinary hate speakers in the offline world.</w:t>
      </w:r>
    </w:p>
    <w:p w14:paraId="21B8812E" w14:textId="33C0DA0C" w:rsidR="001A57D1" w:rsidRPr="00883E31" w:rsidRDefault="001A57D1" w:rsidP="006F5EF6">
      <w:pPr>
        <w:spacing w:line="480" w:lineRule="auto"/>
        <w:jc w:val="both"/>
      </w:pPr>
      <w:r w:rsidRPr="00883E31">
        <w:tab/>
        <w:t>Third, should it make a difference to</w:t>
      </w:r>
      <w:r w:rsidR="00065F7C">
        <w:t xml:space="preserve"> </w:t>
      </w:r>
      <w:r w:rsidRPr="00883E31">
        <w:t xml:space="preserve">how </w:t>
      </w:r>
      <w:r w:rsidR="00DF5EE1">
        <w:t>one</w:t>
      </w:r>
      <w:r w:rsidR="00DF5EE1" w:rsidRPr="00883E31">
        <w:t xml:space="preserve"> </w:t>
      </w:r>
      <w:r w:rsidRPr="00883E31">
        <w:t>morally assess</w:t>
      </w:r>
      <w:r w:rsidR="00DF5EE1">
        <w:t>es</w:t>
      </w:r>
      <w:r w:rsidRPr="00883E31">
        <w:t xml:space="preserve"> the influence that online hate speech exerts</w:t>
      </w:r>
      <w:r w:rsidR="00065F7C">
        <w:t xml:space="preserve"> </w:t>
      </w:r>
      <w:r w:rsidRPr="00883E31">
        <w:t xml:space="preserve">on its audiences if that speech is AI-generated? Assume for the sake of </w:t>
      </w:r>
      <w:r w:rsidRPr="00883E31">
        <w:lastRenderedPageBreak/>
        <w:t>argument</w:t>
      </w:r>
      <w:r w:rsidR="003300CE">
        <w:t>,</w:t>
      </w:r>
      <w:r w:rsidRPr="00883E31">
        <w:t xml:space="preserve"> that some hate speech can damage autonomy by circumventing people’s normal processes of deliberation and reasoning, such as by using emotive trigger words or false narratives.</w:t>
      </w:r>
      <w:commentRangeStart w:id="351"/>
      <w:r w:rsidR="00020764" w:rsidRPr="00883E31">
        <w:rPr>
          <w:rStyle w:val="FootnoteReference"/>
        </w:rPr>
        <w:footnoteReference w:id="165"/>
      </w:r>
      <w:r w:rsidRPr="00883E31">
        <w:t xml:space="preserve"> </w:t>
      </w:r>
      <w:commentRangeEnd w:id="351"/>
      <w:r w:rsidR="008062A1">
        <w:rPr>
          <w:rStyle w:val="CommentReference"/>
        </w:rPr>
        <w:commentReference w:id="351"/>
      </w:r>
      <w:r w:rsidRPr="00883E31">
        <w:t>Would the threat to autonomy be any different if</w:t>
      </w:r>
      <w:r w:rsidR="00DF5EE1">
        <w:t>,</w:t>
      </w:r>
      <w:r w:rsidR="00D60F7F">
        <w:t xml:space="preserve"> in fact</w:t>
      </w:r>
      <w:r w:rsidR="00DF5EE1">
        <w:t>,</w:t>
      </w:r>
      <w:r w:rsidRPr="00883E31">
        <w:t xml:space="preserve"> </w:t>
      </w:r>
      <w:commentRangeStart w:id="352"/>
      <w:commentRangeEnd w:id="352"/>
      <w:r w:rsidR="00034DB7">
        <w:rPr>
          <w:rStyle w:val="CommentReference"/>
        </w:rPr>
        <w:commentReference w:id="352"/>
      </w:r>
      <w:r w:rsidRPr="00883E31">
        <w:t xml:space="preserve">an AI content generator </w:t>
      </w:r>
      <w:r w:rsidR="00D66082">
        <w:t>produced the hate spee</w:t>
      </w:r>
      <w:r w:rsidR="008C45C4">
        <w:t xml:space="preserve">ch </w:t>
      </w:r>
      <w:r w:rsidRPr="00883E31">
        <w:t>rather than a human being? Is it not the human creator of the AI tool whose will is being imposed</w:t>
      </w:r>
      <w:r w:rsidR="00D60F7F">
        <w:t xml:space="preserve"> </w:t>
      </w:r>
      <w:r w:rsidRPr="00883E31">
        <w:t xml:space="preserve">on the person receiving and being influenced by the hate speech? Then again, imagine if the AI tool is so sophisticated that it learns how to produce content that is most likely to trigger audiences into performing certain </w:t>
      </w:r>
      <w:r w:rsidR="00E8471C" w:rsidRPr="00883E31">
        <w:t>behaviors</w:t>
      </w:r>
      <w:r w:rsidRPr="00883E31">
        <w:t>, such as posting their own hate speech within a matter of seconds of reading the AI-generated content, and those who create the AI tools cannot explain how they work</w:t>
      </w:r>
      <w:r w:rsidR="000E64DF">
        <w:t>,</w:t>
      </w:r>
      <w:r w:rsidRPr="00883E31">
        <w:t xml:space="preserve"> only that they do work. Is being triggered into certain </w:t>
      </w:r>
      <w:r w:rsidR="00E8471C" w:rsidRPr="00883E31">
        <w:t>behaviors</w:t>
      </w:r>
      <w:r w:rsidRPr="00883E31">
        <w:t xml:space="preserve"> by a </w:t>
      </w:r>
      <w:r w:rsidR="00D60F7F">
        <w:t>“</w:t>
      </w:r>
      <w:r w:rsidRPr="00883E31">
        <w:t>black box</w:t>
      </w:r>
      <w:r w:rsidR="00D60F7F">
        <w:t>”</w:t>
      </w:r>
      <w:r w:rsidRPr="00883E31">
        <w:t xml:space="preserve"> any morally different—more </w:t>
      </w:r>
      <w:r w:rsidR="00E8471C" w:rsidRPr="00883E31">
        <w:t>dehumanizing</w:t>
      </w:r>
      <w:r w:rsidRPr="00883E31">
        <w:t>, say—than being triggered by another human being who at least thinks they know how the language they are using is producing certain outcomes?</w:t>
      </w:r>
    </w:p>
    <w:p w14:paraId="2B0A58C5" w14:textId="14475049" w:rsidR="001A57D1" w:rsidRPr="00883E31" w:rsidRDefault="001A57D1" w:rsidP="006F5EF6">
      <w:pPr>
        <w:spacing w:line="480" w:lineRule="auto"/>
        <w:jc w:val="both"/>
      </w:pPr>
      <w:r w:rsidRPr="00883E31">
        <w:tab/>
        <w:t>Fourth, does AI-generated content involve a greater level of deceit? When human beings create online hate speech, they may seek to deceive audiences both as to the true nature of what they are saying and their intentions</w:t>
      </w:r>
      <w:r w:rsidR="0078452F">
        <w:t xml:space="preserve"> </w:t>
      </w:r>
      <w:r w:rsidRPr="00883E31">
        <w:t xml:space="preserve">in saying it. For example, they </w:t>
      </w:r>
      <w:r w:rsidR="0078452F" w:rsidRPr="00883E31">
        <w:t>might seek</w:t>
      </w:r>
      <w:r w:rsidRPr="00883E31">
        <w:t xml:space="preserve"> to disguise hate speech by posting it on what either are or simply appear to be educational, scientific, or news websites.</w:t>
      </w:r>
      <w:commentRangeStart w:id="353"/>
      <w:commentRangeStart w:id="354"/>
      <w:r w:rsidR="009A3063" w:rsidRPr="00883E31">
        <w:rPr>
          <w:rStyle w:val="FootnoteReference"/>
        </w:rPr>
        <w:footnoteReference w:id="166"/>
      </w:r>
      <w:commentRangeEnd w:id="353"/>
      <w:r w:rsidR="00364887">
        <w:rPr>
          <w:rStyle w:val="CommentReference"/>
        </w:rPr>
        <w:commentReference w:id="353"/>
      </w:r>
      <w:commentRangeEnd w:id="354"/>
      <w:r w:rsidR="00CA52BB">
        <w:rPr>
          <w:rStyle w:val="CommentReference"/>
        </w:rPr>
        <w:commentReference w:id="354"/>
      </w:r>
      <w:r w:rsidRPr="00883E31">
        <w:t xml:space="preserve"> Even </w:t>
      </w:r>
      <w:r w:rsidR="000F4B79">
        <w:t>Wikipe</w:t>
      </w:r>
      <w:r w:rsidR="00E0654F">
        <w:t>dia,</w:t>
      </w:r>
      <w:r w:rsidRPr="00883E31">
        <w:t xml:space="preserve"> the online encyclopedia, </w:t>
      </w:r>
      <w:commentRangeStart w:id="355"/>
      <w:commentRangeEnd w:id="355"/>
      <w:r w:rsidR="00C244B4">
        <w:rPr>
          <w:rStyle w:val="CommentReference"/>
        </w:rPr>
        <w:commentReference w:id="355"/>
      </w:r>
      <w:r w:rsidRPr="00883E31">
        <w:t>has recently proposed a new anti-discrimination policy that would disallow hate speech on its pages.</w:t>
      </w:r>
      <w:commentRangeStart w:id="356"/>
      <w:r w:rsidRPr="00883E31">
        <w:rPr>
          <w:rStyle w:val="FootnoteReference"/>
        </w:rPr>
        <w:footnoteReference w:id="167"/>
      </w:r>
      <w:commentRangeEnd w:id="356"/>
      <w:r w:rsidR="00F24D12">
        <w:rPr>
          <w:rStyle w:val="CommentReference"/>
        </w:rPr>
        <w:commentReference w:id="356"/>
      </w:r>
      <w:r w:rsidRPr="00883E31">
        <w:t xml:space="preserve"> Other speakers might try to give the impression </w:t>
      </w:r>
      <w:r w:rsidR="0027314B">
        <w:t xml:space="preserve">that </w:t>
      </w:r>
      <w:r w:rsidRPr="00883E31">
        <w:t>they are ideologically committed to their vilification of immigrants, racial minorities, or other outgroups</w:t>
      </w:r>
      <w:r w:rsidR="0078452F">
        <w:t xml:space="preserve">, </w:t>
      </w:r>
      <w:r w:rsidRPr="00883E31">
        <w:t>when in fact their</w:t>
      </w:r>
      <w:r w:rsidR="00685C65">
        <w:t xml:space="preserve"> real</w:t>
      </w:r>
      <w:r w:rsidRPr="00883E31">
        <w:t xml:space="preserve"> motive is to gain political power and influence (</w:t>
      </w:r>
      <w:r w:rsidR="0078452F">
        <w:t>“</w:t>
      </w:r>
      <w:r w:rsidRPr="00883E31">
        <w:t>stirring up hate to win votes</w:t>
      </w:r>
      <w:r w:rsidR="0078452F">
        <w:t>”</w:t>
      </w:r>
      <w:r w:rsidRPr="00883E31">
        <w:t xml:space="preserve">), purely for the sake of </w:t>
      </w:r>
      <w:r w:rsidRPr="00883E31">
        <w:lastRenderedPageBreak/>
        <w:t>financial gain (</w:t>
      </w:r>
      <w:r w:rsidR="0078452F">
        <w:t>“</w:t>
      </w:r>
      <w:r w:rsidRPr="00883E31">
        <w:t>click bait</w:t>
      </w:r>
      <w:r w:rsidR="0078452F">
        <w:t>”</w:t>
      </w:r>
      <w:r w:rsidRPr="00883E31">
        <w:t>), or simply</w:t>
      </w:r>
      <w:r w:rsidR="0078452F">
        <w:t xml:space="preserve"> </w:t>
      </w:r>
      <w:r w:rsidRPr="00883E31">
        <w:t>to</w:t>
      </w:r>
      <w:r w:rsidR="0078452F">
        <w:t xml:space="preserve"> </w:t>
      </w:r>
      <w:r w:rsidRPr="00883E31">
        <w:t>cause</w:t>
      </w:r>
      <w:r w:rsidR="0078452F">
        <w:t xml:space="preserve"> </w:t>
      </w:r>
      <w:r w:rsidRPr="00883E31">
        <w:t>other people upset, anger, or irritation as an end in itself (</w:t>
      </w:r>
      <w:r w:rsidR="0078452F">
        <w:t>“</w:t>
      </w:r>
      <w:r w:rsidRPr="00883E31">
        <w:t>shit posting</w:t>
      </w:r>
      <w:r w:rsidR="0078452F">
        <w:t>”</w:t>
      </w:r>
      <w:r w:rsidRPr="00883E31">
        <w:t>).</w:t>
      </w:r>
      <w:commentRangeStart w:id="357"/>
      <w:r w:rsidR="009A3063" w:rsidRPr="00883E31">
        <w:rPr>
          <w:rStyle w:val="FootnoteReference"/>
        </w:rPr>
        <w:footnoteReference w:id="168"/>
      </w:r>
      <w:commentRangeEnd w:id="357"/>
      <w:r w:rsidR="00B16CC4">
        <w:rPr>
          <w:rStyle w:val="CommentReference"/>
        </w:rPr>
        <w:commentReference w:id="357"/>
      </w:r>
      <w:r w:rsidRPr="00883E31">
        <w:t xml:space="preserve"> </w:t>
      </w:r>
      <w:r w:rsidR="00DF5EE1">
        <w:t>Nonetheless,</w:t>
      </w:r>
      <w:r w:rsidR="00DF5EE1" w:rsidRPr="00883E31">
        <w:t xml:space="preserve"> </w:t>
      </w:r>
      <w:r w:rsidR="0078452F" w:rsidRPr="00883E31">
        <w:t xml:space="preserve">a notable feature of traditional hate speech is that, at least a lot of the time, the audience can tell the hate speech itself is </w:t>
      </w:r>
      <w:r w:rsidR="0078452F">
        <w:t>“</w:t>
      </w:r>
      <w:r w:rsidR="0078452F" w:rsidRPr="00883E31">
        <w:t>real</w:t>
      </w:r>
      <w:r w:rsidR="0078452F">
        <w:t>”</w:t>
      </w:r>
      <w:r w:rsidR="0078452F" w:rsidRPr="00883E31">
        <w:t xml:space="preserve"> in the sense of being authored by a person or group of people they can identify and put a name on. Someone might switch on the television and see a politician giving a speech in which they say,</w:t>
      </w:r>
      <w:r w:rsidRPr="00883E31">
        <w:t xml:space="preserve"> </w:t>
      </w:r>
      <w:r w:rsidR="0078452F">
        <w:t>“</w:t>
      </w:r>
      <w:r w:rsidR="00DF5EE1">
        <w:t>[t]</w:t>
      </w:r>
      <w:proofErr w:type="spellStart"/>
      <w:r w:rsidR="0078452F" w:rsidRPr="00883E31">
        <w:t>hese</w:t>
      </w:r>
      <w:proofErr w:type="spellEnd"/>
      <w:r w:rsidR="0078452F" w:rsidRPr="00883E31">
        <w:t xml:space="preserve"> killers are</w:t>
      </w:r>
      <w:r w:rsidR="00DF5EE1">
        <w:t xml:space="preserve"> </w:t>
      </w:r>
      <w:r w:rsidR="0078452F" w:rsidRPr="00883E31">
        <w:t>coming</w:t>
      </w:r>
      <w:r w:rsidR="00DF5EE1">
        <w:t xml:space="preserve"> </w:t>
      </w:r>
      <w:r w:rsidR="0078452F" w:rsidRPr="00883E31">
        <w:t>into our country, and</w:t>
      </w:r>
      <w:r w:rsidR="00DF5EE1">
        <w:t xml:space="preserve"> </w:t>
      </w:r>
      <w:r w:rsidR="0078452F" w:rsidRPr="00883E31">
        <w:t>they</w:t>
      </w:r>
      <w:r w:rsidR="00DF5EE1">
        <w:t xml:space="preserve"> </w:t>
      </w:r>
      <w:r w:rsidR="0078452F" w:rsidRPr="00883E31">
        <w:t>are raping and killing women</w:t>
      </w:r>
      <w:r w:rsidR="0078452F">
        <w:t>,”</w:t>
      </w:r>
      <w:r w:rsidR="0078452F" w:rsidRPr="00883E31">
        <w:t xml:space="preserve"> and this claim might be true or false, but at least the audience can see that the politician actually said it. In the case of AI-generated online hate speech, by contrast, an audience might click on a link to what seems to be a website of an online news organization and </w:t>
      </w:r>
      <w:r w:rsidR="00DF5EE1">
        <w:t xml:space="preserve">see </w:t>
      </w:r>
      <w:r w:rsidR="0078452F" w:rsidRPr="00883E31">
        <w:t xml:space="preserve">a video of immigrants attacking people, but </w:t>
      </w:r>
      <w:r w:rsidR="00DF5EE1">
        <w:t xml:space="preserve">they might </w:t>
      </w:r>
      <w:r w:rsidR="0078452F" w:rsidRPr="00883E31">
        <w:t>simply not know that both the website and the content is fake.</w:t>
      </w:r>
    </w:p>
    <w:p w14:paraId="637A6EDE" w14:textId="513C4AFA" w:rsidR="001A57D1" w:rsidRPr="00883E31" w:rsidRDefault="001A57D1" w:rsidP="006F5EF6">
      <w:pPr>
        <w:spacing w:line="480" w:lineRule="auto"/>
        <w:jc w:val="both"/>
      </w:pPr>
      <w:r w:rsidRPr="00883E31">
        <w:tab/>
        <w:t xml:space="preserve">Fifth, could the rise of AI change which social groups we conceive as being victims of hate speech? For example, </w:t>
      </w:r>
      <w:r w:rsidR="009A3063" w:rsidRPr="00883E31">
        <w:t xml:space="preserve">Chris </w:t>
      </w:r>
      <w:r w:rsidRPr="00883E31">
        <w:t xml:space="preserve">Reed asks whether the concept of online hate speech could be applied to speech that stirs up real world hatred, discrimination, and violence against a social group whose identity is defined by their </w:t>
      </w:r>
      <w:r w:rsidR="006846DC">
        <w:t xml:space="preserve">having </w:t>
      </w:r>
      <w:r w:rsidRPr="00883E31">
        <w:t>affinity with a certain type of being or entity that figures in a popular online multiplayer computer game</w:t>
      </w:r>
      <w:commentRangeStart w:id="358"/>
      <w:r w:rsidRPr="00883E31">
        <w:t>.</w:t>
      </w:r>
      <w:r w:rsidR="009A3063" w:rsidRPr="00883E31">
        <w:rPr>
          <w:rStyle w:val="FootnoteReference"/>
        </w:rPr>
        <w:footnoteReference w:id="169"/>
      </w:r>
      <w:r w:rsidRPr="00883E31">
        <w:t xml:space="preserve"> </w:t>
      </w:r>
      <w:commentRangeEnd w:id="358"/>
      <w:r w:rsidR="00C12E56">
        <w:rPr>
          <w:rStyle w:val="CommentReference"/>
        </w:rPr>
        <w:commentReference w:id="358"/>
      </w:r>
      <w:r w:rsidRPr="00883E31">
        <w:t xml:space="preserve">Along somewhat similar lines, </w:t>
      </w:r>
      <w:r w:rsidR="009A3063" w:rsidRPr="00883E31">
        <w:t xml:space="preserve">Migle </w:t>
      </w:r>
      <w:proofErr w:type="spellStart"/>
      <w:r w:rsidRPr="00883E31">
        <w:t>Laukyte</w:t>
      </w:r>
      <w:proofErr w:type="spellEnd"/>
      <w:r w:rsidRPr="00883E31">
        <w:t xml:space="preserve"> raises a question as to whether an emerging social group</w:t>
      </w:r>
      <w:r w:rsidR="00DF5EE1">
        <w:t xml:space="preserve">—known as </w:t>
      </w:r>
      <w:r w:rsidR="00DF5EE1" w:rsidRPr="00883E31">
        <w:t>transhumanists</w:t>
      </w:r>
      <w:r w:rsidR="00DF5EE1">
        <w:t>—</w:t>
      </w:r>
      <w:r w:rsidRPr="00883E31">
        <w:t>who put their faith in new technologies like AI to modify and enhance their human capacities</w:t>
      </w:r>
      <w:r w:rsidR="00DF5EE1">
        <w:t>,</w:t>
      </w:r>
      <w:r w:rsidRPr="00883E31">
        <w:t xml:space="preserve"> could themselves become targets of hate speech </w:t>
      </w:r>
      <w:r w:rsidR="00303DA3">
        <w:t>(</w:t>
      </w:r>
      <w:r w:rsidRPr="00883E31">
        <w:t>properly c</w:t>
      </w:r>
      <w:r w:rsidR="00303DA3">
        <w:t>lassified as such)</w:t>
      </w:r>
      <w:r w:rsidRPr="00883E31">
        <w:t>.</w:t>
      </w:r>
      <w:commentRangeStart w:id="359"/>
      <w:r w:rsidR="009A3063" w:rsidRPr="00883E31">
        <w:rPr>
          <w:rStyle w:val="FootnoteReference"/>
        </w:rPr>
        <w:footnoteReference w:id="170"/>
      </w:r>
      <w:r w:rsidRPr="00883E31">
        <w:t xml:space="preserve"> </w:t>
      </w:r>
      <w:commentRangeEnd w:id="359"/>
      <w:r w:rsidR="000B3025">
        <w:rPr>
          <w:rStyle w:val="CommentReference"/>
        </w:rPr>
        <w:commentReference w:id="359"/>
      </w:r>
      <w:r w:rsidRPr="00883E31">
        <w:t xml:space="preserve">Moreover, </w:t>
      </w:r>
      <w:r w:rsidR="00DF5EE1">
        <w:t>one</w:t>
      </w:r>
      <w:r w:rsidR="00DF5EE1" w:rsidRPr="00883E31">
        <w:t xml:space="preserve"> </w:t>
      </w:r>
      <w:r w:rsidRPr="00883E31">
        <w:t xml:space="preserve">could ask whether a direct message sent by a human being </w:t>
      </w:r>
      <w:r w:rsidR="00303DA3">
        <w:t>(</w:t>
      </w:r>
      <w:r w:rsidRPr="00883E31">
        <w:t xml:space="preserve">or even </w:t>
      </w:r>
      <w:r w:rsidR="00303DA3">
        <w:t xml:space="preserve">by </w:t>
      </w:r>
      <w:r w:rsidRPr="00883E31">
        <w:t>a bot</w:t>
      </w:r>
      <w:r w:rsidR="00303DA3">
        <w:t>)</w:t>
      </w:r>
      <w:r w:rsidRPr="00883E31">
        <w:t xml:space="preserve"> to an artificially created </w:t>
      </w:r>
      <w:r w:rsidR="003D71A5">
        <w:t>“</w:t>
      </w:r>
      <w:r w:rsidRPr="00883E31">
        <w:t>person</w:t>
      </w:r>
      <w:r w:rsidR="003D71A5">
        <w:t>”</w:t>
      </w:r>
      <w:r w:rsidRPr="00883E31">
        <w:t xml:space="preserve"> or fake person, who happens to appear to be African American, say, could count as hate speech given that the target is not a real person.</w:t>
      </w:r>
    </w:p>
    <w:p w14:paraId="18430533" w14:textId="7841C7D0" w:rsidR="001A57D1" w:rsidRPr="00883E31" w:rsidRDefault="001A57D1" w:rsidP="006F5EF6">
      <w:pPr>
        <w:spacing w:line="480" w:lineRule="auto"/>
        <w:jc w:val="both"/>
      </w:pPr>
      <w:r w:rsidRPr="00883E31">
        <w:tab/>
        <w:t xml:space="preserve">A final issue concerns the ethics of content detection and moderation. Suppose the public has good reasons to be fundamentally less tolerant towards automated </w:t>
      </w:r>
      <w:commentRangeStart w:id="362"/>
      <w:r w:rsidR="005D775A">
        <w:t xml:space="preserve">detection and </w:t>
      </w:r>
      <w:r w:rsidR="005D775A">
        <w:lastRenderedPageBreak/>
        <w:t>moderation</w:t>
      </w:r>
      <w:r w:rsidR="008C6C7A">
        <w:t xml:space="preserve"> </w:t>
      </w:r>
      <w:commentRangeEnd w:id="362"/>
      <w:r w:rsidR="005D775A">
        <w:rPr>
          <w:rStyle w:val="CommentReference"/>
        </w:rPr>
        <w:commentReference w:id="362"/>
      </w:r>
      <w:r w:rsidRPr="00883E31">
        <w:t>compared to human content detection and moderation, including for reasons of freedom of expression.</w:t>
      </w:r>
      <w:commentRangeStart w:id="363"/>
      <w:r w:rsidR="00A77D57" w:rsidRPr="00883E31">
        <w:rPr>
          <w:rStyle w:val="FootnoteReference"/>
        </w:rPr>
        <w:footnoteReference w:id="171"/>
      </w:r>
      <w:r w:rsidRPr="00883E31">
        <w:t xml:space="preserve"> </w:t>
      </w:r>
      <w:commentRangeEnd w:id="363"/>
      <w:r w:rsidR="000B3025">
        <w:rPr>
          <w:rStyle w:val="CommentReference"/>
        </w:rPr>
        <w:commentReference w:id="363"/>
      </w:r>
      <w:r w:rsidRPr="00883E31">
        <w:t xml:space="preserve">Is the use of automated detection and moderation tools less problematic when applied to AI-generated content? For example, does the creator of a bot which generates hate speech also have speaker interests or rights within a freedom of expression framework? Would there be any audience interests or rights that would be damaged or threatened by automated moderation of AI-generated content? Is there a right to receive AI-generated </w:t>
      </w:r>
      <w:r w:rsidR="008C6C7A">
        <w:t>“</w:t>
      </w:r>
      <w:r w:rsidRPr="00883E31">
        <w:t>opinions</w:t>
      </w:r>
      <w:r w:rsidR="008C6C7A">
        <w:t>” that is</w:t>
      </w:r>
      <w:r w:rsidRPr="00883E31">
        <w:t xml:space="preserve"> similar to the right to receive the </w:t>
      </w:r>
      <w:r w:rsidR="008C6C7A">
        <w:t>actual</w:t>
      </w:r>
      <w:r w:rsidRPr="00883E31">
        <w:t xml:space="preserve"> opinions of human beings?</w:t>
      </w:r>
    </w:p>
    <w:p w14:paraId="1C637DF0" w14:textId="12488A61" w:rsidR="001A57D1" w:rsidRPr="00883E31" w:rsidRDefault="001A57D1" w:rsidP="006F5EF6">
      <w:pPr>
        <w:spacing w:line="480" w:lineRule="auto"/>
        <w:jc w:val="both"/>
      </w:pPr>
      <w:r w:rsidRPr="00883E31">
        <w:tab/>
      </w:r>
      <w:r w:rsidR="003E6D0A">
        <w:t xml:space="preserve">This </w:t>
      </w:r>
      <w:r w:rsidR="00DF5EE1">
        <w:t>A</w:t>
      </w:r>
      <w:r w:rsidR="003E6D0A">
        <w:t>rticle does not</w:t>
      </w:r>
      <w:r w:rsidRPr="00883E31">
        <w:t xml:space="preserve"> set out reforms in response to </w:t>
      </w:r>
      <w:r w:rsidR="0027314B" w:rsidRPr="00883E31">
        <w:t>all</w:t>
      </w:r>
      <w:r w:rsidRPr="00883E31">
        <w:t xml:space="preserve"> these issues but make</w:t>
      </w:r>
      <w:r w:rsidR="00DF5EE1">
        <w:t>s</w:t>
      </w:r>
      <w:r w:rsidRPr="00883E31">
        <w:t xml:space="preserve"> the following recommendations. First, developers of </w:t>
      </w:r>
      <w:commentRangeStart w:id="364"/>
      <w:r w:rsidRPr="00883E31">
        <w:t>open</w:t>
      </w:r>
      <w:r w:rsidR="002E6DAE">
        <w:t>-</w:t>
      </w:r>
      <w:r w:rsidRPr="00883E31">
        <w:t xml:space="preserve">source </w:t>
      </w:r>
      <w:commentRangeEnd w:id="364"/>
      <w:r w:rsidR="002E6DAE">
        <w:rPr>
          <w:rStyle w:val="CommentReference"/>
        </w:rPr>
        <w:commentReference w:id="364"/>
      </w:r>
      <w:r w:rsidRPr="00883E31">
        <w:t xml:space="preserve">content generators </w:t>
      </w:r>
      <w:r w:rsidR="003E6D0A">
        <w:t xml:space="preserve">should </w:t>
      </w:r>
      <w:r w:rsidRPr="00883E31">
        <w:t xml:space="preserve">build transparency measures into their software that would automatically add </w:t>
      </w:r>
      <w:r w:rsidR="008C6C7A">
        <w:t>“</w:t>
      </w:r>
      <w:r w:rsidRPr="00883E31">
        <w:t>watermarks</w:t>
      </w:r>
      <w:r w:rsidR="008C6C7A">
        <w:t>”</w:t>
      </w:r>
      <w:r w:rsidRPr="00883E31">
        <w:t xml:space="preserve"> or electronic fingerprints to content detectable by other computer programs. This would ensure that social media platforms, say, could use automated detection tools to identify content that has been created by automated content generators.</w:t>
      </w:r>
      <w:commentRangeStart w:id="365"/>
      <w:r w:rsidR="00671DF4" w:rsidRPr="00883E31">
        <w:rPr>
          <w:rStyle w:val="FootnoteReference"/>
        </w:rPr>
        <w:footnoteReference w:id="172"/>
      </w:r>
      <w:commentRangeEnd w:id="365"/>
      <w:r w:rsidR="00D74B98">
        <w:rPr>
          <w:rStyle w:val="CommentReference"/>
        </w:rPr>
        <w:commentReference w:id="365"/>
      </w:r>
      <w:r w:rsidRPr="00883E31">
        <w:t xml:space="preserve"> </w:t>
      </w:r>
      <w:r w:rsidR="003E6D0A">
        <w:t>Additionally, t</w:t>
      </w:r>
      <w:r w:rsidRPr="00883E31">
        <w:t>his would allow platforms to create bespoke moderation policies and practices that reflect reasonable moral concerns about the threat to autonomy and deceit from bots. For example, they could reasonably rely more heavily on automated moderation when it comes to hate speech created by bots.</w:t>
      </w:r>
    </w:p>
    <w:p w14:paraId="5E16584F" w14:textId="10D29123" w:rsidR="001A57D1" w:rsidRPr="00883E31" w:rsidRDefault="008C6C7A" w:rsidP="006F5EF6">
      <w:pPr>
        <w:spacing w:line="480" w:lineRule="auto"/>
        <w:ind w:firstLine="720"/>
        <w:jc w:val="both"/>
      </w:pPr>
      <w:r w:rsidRPr="00883E31">
        <w:t>Second,</w:t>
      </w:r>
      <w:commentRangeStart w:id="366"/>
      <w:r w:rsidRPr="00883E31">
        <w:t xml:space="preserve"> </w:t>
      </w:r>
      <w:commentRangeEnd w:id="366"/>
      <w:r w:rsidR="00DF5EE1">
        <w:rPr>
          <w:rStyle w:val="CommentReference"/>
        </w:rPr>
        <w:commentReference w:id="366"/>
      </w:r>
      <w:r w:rsidRPr="00883E31">
        <w:t xml:space="preserve">in terms of which social groups can be treated as victims of hate speech under a plausible account of what the term </w:t>
      </w:r>
      <w:r w:rsidR="002C1999">
        <w:t>“</w:t>
      </w:r>
      <w:r w:rsidRPr="00883E31">
        <w:t>hate speech</w:t>
      </w:r>
      <w:r w:rsidR="002C1999">
        <w:t>”</w:t>
      </w:r>
      <w:r w:rsidRPr="00883E31">
        <w:t xml:space="preserve"> means, </w:t>
      </w:r>
      <w:r w:rsidR="002C1999">
        <w:t xml:space="preserve">this Article </w:t>
      </w:r>
      <w:r w:rsidRPr="00883E31">
        <w:t>recommend</w:t>
      </w:r>
      <w:r w:rsidR="002C1999">
        <w:t>s</w:t>
      </w:r>
      <w:r w:rsidRPr="00883E31">
        <w:t xml:space="preserve"> that governmental authorities and Internet companies alike should adopt principled, coherent, and robust sets of parameters for deciding which emerging social groups and underlying characteristics to treat as protected. In the case of the legal concept of hate speech, including, for example, laws banning incitement to hatred, discrimination, and violence, governments should determine the scope of protection by taking account of considerations of consistency, </w:t>
      </w:r>
      <w:r w:rsidRPr="00883E31">
        <w:lastRenderedPageBreak/>
        <w:t>the extent of the problem, formal similarities and dissimilarities between characteristics, the underlying purpose or function of hate speech laws, and also responsiveness to democratic decision-making</w:t>
      </w:r>
      <w:commentRangeStart w:id="367"/>
      <w:r w:rsidRPr="00883E31">
        <w:t>.</w:t>
      </w:r>
      <w:commentRangeStart w:id="368"/>
      <w:r w:rsidR="00671DF4" w:rsidRPr="00883E31">
        <w:rPr>
          <w:rStyle w:val="FootnoteReference"/>
        </w:rPr>
        <w:footnoteReference w:id="173"/>
      </w:r>
      <w:commentRangeEnd w:id="368"/>
      <w:r w:rsidR="00FA1BE9">
        <w:rPr>
          <w:rStyle w:val="CommentReference"/>
        </w:rPr>
        <w:commentReference w:id="368"/>
      </w:r>
      <w:r w:rsidR="001A57D1" w:rsidRPr="00883E31">
        <w:t xml:space="preserve"> </w:t>
      </w:r>
      <w:commentRangeEnd w:id="367"/>
      <w:r w:rsidR="00C12E56">
        <w:rPr>
          <w:rStyle w:val="CommentReference"/>
        </w:rPr>
        <w:commentReference w:id="367"/>
      </w:r>
      <w:r w:rsidR="001A57D1" w:rsidRPr="00883E31">
        <w:t>When it comes to the ordinary concept of hate speech, including</w:t>
      </w:r>
      <w:r w:rsidR="00EA29EB">
        <w:t xml:space="preserve"> </w:t>
      </w:r>
      <w:r w:rsidR="00D154B7">
        <w:t xml:space="preserve">ideas of hate speech exemplified </w:t>
      </w:r>
      <w:r w:rsidR="00EA29EB">
        <w:t xml:space="preserve">in </w:t>
      </w:r>
      <w:r w:rsidR="001A57D1" w:rsidRPr="00883E31">
        <w:t>content policies, Internet companies should assess similarities and dissimilarities in target, style, message, act, and effect of prototypical and grey area hate speech and also consider the purpose or function of their content policies.</w:t>
      </w:r>
      <w:commentRangeStart w:id="369"/>
      <w:r w:rsidR="00671DF4" w:rsidRPr="00883E31">
        <w:rPr>
          <w:rStyle w:val="FootnoteReference"/>
        </w:rPr>
        <w:footnoteReference w:id="174"/>
      </w:r>
      <w:commentRangeEnd w:id="369"/>
      <w:r w:rsidR="00AD206C">
        <w:rPr>
          <w:rStyle w:val="CommentReference"/>
        </w:rPr>
        <w:commentReference w:id="369"/>
      </w:r>
    </w:p>
    <w:p w14:paraId="66CAF241" w14:textId="2F6E01F7" w:rsidR="001A57D1" w:rsidRPr="00883E31" w:rsidRDefault="001A57D1" w:rsidP="006F5EF6">
      <w:pPr>
        <w:spacing w:line="480" w:lineRule="auto"/>
        <w:jc w:val="both"/>
      </w:pPr>
      <w:r w:rsidRPr="00883E31">
        <w:tab/>
        <w:t xml:space="preserve">Third, when it comes to the issue of automated content generators and freedom of expression, </w:t>
      </w:r>
      <w:r w:rsidR="0025625E">
        <w:t xml:space="preserve">governments should treat </w:t>
      </w:r>
      <w:r w:rsidRPr="00883E31">
        <w:t xml:space="preserve">creators of bots </w:t>
      </w:r>
      <w:r w:rsidR="00EF6C35">
        <w:t>as having</w:t>
      </w:r>
      <w:r w:rsidRPr="00883E31">
        <w:t xml:space="preserve"> speaker interests or rights within a freedom of expression framework</w:t>
      </w:r>
      <w:r w:rsidR="00361538" w:rsidRPr="00883E31">
        <w:t>,</w:t>
      </w:r>
      <w:r w:rsidRPr="00883E31">
        <w:t xml:space="preserve"> but</w:t>
      </w:r>
      <w:r w:rsidR="00361538" w:rsidRPr="00883E31">
        <w:t xml:space="preserve"> </w:t>
      </w:r>
      <w:r w:rsidR="0087008C">
        <w:t>they</w:t>
      </w:r>
      <w:r w:rsidRPr="00883E31">
        <w:t xml:space="preserve"> </w:t>
      </w:r>
      <w:r w:rsidR="00EF6C35">
        <w:t xml:space="preserve">should </w:t>
      </w:r>
      <w:r w:rsidRPr="00883E31">
        <w:t>limit</w:t>
      </w:r>
      <w:r w:rsidR="0087008C">
        <w:t xml:space="preserve"> these rights more</w:t>
      </w:r>
      <w:r w:rsidRPr="00883E31">
        <w:t xml:space="preserve"> than </w:t>
      </w:r>
      <w:r w:rsidR="0087008C">
        <w:t>those of</w:t>
      </w:r>
      <w:r w:rsidR="0087008C" w:rsidRPr="00883E31">
        <w:t xml:space="preserve"> </w:t>
      </w:r>
      <w:r w:rsidRPr="00883E31">
        <w:t xml:space="preserve">other speakers. In particular, other speakers might have a procedural right to have their content moderated in accordance with </w:t>
      </w:r>
      <w:r w:rsidR="00EF6C35">
        <w:t>“</w:t>
      </w:r>
      <w:r w:rsidRPr="00883E31">
        <w:t>best practice</w:t>
      </w:r>
      <w:r w:rsidR="00EF6C35">
        <w:t>”</w:t>
      </w:r>
      <w:r w:rsidRPr="00883E31">
        <w:t xml:space="preserve"> standards. This might imply a presumption that </w:t>
      </w:r>
      <w:commentRangeStart w:id="370"/>
      <w:r w:rsidR="00755935">
        <w:t xml:space="preserve">human beings make </w:t>
      </w:r>
      <w:r w:rsidRPr="00883E31">
        <w:t xml:space="preserve">final moderation decisions </w:t>
      </w:r>
      <w:commentRangeEnd w:id="370"/>
      <w:r w:rsidR="00755935">
        <w:rPr>
          <w:rStyle w:val="CommentReference"/>
        </w:rPr>
        <w:commentReference w:id="370"/>
      </w:r>
      <w:r w:rsidRPr="00883E31">
        <w:t>and that, if this is inappropriate, unfeasible, or unreasonably burdensome for some Internet companies, then whenever automated moderation tools</w:t>
      </w:r>
      <w:r w:rsidR="0087008C">
        <w:t xml:space="preserve"> </w:t>
      </w:r>
      <w:r w:rsidR="00755935">
        <w:t>m</w:t>
      </w:r>
      <w:r w:rsidR="0087008C">
        <w:t xml:space="preserve">ake </w:t>
      </w:r>
      <w:r w:rsidR="0087008C" w:rsidRPr="00883E31">
        <w:t>final decisions</w:t>
      </w:r>
      <w:r w:rsidRPr="00883E31">
        <w:t xml:space="preserve">, these tools must conform to high standards of reliability, transparency, traceability, and oversight. </w:t>
      </w:r>
      <w:r w:rsidR="00EF6C35" w:rsidRPr="00883E31">
        <w:t xml:space="preserve">By contrast, </w:t>
      </w:r>
      <w:r w:rsidR="00755935">
        <w:t>this Article</w:t>
      </w:r>
      <w:r w:rsidR="00EF6C35" w:rsidRPr="00883E31">
        <w:t xml:space="preserve"> suggest</w:t>
      </w:r>
      <w:r w:rsidR="00755935">
        <w:t>s</w:t>
      </w:r>
      <w:r w:rsidR="00EF6C35" w:rsidRPr="00883E31">
        <w:t xml:space="preserve"> that the creators of bots </w:t>
      </w:r>
      <w:r w:rsidR="00755935">
        <w:t>should</w:t>
      </w:r>
      <w:r w:rsidR="00755935" w:rsidRPr="00883E31">
        <w:t xml:space="preserve"> </w:t>
      </w:r>
      <w:r w:rsidR="00EF6C35" w:rsidRPr="00883E31">
        <w:t>not have a procedural right of the same type. This could mean there is no presumption of human moderation and that automated moderation need not meet the highest standards but need only satisfy minimum standards. Similarly, although there are audience interests or rights to receive AI-generated content, these interests or rights are not significantly damaged or threatened by the application of automated moderation tools to that AI-generated content, provided that the tools conform to minimum standards.</w:t>
      </w:r>
    </w:p>
    <w:p w14:paraId="10F9C95F" w14:textId="674659CA" w:rsidR="001A57D1" w:rsidRPr="00883E31" w:rsidRDefault="00EB6F10" w:rsidP="00755935">
      <w:pPr>
        <w:spacing w:line="480" w:lineRule="auto"/>
        <w:jc w:val="center"/>
      </w:pPr>
      <w:bookmarkStart w:id="371" w:name="_Hlk171740478"/>
      <w:r w:rsidRPr="00883E31">
        <w:t>VI</w:t>
      </w:r>
      <w:r w:rsidR="009D6647">
        <w:t>I</w:t>
      </w:r>
      <w:r w:rsidR="001A57D1" w:rsidRPr="00883E31">
        <w:t xml:space="preserve">. </w:t>
      </w:r>
      <w:r w:rsidRPr="00883E31">
        <w:t>INSTANTANEOUSNESS</w:t>
      </w:r>
      <w:bookmarkEnd w:id="371"/>
    </w:p>
    <w:p w14:paraId="75FA6E73" w14:textId="24CBF9E8" w:rsidR="001A57D1" w:rsidRPr="00883E31" w:rsidRDefault="001D5426" w:rsidP="00265F48">
      <w:pPr>
        <w:spacing w:line="480" w:lineRule="auto"/>
        <w:ind w:firstLine="720"/>
        <w:jc w:val="both"/>
      </w:pPr>
      <w:r>
        <w:lastRenderedPageBreak/>
        <w:t>This Article</w:t>
      </w:r>
      <w:r w:rsidR="001A57D1" w:rsidRPr="00883E31">
        <w:t xml:space="preserve"> now return</w:t>
      </w:r>
      <w:r>
        <w:t>s</w:t>
      </w:r>
      <w:r w:rsidR="001A57D1" w:rsidRPr="00883E31">
        <w:t xml:space="preserve"> to a quality of online hate speech that ha</w:t>
      </w:r>
      <w:r w:rsidR="00755935">
        <w:t>s</w:t>
      </w:r>
      <w:r w:rsidR="001A57D1" w:rsidRPr="00883E31">
        <w:t xml:space="preserve"> been overlooked. </w:t>
      </w:r>
      <w:r w:rsidR="00EF6C35">
        <w:t>“</w:t>
      </w:r>
      <w:r w:rsidR="001A57D1" w:rsidRPr="00883E31">
        <w:t>On the Internet, the time delay between having a thought or feeling and expressing it to a particular individual who is located a long distance away, or to a group of likeminded people or to a mass audience, can be a matter of seconds</w:t>
      </w:r>
      <w:r w:rsidR="00755935">
        <w:t xml:space="preserve"> . . . </w:t>
      </w:r>
      <w:r w:rsidR="00EF6C35">
        <w:t>.”</w:t>
      </w:r>
      <w:commentRangeStart w:id="372"/>
      <w:commentRangeEnd w:id="372"/>
      <w:r>
        <w:rPr>
          <w:rStyle w:val="CommentReference"/>
        </w:rPr>
        <w:commentReference w:id="372"/>
      </w:r>
      <w:r w:rsidR="008E4026" w:rsidRPr="00883E31">
        <w:rPr>
          <w:rStyle w:val="FootnoteReference"/>
        </w:rPr>
        <w:footnoteReference w:id="175"/>
      </w:r>
      <w:r w:rsidR="001A57D1" w:rsidRPr="00883E31">
        <w:t xml:space="preserve"> This is likely to have an effect on the sort of content sent or posted online: </w:t>
      </w:r>
      <w:r w:rsidR="00A241A8">
        <w:t>“</w:t>
      </w:r>
      <w:r w:rsidR="00755935">
        <w:t>[A]</w:t>
      </w:r>
      <w:r w:rsidR="001A57D1" w:rsidRPr="00883E31">
        <w:t>s compared to offline modes of communication, the Internet encourages forms of hate speech that are spontaneous in the sense of being instant responses, gut reactions, unconsidered judgments, off-the-cuff remarks, unfiltered commentary, and first thoughts</w:t>
      </w:r>
      <w:r w:rsidR="00755935">
        <w:t xml:space="preserve"> . . . </w:t>
      </w:r>
      <w:r w:rsidR="00A241A8">
        <w:t>.</w:t>
      </w:r>
      <w:commentRangeStart w:id="373"/>
      <w:commentRangeEnd w:id="373"/>
      <w:r>
        <w:rPr>
          <w:rStyle w:val="CommentReference"/>
        </w:rPr>
        <w:commentReference w:id="373"/>
      </w:r>
      <w:r w:rsidR="00A241A8">
        <w:t>”</w:t>
      </w:r>
      <w:r w:rsidR="008E4026" w:rsidRPr="00883E31">
        <w:rPr>
          <w:rStyle w:val="FootnoteReference"/>
        </w:rPr>
        <w:footnoteReference w:id="176"/>
      </w:r>
    </w:p>
    <w:p w14:paraId="0443C09D" w14:textId="37CD703E" w:rsidR="001A57D1" w:rsidRPr="00883E31" w:rsidRDefault="001A57D1" w:rsidP="006F5EF6">
      <w:pPr>
        <w:spacing w:line="480" w:lineRule="auto"/>
        <w:jc w:val="both"/>
      </w:pPr>
      <w:r w:rsidRPr="00883E31">
        <w:tab/>
        <w:t xml:space="preserve">How so? </w:t>
      </w:r>
      <w:r w:rsidR="00AE20E8" w:rsidRPr="00883E31">
        <w:t>Thanks to the Internet, and for more people than ever before</w:t>
      </w:r>
      <w:r w:rsidR="00755935">
        <w:t>—</w:t>
      </w:r>
      <w:r w:rsidR="00AE20E8" w:rsidRPr="00883E31">
        <w:t>although clearly not everyone</w:t>
      </w:r>
      <w:r w:rsidR="00755935">
        <w:t>—</w:t>
      </w:r>
      <w:r w:rsidR="00AE20E8" w:rsidRPr="00883E31">
        <w:t>the opportunity of mass communication is only ever a click away, meaning a person’s train of thought can progress rapidly from having a view or sentiment on some issue or state of affairs, to figuring out how to put that into words, to considering posting it online, to actually hitting the post button.</w:t>
      </w:r>
      <w:r w:rsidR="00AE20E8">
        <w:t xml:space="preserve"> </w:t>
      </w:r>
      <w:r w:rsidRPr="00883E31">
        <w:t xml:space="preserve">This instantaneousness is due to the lack of barriers that otherwise slow down processes of sending messages to people who live far away and publishing material for consumption by mass audiences in the offline world. Think of the time for second thoughts created by the practicalities of using books, lithographs, or pamphlets to widely disseminate hate speech—planning what to write, designing layout, finding printing presses, printing, and then circulating to the public. </w:t>
      </w:r>
      <w:r w:rsidR="00291A89" w:rsidRPr="00883E31">
        <w:t xml:space="preserve">Even the act of sending </w:t>
      </w:r>
      <w:r w:rsidR="00755935" w:rsidRPr="00883E31">
        <w:t>a few</w:t>
      </w:r>
      <w:r w:rsidR="00291A89" w:rsidRPr="00883E31">
        <w:t xml:space="preserve"> hate letters through the post takes time—thinking about what to write, getting writing materials, finding people’s addresses, putting on stamps, and walking to the nearest letter box. The same can be said of using automated spam phone calls (or robocalls) to spread messages to people—writing the script, making the recording, getting hold of equipment capable of placing the calls, collecting and collating all of the phone numbers, checking things are working correctly. These </w:t>
      </w:r>
      <w:r w:rsidR="00291A89" w:rsidRPr="00883E31">
        <w:lastRenderedPageBreak/>
        <w:t>practical steps create a natural cooling off period which could stimulate people to act in more contemplative ways.</w:t>
      </w:r>
      <w:r w:rsidRPr="00883E31">
        <w:t xml:space="preserve"> </w:t>
      </w:r>
    </w:p>
    <w:p w14:paraId="06B55389" w14:textId="1FAEA95E" w:rsidR="001A57D1" w:rsidRPr="00883E31" w:rsidRDefault="001A57D1" w:rsidP="006F5EF6">
      <w:pPr>
        <w:spacing w:line="480" w:lineRule="auto"/>
        <w:ind w:firstLine="720"/>
        <w:jc w:val="both"/>
      </w:pPr>
      <w:r w:rsidRPr="00883E31">
        <w:t>Of course, Richardson-Self is also correct to point out that not everyone ends up posting racist comments online</w:t>
      </w:r>
      <w:r w:rsidR="00755935">
        <w:t>,</w:t>
      </w:r>
      <w:r w:rsidRPr="00883E31">
        <w:t xml:space="preserve"> and so sitting behind any ostensibly spontaneous or impulsive post is a set of background views, inclinations, predispositions, and habits.</w:t>
      </w:r>
      <w:r w:rsidR="008E4026" w:rsidRPr="00883E31">
        <w:rPr>
          <w:rStyle w:val="FootnoteReference"/>
        </w:rPr>
        <w:footnoteReference w:id="177"/>
      </w:r>
      <w:r w:rsidR="003B1266">
        <w:t xml:space="preserve"> </w:t>
      </w:r>
      <w:r w:rsidR="003B1266" w:rsidRPr="00883E31">
        <w:t xml:space="preserve">It is precisely because these background psychological apparatuses are in place that individuals can use hate speech in unthinking, instinctive, or seemingly off-the-cuff ways. </w:t>
      </w:r>
      <w:r w:rsidR="00755935">
        <w:t>Further</w:t>
      </w:r>
      <w:r w:rsidR="003B1266" w:rsidRPr="00883E31">
        <w:t xml:space="preserve">more, the inclination, propensity, or habit of using hate speech is itself the opposite of spontaneous. It can develop over a long period of time. However, when </w:t>
      </w:r>
      <w:r w:rsidR="00755935">
        <w:t>referring to</w:t>
      </w:r>
      <w:r w:rsidR="003B1266" w:rsidRPr="00883E31">
        <w:t xml:space="preserve"> some online hate speech as </w:t>
      </w:r>
      <w:r w:rsidR="00755935">
        <w:t>“</w:t>
      </w:r>
      <w:r w:rsidR="003B1266" w:rsidRPr="00883E31">
        <w:t>spontaneous</w:t>
      </w:r>
      <w:r w:rsidR="00755935">
        <w:t>,”</w:t>
      </w:r>
      <w:r w:rsidR="003B1266" w:rsidRPr="00883E31">
        <w:t xml:space="preserve"> </w:t>
      </w:r>
      <w:r w:rsidR="00755935">
        <w:t>this Article</w:t>
      </w:r>
      <w:r w:rsidR="003B1266" w:rsidRPr="00883E31">
        <w:t xml:space="preserve"> partly </w:t>
      </w:r>
      <w:r w:rsidR="00755935">
        <w:t>focuses on</w:t>
      </w:r>
      <w:r w:rsidR="003B1266" w:rsidRPr="00883E31">
        <w:t xml:space="preserve"> cases in which the process itself of choosing to send or post hate speech and then actually doing so is performed relatively quickly and occurs as a result of a sudden</w:t>
      </w:r>
      <w:r w:rsidR="003B1266">
        <w:t xml:space="preserve"> </w:t>
      </w:r>
      <w:r w:rsidR="003B1266" w:rsidRPr="00883E31">
        <w:t>impulse with limited further reflection or consideration. The time between the idea, the impulse to send or post, and the actual sending or posting is short and leaves little room for having second thoughts.</w:t>
      </w:r>
    </w:p>
    <w:p w14:paraId="0D97B3CC" w14:textId="22D2F0AC" w:rsidR="001A57D1" w:rsidRPr="00883E31" w:rsidRDefault="001A57D1" w:rsidP="006F5EF6">
      <w:pPr>
        <w:spacing w:line="480" w:lineRule="auto"/>
        <w:jc w:val="both"/>
      </w:pPr>
      <w:r w:rsidRPr="00883E31">
        <w:tab/>
      </w:r>
      <w:r w:rsidR="008E7412" w:rsidRPr="00883E31">
        <w:t xml:space="preserve">One </w:t>
      </w:r>
      <w:r w:rsidR="005B5768">
        <w:t xml:space="preserve">potential </w:t>
      </w:r>
      <w:r w:rsidR="008E7412" w:rsidRPr="00883E31">
        <w:t>counter to this argument is that some offline, face-to-face communication can also be relatively spontaneous or impulsive in nature. When people are standing in a car park arguing over a parking space, their interaction typically involves a fast exchange of words and physical gestures that occur synchronously and in real time.</w:t>
      </w:r>
      <w:r w:rsidRPr="00883E31">
        <w:t xml:space="preserve"> These exchanges can get increasingly heated</w:t>
      </w:r>
      <w:r w:rsidR="00D41097" w:rsidRPr="00883E31">
        <w:t>,</w:t>
      </w:r>
      <w:r w:rsidRPr="00883E31">
        <w:t xml:space="preserve"> and the heightened emotions combined with little or no time for reflection can also encourage instant responses, gut reactions, unconsidered judgments, unfiltered commentary, and first thoughts. This can soon descend into lowest common denominator language</w:t>
      </w:r>
      <w:r w:rsidR="00755935">
        <w:t>,</w:t>
      </w:r>
      <w:r w:rsidRPr="00883E31">
        <w:t xml:space="preserve"> including hate speech. Therefore, although uses of slurs, epithets, statements that people </w:t>
      </w:r>
      <w:r w:rsidR="00B133B3">
        <w:t>“</w:t>
      </w:r>
      <w:r w:rsidRPr="00883E31">
        <w:t>are not welcome</w:t>
      </w:r>
      <w:r w:rsidR="00B133B3">
        <w:t xml:space="preserve"> here,”</w:t>
      </w:r>
      <w:r w:rsidRPr="00883E31">
        <w:t xml:space="preserve"> and threatening or menacing words directed at people based on their protected characteristics can be common forms of spontaneous hate speech, they are </w:t>
      </w:r>
      <w:r w:rsidRPr="00883E31">
        <w:lastRenderedPageBreak/>
        <w:t xml:space="preserve">not the preserve of online environments. However, </w:t>
      </w:r>
      <w:r w:rsidR="00755935">
        <w:t>this Article’s</w:t>
      </w:r>
      <w:r w:rsidR="00755935" w:rsidRPr="00883E31">
        <w:t xml:space="preserve"> </w:t>
      </w:r>
      <w:r w:rsidRPr="00883E31">
        <w:t>thesis</w:t>
      </w:r>
      <w:r w:rsidR="005B5768">
        <w:t>, a continuation of the earlier article,</w:t>
      </w:r>
      <w:r w:rsidRPr="00883E31">
        <w:t xml:space="preserve"> </w:t>
      </w:r>
      <w:r w:rsidR="00755935">
        <w:t>i</w:t>
      </w:r>
      <w:r w:rsidR="00755935" w:rsidRPr="00883E31">
        <w:t xml:space="preserve">s </w:t>
      </w:r>
      <w:r w:rsidRPr="00883E31">
        <w:t xml:space="preserve">not that offline hate speech is never spontaneous—just as it </w:t>
      </w:r>
      <w:r w:rsidR="005B5768">
        <w:t>is</w:t>
      </w:r>
      <w:r w:rsidRPr="00883E31">
        <w:t xml:space="preserve"> not that online hate speech always is spontaneous. Rather, </w:t>
      </w:r>
      <w:r w:rsidR="00755935">
        <w:t>the</w:t>
      </w:r>
      <w:r w:rsidR="00755935" w:rsidRPr="00883E31">
        <w:t xml:space="preserve"> </w:t>
      </w:r>
      <w:r w:rsidRPr="00883E31">
        <w:t xml:space="preserve">thesis </w:t>
      </w:r>
      <w:r w:rsidR="00755935">
        <w:t>i</w:t>
      </w:r>
      <w:r w:rsidRPr="00883E31">
        <w:t>s that there are aspects of technology that encourage spontaneous hate speech.</w:t>
      </w:r>
    </w:p>
    <w:p w14:paraId="0C26B8CF" w14:textId="33723972" w:rsidR="001A57D1" w:rsidRPr="00883E31" w:rsidRDefault="001A57D1" w:rsidP="006F5EF6">
      <w:pPr>
        <w:spacing w:line="480" w:lineRule="auto"/>
        <w:jc w:val="both"/>
      </w:pPr>
      <w:r w:rsidRPr="00883E31">
        <w:tab/>
        <w:t>Take social media platforms. In one sense, interactions within these environments are asynchronous because users can post updates, messages, and comments at any time</w:t>
      </w:r>
      <w:r w:rsidR="00E627F2" w:rsidRPr="00883E31">
        <w:t>,</w:t>
      </w:r>
      <w:r w:rsidRPr="00883E31">
        <w:t xml:space="preserve"> but recipients do not necessarily receive that content in real time and have the ability to respond whenever suits them. Even so, in practice social media platforms encourage fast paced communication. </w:t>
      </w:r>
      <w:r w:rsidR="00460D4C" w:rsidRPr="00883E31">
        <w:t>Feeds are updated frequently, notifications ping onto personal devices, platforms make it easy to find comments, and send replies.</w:t>
      </w:r>
      <w:r w:rsidRPr="00883E31">
        <w:t xml:space="preserve"> All of this is designed to keep people using the platforms and consuming advertising as per the business model of the platforms. As a result, what many users of social media platforms experience in reality is a sort of quasi-synchronous communication involving relatively small delays in the exchange of comments and replies, making it feel almost like real time conversation. Users can find themselves quickly drawn into a war of words in which precious little time passes between a comment being posted, read, and responded to, and in turn the response being read and responded to, and so on. In the absence of meaningful delays (hours, days, weeks), people end up with insufficient thinking time. This</w:t>
      </w:r>
      <w:r w:rsidR="009D35D3">
        <w:t>, in</w:t>
      </w:r>
      <w:commentRangeStart w:id="374"/>
      <w:commentRangeEnd w:id="374"/>
      <w:r w:rsidR="00FE4E1E">
        <w:rPr>
          <w:rStyle w:val="CommentReference"/>
        </w:rPr>
        <w:commentReference w:id="374"/>
      </w:r>
      <w:r w:rsidR="009D35D3">
        <w:t xml:space="preserve"> </w:t>
      </w:r>
      <w:r w:rsidRPr="00883E31">
        <w:t>turn</w:t>
      </w:r>
      <w:r w:rsidR="009D35D3">
        <w:t>,</w:t>
      </w:r>
      <w:r w:rsidRPr="00883E31">
        <w:t xml:space="preserve"> encourages hate speech in the form of gut reactions, unconsidered judgments, unfiltered commentary, and first thoughts.</w:t>
      </w:r>
    </w:p>
    <w:p w14:paraId="74EEB66D" w14:textId="6E6482E2" w:rsidR="001A57D1" w:rsidRPr="00883E31" w:rsidRDefault="001A57D1" w:rsidP="006F5EF6">
      <w:pPr>
        <w:spacing w:line="480" w:lineRule="auto"/>
        <w:jc w:val="both"/>
      </w:pPr>
      <w:r w:rsidRPr="00883E31">
        <w:tab/>
      </w:r>
      <w:r w:rsidR="001D5426">
        <w:t>Further,</w:t>
      </w:r>
      <w:r w:rsidRPr="00883E31">
        <w:t xml:space="preserve"> the instantaneousness of a great deal of online hate speech is all the more striking when compared to many people’s lingering exposure to that content and their experience of distress, </w:t>
      </w:r>
      <w:r w:rsidR="00E8471C" w:rsidRPr="00883E31">
        <w:t>traumatization</w:t>
      </w:r>
      <w:r w:rsidRPr="00883E31">
        <w:t xml:space="preserve">, and other emotional, psychological, and physiological effects that do not occur instantly and are not over and done with in a moment. </w:t>
      </w:r>
      <w:commentRangeStart w:id="375"/>
      <w:r w:rsidR="00FE4E1E">
        <w:t>For example, w</w:t>
      </w:r>
      <w:r w:rsidR="009D35D3">
        <w:t>hen</w:t>
      </w:r>
      <w:commentRangeEnd w:id="375"/>
      <w:r w:rsidR="00FE4E1E">
        <w:rPr>
          <w:rStyle w:val="CommentReference"/>
        </w:rPr>
        <w:commentReference w:id="375"/>
      </w:r>
      <w:r w:rsidR="009D35D3">
        <w:t xml:space="preserve"> </w:t>
      </w:r>
      <w:r w:rsidRPr="00883E31">
        <w:t xml:space="preserve">a public figure makes a hasty decision to post a negative stereotype about transpeople on a social media platform or when someone else sends a threatening email to that public figure </w:t>
      </w:r>
      <w:r w:rsidRPr="00883E31">
        <w:lastRenderedPageBreak/>
        <w:t xml:space="preserve">as an instant reaction to what they perceived were their ignorant comments, this can be juxtaposed with human beings reading, </w:t>
      </w:r>
      <w:r w:rsidR="00E6095B" w:rsidRPr="00883E31">
        <w:t>re-</w:t>
      </w:r>
      <w:r w:rsidRPr="00883E31">
        <w:t xml:space="preserve">reading, and ruminating on these words over a prolonged period. The person posting the comment or sending the email might not give significant forethought to doing so </w:t>
      </w:r>
      <w:r w:rsidR="00C358CE">
        <w:t>or</w:t>
      </w:r>
      <w:r w:rsidR="00C358CE" w:rsidRPr="00883E31">
        <w:t xml:space="preserve"> </w:t>
      </w:r>
      <w:r w:rsidRPr="00883E31">
        <w:t>much consideration to its impact. In that sense</w:t>
      </w:r>
      <w:commentRangeStart w:id="376"/>
      <w:r w:rsidR="00FE4E1E">
        <w:t>,</w:t>
      </w:r>
      <w:commentRangeEnd w:id="376"/>
      <w:r w:rsidR="00FE4E1E">
        <w:rPr>
          <w:rStyle w:val="CommentReference"/>
        </w:rPr>
        <w:commentReference w:id="376"/>
      </w:r>
      <w:r w:rsidRPr="00883E31">
        <w:t xml:space="preserve"> it might be like a sort of emotional hit and run</w:t>
      </w:r>
      <w:commentRangeStart w:id="377"/>
      <w:commentRangeStart w:id="378"/>
      <w:r w:rsidRPr="00883E31">
        <w:t>.</w:t>
      </w:r>
      <w:commentRangeEnd w:id="377"/>
      <w:r w:rsidR="00111220">
        <w:rPr>
          <w:rStyle w:val="CommentReference"/>
        </w:rPr>
        <w:commentReference w:id="377"/>
      </w:r>
      <w:commentRangeEnd w:id="378"/>
      <w:r w:rsidR="0082115B">
        <w:rPr>
          <w:rStyle w:val="CommentReference"/>
        </w:rPr>
        <w:commentReference w:id="378"/>
      </w:r>
      <w:r w:rsidR="00AB53A5" w:rsidRPr="00883E31">
        <w:rPr>
          <w:rStyle w:val="FootnoteReference"/>
        </w:rPr>
        <w:footnoteReference w:id="178"/>
      </w:r>
      <w:r w:rsidRPr="00883E31">
        <w:t xml:space="preserve"> Nevertheless, for the person(s) on the receiving end, the moment of </w:t>
      </w:r>
      <w:r w:rsidR="00E8471C" w:rsidRPr="00883E31">
        <w:t>victimization</w:t>
      </w:r>
      <w:r w:rsidRPr="00883E31">
        <w:t xml:space="preserve"> might not be instantaneous and its effects not short lived. </w:t>
      </w:r>
      <w:r w:rsidR="00C358CE">
        <w:t>To avoid</w:t>
      </w:r>
      <w:r w:rsidRPr="00883E31">
        <w:t xml:space="preserve"> segueing into the harms of online hate speech, which </w:t>
      </w:r>
      <w:r w:rsidR="001D5426">
        <w:t>is addressed</w:t>
      </w:r>
      <w:r w:rsidRPr="00883E31">
        <w:t xml:space="preserve"> in </w:t>
      </w:r>
      <w:r w:rsidR="00CA257F" w:rsidRPr="00883E31">
        <w:t>Part I</w:t>
      </w:r>
      <w:r w:rsidR="007D1B10">
        <w:t>X</w:t>
      </w:r>
      <w:r w:rsidR="00C358CE">
        <w:t xml:space="preserve"> of this Article, </w:t>
      </w:r>
      <w:r w:rsidR="001D5426">
        <w:t>this Article</w:t>
      </w:r>
      <w:r w:rsidR="00C358CE">
        <w:t xml:space="preserve"> will now</w:t>
      </w:r>
      <w:r w:rsidRPr="00883E31">
        <w:t xml:space="preserve"> make the case for reforms in light of the above.</w:t>
      </w:r>
    </w:p>
    <w:p w14:paraId="2179EF89" w14:textId="10C6DE7B" w:rsidR="001A57D1" w:rsidRPr="00883E31" w:rsidRDefault="001A57D1" w:rsidP="006F5EF6">
      <w:pPr>
        <w:spacing w:line="480" w:lineRule="auto"/>
        <w:ind w:firstLine="720"/>
        <w:jc w:val="both"/>
      </w:pPr>
      <w:r w:rsidRPr="00883E31">
        <w:t>What</w:t>
      </w:r>
      <w:r w:rsidR="00FE4E1E">
        <w:t>,</w:t>
      </w:r>
      <w:r w:rsidR="009D35D3">
        <w:t xml:space="preserve"> </w:t>
      </w:r>
      <w:r w:rsidRPr="00883E31">
        <w:t>if any, reforms to the governance</w:t>
      </w:r>
      <w:r w:rsidR="00C358CE">
        <w:t xml:space="preserve">—including the </w:t>
      </w:r>
      <w:r w:rsidRPr="00883E31">
        <w:t xml:space="preserve">moderation, oversight, </w:t>
      </w:r>
      <w:r w:rsidR="00C358CE">
        <w:t xml:space="preserve">and </w:t>
      </w:r>
      <w:r w:rsidRPr="00883E31">
        <w:t>regulation</w:t>
      </w:r>
      <w:r w:rsidR="00C358CE">
        <w:t>—</w:t>
      </w:r>
      <w:r w:rsidRPr="00883E31">
        <w:t xml:space="preserve">of online hate speech are needed to reflect the fact that Internet companies typically offer users the feature of instantaneousness and that this feature encourages spontaneous or impulsive hate speech? </w:t>
      </w:r>
      <w:r w:rsidR="00C358CE">
        <w:t xml:space="preserve">One </w:t>
      </w:r>
      <w:r w:rsidR="009D35D3">
        <w:t xml:space="preserve">scholar, </w:t>
      </w:r>
      <w:commentRangeStart w:id="379"/>
      <w:r w:rsidRPr="00883E31">
        <w:t>Lisa Collingwood</w:t>
      </w:r>
      <w:r w:rsidR="009D35D3">
        <w:t>,</w:t>
      </w:r>
      <w:r w:rsidRPr="00883E31">
        <w:t xml:space="preserve"> </w:t>
      </w:r>
      <w:commentRangeEnd w:id="379"/>
      <w:r w:rsidR="00505959">
        <w:rPr>
          <w:rStyle w:val="CommentReference"/>
        </w:rPr>
        <w:commentReference w:id="379"/>
      </w:r>
      <w:r w:rsidRPr="00883E31">
        <w:t>argues that because the opportunity for instantaneous mass communication encourages people to transmit spur of the moment and unthought-out content, it means using the criminal law to punish speakers is too strong</w:t>
      </w:r>
      <w:r w:rsidR="00E6095B" w:rsidRPr="00883E31">
        <w:t xml:space="preserve"> a measure</w:t>
      </w:r>
      <w:commentRangeStart w:id="380"/>
      <w:r w:rsidRPr="00883E31">
        <w:t>.</w:t>
      </w:r>
      <w:commentRangeEnd w:id="380"/>
      <w:r w:rsidR="00B54889">
        <w:rPr>
          <w:rStyle w:val="CommentReference"/>
        </w:rPr>
        <w:commentReference w:id="380"/>
      </w:r>
      <w:r w:rsidR="00AB53A5" w:rsidRPr="00883E31">
        <w:rPr>
          <w:rStyle w:val="FootnoteReference"/>
        </w:rPr>
        <w:footnoteReference w:id="179"/>
      </w:r>
      <w:r w:rsidRPr="00883E31">
        <w:t xml:space="preserve"> She claims </w:t>
      </w:r>
      <w:commentRangeStart w:id="381"/>
      <w:commentRangeEnd w:id="381"/>
      <w:r w:rsidR="00505959">
        <w:rPr>
          <w:rStyle w:val="CommentReference"/>
        </w:rPr>
        <w:commentReference w:id="381"/>
      </w:r>
      <w:r w:rsidRPr="00883E31">
        <w:t>criminal law is more suited to communication that requires a series of steps to be taken over a period of time and, therefore, contemplation and deliberation.</w:t>
      </w:r>
      <w:commentRangeStart w:id="382"/>
      <w:ins w:id="383" w:author="Jasmine C Furin" w:date="2025-06-11T23:48:00Z">
        <w:r w:rsidR="00C358CE">
          <w:rPr>
            <w:rStyle w:val="FootnoteReference"/>
          </w:rPr>
          <w:footnoteReference w:id="180"/>
        </w:r>
      </w:ins>
      <w:commentRangeEnd w:id="382"/>
      <w:ins w:id="385" w:author="Jasmine C Furin" w:date="2025-06-11T23:49:00Z">
        <w:r w:rsidR="00C358CE">
          <w:rPr>
            <w:rStyle w:val="CommentReference"/>
          </w:rPr>
          <w:commentReference w:id="382"/>
        </w:r>
      </w:ins>
      <w:r w:rsidRPr="00883E31">
        <w:t xml:space="preserve"> However, this ignores the underlying beliefs, inclinations, predispositions, and habits involved even in cases of spontaneous online hate speech</w:t>
      </w:r>
      <w:commentRangeStart w:id="386"/>
      <w:r w:rsidRPr="00883E31">
        <w:t>.</w:t>
      </w:r>
      <w:commentRangeEnd w:id="386"/>
      <w:r w:rsidR="002C179E">
        <w:rPr>
          <w:rStyle w:val="CommentReference"/>
        </w:rPr>
        <w:commentReference w:id="386"/>
      </w:r>
      <w:r w:rsidR="00AB53A5" w:rsidRPr="00883E31">
        <w:rPr>
          <w:rStyle w:val="FootnoteReference"/>
        </w:rPr>
        <w:footnoteReference w:id="181"/>
      </w:r>
      <w:r w:rsidRPr="00883E31">
        <w:t xml:space="preserve"> The presence of these underlying psychological apparatuses alongside the harmful nature of hate speech could be enough to make a criminal law response at least prima facie appropriate. The lack of contemplation and deliberation might be a mitigating factor at sentencing</w:t>
      </w:r>
      <w:r w:rsidR="00A1563D" w:rsidRPr="00883E31">
        <w:t>,</w:t>
      </w:r>
      <w:r w:rsidRPr="00883E31">
        <w:t xml:space="preserve"> but it is far from obvious that it justifies lifting the act out of the scope of criminal liability completely. Of </w:t>
      </w:r>
      <w:r w:rsidRPr="00883E31">
        <w:lastRenderedPageBreak/>
        <w:t xml:space="preserve">course, there are countries that build intention clauses into their hate speech laws. For example, in </w:t>
      </w:r>
      <w:r w:rsidR="0051309E">
        <w:t xml:space="preserve">parts of </w:t>
      </w:r>
      <w:r w:rsidRPr="00883E31">
        <w:t>the UK</w:t>
      </w:r>
      <w:r w:rsidR="001D5426">
        <w:t>,</w:t>
      </w:r>
      <w:r w:rsidRPr="00883E31">
        <w:t xml:space="preserve"> it is an offen</w:t>
      </w:r>
      <w:r w:rsidR="009904B0">
        <w:t>s</w:t>
      </w:r>
      <w:r w:rsidRPr="00883E31">
        <w:t>e under s</w:t>
      </w:r>
      <w:r w:rsidR="00A722E5">
        <w:t>ection</w:t>
      </w:r>
      <w:r w:rsidRPr="00883E31">
        <w:t xml:space="preserve"> 29C of the Public Order Act 198</w:t>
      </w:r>
      <w:commentRangeStart w:id="389"/>
      <w:r w:rsidRPr="00883E31">
        <w:t>6</w:t>
      </w:r>
      <w:commentRangeEnd w:id="389"/>
      <w:r w:rsidR="00FD27CC">
        <w:rPr>
          <w:rStyle w:val="CommentReference"/>
        </w:rPr>
        <w:commentReference w:id="389"/>
      </w:r>
      <w:r w:rsidRPr="00883E31">
        <w:t xml:space="preserve"> to publish or distribute written material which is threatening with</w:t>
      </w:r>
      <w:r w:rsidR="00C358CE">
        <w:t xml:space="preserve"> the</w:t>
      </w:r>
      <w:r w:rsidRPr="00883E31">
        <w:t xml:space="preserve"> intent to stir up hatred on </w:t>
      </w:r>
      <w:r w:rsidR="00C358CE">
        <w:t xml:space="preserve">the </w:t>
      </w:r>
      <w:r w:rsidRPr="00883E31">
        <w:t>grounds of certain protected characteristics.</w:t>
      </w:r>
      <w:r w:rsidR="00C358CE" w:rsidRPr="00883E31">
        <w:rPr>
          <w:rStyle w:val="FootnoteReference"/>
        </w:rPr>
        <w:footnoteReference w:id="182"/>
      </w:r>
      <w:r w:rsidR="00C358CE" w:rsidRPr="00883E31">
        <w:t xml:space="preserve"> </w:t>
      </w:r>
      <w:r w:rsidR="00C358CE">
        <w:t xml:space="preserve">However, </w:t>
      </w:r>
      <w:r w:rsidRPr="00883E31">
        <w:t>just because someone did not spend much time thinking about their words before posting them online does not automatically mean they did not intend to use those words to stir up hatred in the heat of the moment.</w:t>
      </w:r>
    </w:p>
    <w:p w14:paraId="2B7060D1" w14:textId="683FA640" w:rsidR="001A57D1" w:rsidRPr="00883E31" w:rsidRDefault="00C358CE" w:rsidP="006F5EF6">
      <w:pPr>
        <w:spacing w:line="480" w:lineRule="auto"/>
        <w:ind w:firstLine="720"/>
        <w:jc w:val="both"/>
      </w:pPr>
      <w:r>
        <w:t>This Article’s</w:t>
      </w:r>
      <w:r w:rsidR="00EF34D8" w:rsidRPr="00883E31">
        <w:t xml:space="preserve"> recommendation for reform in the light of the instantaneousness of online communication, therefore, relates to the policies and practices of Internet companies themselves. </w:t>
      </w:r>
      <w:r>
        <w:t>This Article</w:t>
      </w:r>
      <w:r w:rsidRPr="00883E31">
        <w:t xml:space="preserve"> </w:t>
      </w:r>
      <w:r w:rsidR="00EF34D8" w:rsidRPr="00883E31">
        <w:t>take</w:t>
      </w:r>
      <w:r>
        <w:t>s</w:t>
      </w:r>
      <w:r w:rsidR="00EF34D8" w:rsidRPr="00883E31">
        <w:t xml:space="preserve"> it as read that Internet platforms have a special responsibility for both moral and practical reasons.</w:t>
      </w:r>
      <w:r w:rsidR="001A57D1" w:rsidRPr="00883E31">
        <w:t xml:space="preserve"> Morally, one could argue that because the feature of instantaneousness is part of the business model of Internet companies and because it brings out the worst in people’s communication styles </w:t>
      </w:r>
      <w:r>
        <w:t>due to</w:t>
      </w:r>
      <w:r w:rsidRPr="00883E31">
        <w:t xml:space="preserve"> </w:t>
      </w:r>
      <w:r w:rsidR="001A57D1" w:rsidRPr="00883E31">
        <w:t>impulsivity, then Internet companies have a special responsibility to tackle it. Practically, because of the limited preparatory steps and time required to achieve mass communication in online environments, it becomes almost impossible for law enforcement authorities to detect and intervene when people are still in the planning stage</w:t>
      </w:r>
      <w:commentRangeStart w:id="390"/>
      <w:commentRangeStart w:id="391"/>
      <w:r w:rsidR="001A57D1" w:rsidRPr="00883E31">
        <w:t>.</w:t>
      </w:r>
      <w:commentRangeEnd w:id="390"/>
      <w:r w:rsidR="00D177A1">
        <w:rPr>
          <w:rStyle w:val="CommentReference"/>
        </w:rPr>
        <w:commentReference w:id="390"/>
      </w:r>
      <w:commentRangeEnd w:id="391"/>
      <w:r w:rsidR="00D177A1">
        <w:rPr>
          <w:rStyle w:val="CommentReference"/>
        </w:rPr>
        <w:commentReference w:id="391"/>
      </w:r>
      <w:r w:rsidR="001A57D1" w:rsidRPr="00883E31">
        <w:rPr>
          <w:rStyle w:val="FootnoteReference"/>
        </w:rPr>
        <w:footnoteReference w:id="183"/>
      </w:r>
      <w:r w:rsidR="001A57D1" w:rsidRPr="00883E31">
        <w:t xml:space="preserve"> </w:t>
      </w:r>
      <w:r w:rsidR="00EF34D8" w:rsidRPr="00883E31">
        <w:t>Of course</w:t>
      </w:r>
      <w:commentRangeStart w:id="392"/>
      <w:r w:rsidR="00EF34D8" w:rsidRPr="00883E31">
        <w:t>, Internet companies already do many things to tackle hate speech on their platforms and services,</w:t>
      </w:r>
      <w:ins w:id="393" w:author="Jasmine C Furin" w:date="2025-06-11T23:51:00Z">
        <w:r>
          <w:rPr>
            <w:rStyle w:val="FootnoteReference"/>
          </w:rPr>
          <w:footnoteReference w:id="184"/>
        </w:r>
      </w:ins>
      <w:r w:rsidR="00EF34D8" w:rsidRPr="00883E31">
        <w:t xml:space="preserve"> </w:t>
      </w:r>
      <w:commentRangeEnd w:id="392"/>
      <w:r>
        <w:rPr>
          <w:rStyle w:val="CommentReference"/>
        </w:rPr>
        <w:commentReference w:id="392"/>
      </w:r>
      <w:r w:rsidR="00EF34D8" w:rsidRPr="00883E31">
        <w:t xml:space="preserve">so what more could they be expected to do to combat or counteract the encouragement of spontaneous or impulsive hate speech? </w:t>
      </w:r>
      <w:r w:rsidR="00701D4D">
        <w:t xml:space="preserve">This Article’s </w:t>
      </w:r>
      <w:r w:rsidR="00EF34D8" w:rsidRPr="00883E31">
        <w:t xml:space="preserve">proposed reform is that Internet companies </w:t>
      </w:r>
      <w:r>
        <w:t xml:space="preserve">should </w:t>
      </w:r>
      <w:r w:rsidR="00EF34D8" w:rsidRPr="00883E31">
        <w:t>introduce a cooling off period or embargo for draft content that automated detection tools</w:t>
      </w:r>
      <w:r w:rsidR="00EF34D8">
        <w:t xml:space="preserve">, like </w:t>
      </w:r>
      <w:r w:rsidR="00EF34D8" w:rsidRPr="00883E31">
        <w:t>filters</w:t>
      </w:r>
      <w:r w:rsidR="00EF34D8">
        <w:t xml:space="preserve"> and </w:t>
      </w:r>
      <w:r w:rsidR="00EF34D8" w:rsidRPr="00883E31">
        <w:t>classifiers</w:t>
      </w:r>
      <w:r w:rsidR="00EF34D8">
        <w:t xml:space="preserve">, can </w:t>
      </w:r>
      <w:r w:rsidR="00EF34D8" w:rsidRPr="00883E31">
        <w:t xml:space="preserve">flag as potentially containing disallowed hate speech. Under this system, a user would compose and then hit submit on a </w:t>
      </w:r>
      <w:r w:rsidR="00EF34D8" w:rsidRPr="00883E31">
        <w:lastRenderedPageBreak/>
        <w:t xml:space="preserve">draft post, the draft post would then be assessed by an automated detection tool and if the tool flags it as potentially containing disallowed hate speech, then it is placed under embargo for an hour. During the embargo period it would not be visible to other users. This would give the user a period of time to think about the content and decide if they really wish to post it. If they do, then they would have the option to press submit for a final time. Or they could edit it, and press submit for a final time. If they do not wish to send it, then they </w:t>
      </w:r>
      <w:r>
        <w:t xml:space="preserve">could </w:t>
      </w:r>
      <w:r w:rsidR="00EF34D8" w:rsidRPr="00883E31">
        <w:t xml:space="preserve">press delete. Initially, users could sign up to use the cooling off feature voluntarily. It would not be a default function. However, if a user has had at least one post already removed by the platform as a result of </w:t>
      </w:r>
      <w:r w:rsidR="0076504B">
        <w:t xml:space="preserve">it containing </w:t>
      </w:r>
      <w:r w:rsidR="00EF34D8" w:rsidRPr="00883E31">
        <w:t xml:space="preserve">disallowed hate speech, then </w:t>
      </w:r>
      <w:commentRangeStart w:id="394"/>
      <w:r w:rsidR="00EF34D8" w:rsidRPr="00883E31">
        <w:t>the</w:t>
      </w:r>
      <w:r w:rsidR="0076504B">
        <w:t xml:space="preserve"> platform could externally activate the</w:t>
      </w:r>
      <w:r w:rsidR="00EF34D8" w:rsidRPr="00883E31">
        <w:t xml:space="preserve"> cooling off feature </w:t>
      </w:r>
      <w:commentRangeEnd w:id="394"/>
      <w:r w:rsidR="0076504B">
        <w:rPr>
          <w:rStyle w:val="CommentReference"/>
        </w:rPr>
        <w:commentReference w:id="394"/>
      </w:r>
      <w:r w:rsidR="00EF34D8" w:rsidRPr="00883E31">
        <w:t>on their account.</w:t>
      </w:r>
    </w:p>
    <w:p w14:paraId="28176E7E" w14:textId="3BB8BA8F" w:rsidR="00675614" w:rsidRPr="0076504B" w:rsidRDefault="001A57D1" w:rsidP="006F5EF6">
      <w:pPr>
        <w:spacing w:line="480" w:lineRule="auto"/>
        <w:jc w:val="both"/>
        <w:rPr>
          <w:lang w:eastAsia="en-GB"/>
        </w:rPr>
      </w:pPr>
      <w:r w:rsidRPr="00883E31">
        <w:tab/>
        <w:t xml:space="preserve">Importantly, </w:t>
      </w:r>
      <w:r w:rsidR="001D5426">
        <w:t>the</w:t>
      </w:r>
      <w:r w:rsidR="001D5426" w:rsidRPr="00883E31">
        <w:t xml:space="preserve"> </w:t>
      </w:r>
      <w:r w:rsidRPr="00883E31">
        <w:t xml:space="preserve">proposed </w:t>
      </w:r>
      <w:r w:rsidRPr="00883E31">
        <w:rPr>
          <w:lang w:eastAsia="en-GB"/>
        </w:rPr>
        <w:t xml:space="preserve">embargo </w:t>
      </w:r>
      <w:r w:rsidRPr="00883E31">
        <w:t>filter</w:t>
      </w:r>
      <w:r w:rsidRPr="00883E31">
        <w:rPr>
          <w:lang w:eastAsia="en-GB"/>
        </w:rPr>
        <w:t xml:space="preserve"> does not go as far as </w:t>
      </w:r>
      <w:commentRangeStart w:id="395"/>
      <w:r w:rsidRPr="00883E31">
        <w:rPr>
          <w:lang w:eastAsia="en-GB"/>
        </w:rPr>
        <w:t>upload filters</w:t>
      </w:r>
      <w:r w:rsidR="0076504B">
        <w:rPr>
          <w:lang w:eastAsia="en-GB"/>
        </w:rPr>
        <w:t>,</w:t>
      </w:r>
      <w:r w:rsidRPr="00883E31">
        <w:rPr>
          <w:lang w:eastAsia="en-GB"/>
        </w:rPr>
        <w:t xml:space="preserve"> which automatically block certain content from being</w:t>
      </w:r>
      <w:r w:rsidRPr="00883E31">
        <w:t xml:space="preserve"> </w:t>
      </w:r>
      <w:r w:rsidRPr="00883E31">
        <w:rPr>
          <w:lang w:eastAsia="en-GB"/>
        </w:rPr>
        <w:t>posted</w:t>
      </w:r>
      <w:r w:rsidR="0076504B">
        <w:rPr>
          <w:lang w:eastAsia="en-GB"/>
        </w:rPr>
        <w:t>, such as</w:t>
      </w:r>
      <w:r w:rsidRPr="00883E31">
        <w:t xml:space="preserve"> </w:t>
      </w:r>
      <w:r w:rsidRPr="00883E31">
        <w:rPr>
          <w:lang w:eastAsia="en-GB"/>
        </w:rPr>
        <w:t>content violating copyright, child pornography</w:t>
      </w:r>
      <w:r w:rsidRPr="00883E31">
        <w:t xml:space="preserve">, </w:t>
      </w:r>
      <w:r w:rsidR="0076504B">
        <w:t xml:space="preserve">and </w:t>
      </w:r>
      <w:r w:rsidRPr="00883E31">
        <w:t>illegal hate speech</w:t>
      </w:r>
      <w:r w:rsidRPr="00883E31">
        <w:rPr>
          <w:lang w:eastAsia="en-GB"/>
        </w:rPr>
        <w:t>.</w:t>
      </w:r>
      <w:ins w:id="396" w:author="Jasmine C Furin" w:date="2025-06-11T23:55:00Z">
        <w:r w:rsidR="0076504B">
          <w:rPr>
            <w:rStyle w:val="FootnoteReference"/>
            <w:lang w:eastAsia="en-GB"/>
          </w:rPr>
          <w:footnoteReference w:id="185"/>
        </w:r>
      </w:ins>
      <w:r w:rsidRPr="00883E31">
        <w:rPr>
          <w:lang w:eastAsia="en-GB"/>
        </w:rPr>
        <w:t xml:space="preserve"> </w:t>
      </w:r>
      <w:commentRangeEnd w:id="395"/>
      <w:r w:rsidR="0076504B">
        <w:rPr>
          <w:rStyle w:val="CommentReference"/>
        </w:rPr>
        <w:commentReference w:id="395"/>
      </w:r>
      <w:commentRangeStart w:id="397"/>
      <w:r w:rsidRPr="00883E31">
        <w:rPr>
          <w:lang w:eastAsia="en-GB"/>
        </w:rPr>
        <w:t>Upload filters block content ex ante</w:t>
      </w:r>
      <w:commentRangeEnd w:id="397"/>
      <w:r w:rsidR="0076504B">
        <w:rPr>
          <w:rStyle w:val="CommentReference"/>
        </w:rPr>
        <w:commentReference w:id="397"/>
      </w:r>
      <w:r w:rsidR="0027314B">
        <w:rPr>
          <w:lang w:eastAsia="en-GB"/>
        </w:rPr>
        <w:t>,</w:t>
      </w:r>
      <w:r w:rsidRPr="00883E31">
        <w:rPr>
          <w:lang w:eastAsia="en-GB"/>
        </w:rPr>
        <w:t xml:space="preserve"> meaning the content never sees the light of day</w:t>
      </w:r>
      <w:r w:rsidR="0076504B">
        <w:rPr>
          <w:lang w:eastAsia="en-GB"/>
        </w:rPr>
        <w:t xml:space="preserve"> or</w:t>
      </w:r>
      <w:r w:rsidRPr="00883E31">
        <w:rPr>
          <w:lang w:eastAsia="en-GB"/>
        </w:rPr>
        <w:t xml:space="preserve"> </w:t>
      </w:r>
      <w:r w:rsidR="003D1D98">
        <w:rPr>
          <w:lang w:eastAsia="en-GB"/>
        </w:rPr>
        <w:t>“</w:t>
      </w:r>
      <w:r w:rsidRPr="00883E31">
        <w:rPr>
          <w:lang w:eastAsia="en-GB"/>
        </w:rPr>
        <w:t>stay</w:t>
      </w:r>
      <w:r w:rsidR="0076504B">
        <w:rPr>
          <w:lang w:eastAsia="en-GB"/>
        </w:rPr>
        <w:t>s</w:t>
      </w:r>
      <w:r w:rsidRPr="00883E31">
        <w:rPr>
          <w:lang w:eastAsia="en-GB"/>
        </w:rPr>
        <w:t xml:space="preserve"> down</w:t>
      </w:r>
      <w:r w:rsidR="003D1D98">
        <w:rPr>
          <w:lang w:eastAsia="en-GB"/>
        </w:rPr>
        <w:t>”</w:t>
      </w:r>
      <w:r w:rsidRPr="00883E31">
        <w:rPr>
          <w:lang w:eastAsia="en-GB"/>
        </w:rPr>
        <w:t xml:space="preserve"> with no questions asked of users</w:t>
      </w:r>
      <w:r w:rsidRPr="00883E31">
        <w:t>.</w:t>
      </w:r>
      <w:ins w:id="398" w:author="Jasmine C Furin" w:date="2025-06-11T23:56:00Z">
        <w:r w:rsidR="0076504B">
          <w:rPr>
            <w:rStyle w:val="FootnoteReference"/>
          </w:rPr>
          <w:footnoteReference w:id="186"/>
        </w:r>
      </w:ins>
      <w:r w:rsidRPr="00883E31">
        <w:t xml:space="preserve"> A</w:t>
      </w:r>
      <w:r w:rsidRPr="00883E31">
        <w:rPr>
          <w:lang w:eastAsia="en-GB"/>
        </w:rPr>
        <w:t>s a form of prior restraint censorship</w:t>
      </w:r>
      <w:r w:rsidRPr="00883E31">
        <w:t>,</w:t>
      </w:r>
      <w:r w:rsidRPr="00883E31">
        <w:rPr>
          <w:lang w:eastAsia="en-GB"/>
        </w:rPr>
        <w:t xml:space="preserve"> the justificatory bar </w:t>
      </w:r>
      <w:r w:rsidRPr="00883E31">
        <w:t xml:space="preserve">for upload filters is rightly set </w:t>
      </w:r>
      <w:r w:rsidRPr="00883E31">
        <w:rPr>
          <w:lang w:eastAsia="en-GB"/>
        </w:rPr>
        <w:t>high,</w:t>
      </w:r>
      <w:r w:rsidR="005450B7" w:rsidRPr="00883E31">
        <w:rPr>
          <w:lang w:eastAsia="en-GB"/>
        </w:rPr>
        <w:t xml:space="preserve"> </w:t>
      </w:r>
      <w:r w:rsidRPr="00883E31">
        <w:rPr>
          <w:lang w:eastAsia="en-GB"/>
        </w:rPr>
        <w:t>so as to sa</w:t>
      </w:r>
      <w:r w:rsidRPr="00883E31">
        <w:t>f</w:t>
      </w:r>
      <w:r w:rsidRPr="00883E31">
        <w:rPr>
          <w:lang w:eastAsia="en-GB"/>
        </w:rPr>
        <w:t>eguard</w:t>
      </w:r>
      <w:r w:rsidR="005450B7" w:rsidRPr="00883E31">
        <w:rPr>
          <w:lang w:eastAsia="en-GB"/>
        </w:rPr>
        <w:t xml:space="preserve"> </w:t>
      </w:r>
      <w:r w:rsidRPr="00883E31">
        <w:rPr>
          <w:lang w:eastAsia="en-GB"/>
        </w:rPr>
        <w:t>free</w:t>
      </w:r>
      <w:r w:rsidRPr="00883E31">
        <w:t>dom of expression</w:t>
      </w:r>
      <w:r w:rsidRPr="00883E31">
        <w:rPr>
          <w:lang w:eastAsia="en-GB"/>
        </w:rPr>
        <w:t xml:space="preserve">. </w:t>
      </w:r>
      <w:r w:rsidRPr="00883E31">
        <w:t>Arguably, it is even more problematic for Internet companies to conduct forms of prior restraint censorship than governments, given that the former lack the democratic decision-making, transparency, and public accountability of the latter</w:t>
      </w:r>
      <w:commentRangeStart w:id="401"/>
      <w:commentRangeStart w:id="402"/>
      <w:r w:rsidRPr="00883E31">
        <w:t>.</w:t>
      </w:r>
      <w:commentRangeEnd w:id="401"/>
      <w:r w:rsidR="00BF36B2">
        <w:rPr>
          <w:rStyle w:val="CommentReference"/>
        </w:rPr>
        <w:commentReference w:id="401"/>
      </w:r>
      <w:commentRangeEnd w:id="402"/>
      <w:r w:rsidR="0086787A">
        <w:rPr>
          <w:rStyle w:val="CommentReference"/>
        </w:rPr>
        <w:commentReference w:id="402"/>
      </w:r>
      <w:r w:rsidR="00B74154" w:rsidRPr="00883E31">
        <w:rPr>
          <w:rStyle w:val="FootnoteReference"/>
        </w:rPr>
        <w:footnoteReference w:id="187"/>
      </w:r>
      <w:r w:rsidRPr="00883E31">
        <w:t xml:space="preserve"> By contrast</w:t>
      </w:r>
      <w:r w:rsidRPr="00883E31">
        <w:rPr>
          <w:lang w:eastAsia="en-GB"/>
        </w:rPr>
        <w:t>, embargo filters merely delay posts</w:t>
      </w:r>
      <w:commentRangeStart w:id="403"/>
      <w:r w:rsidR="00077F2D">
        <w:rPr>
          <w:lang w:eastAsia="en-GB"/>
        </w:rPr>
        <w:t>,</w:t>
      </w:r>
      <w:r w:rsidRPr="00883E31">
        <w:rPr>
          <w:lang w:eastAsia="en-GB"/>
        </w:rPr>
        <w:t xml:space="preserve"> giv</w:t>
      </w:r>
      <w:r w:rsidR="00077F2D">
        <w:rPr>
          <w:lang w:eastAsia="en-GB"/>
        </w:rPr>
        <w:t>ing</w:t>
      </w:r>
      <w:r w:rsidR="003D1D98">
        <w:rPr>
          <w:lang w:eastAsia="en-GB"/>
        </w:rPr>
        <w:t xml:space="preserve"> </w:t>
      </w:r>
      <w:commentRangeEnd w:id="403"/>
      <w:r w:rsidR="00077F2D">
        <w:rPr>
          <w:rStyle w:val="CommentReference"/>
        </w:rPr>
        <w:commentReference w:id="403"/>
      </w:r>
      <w:r w:rsidRPr="00883E31">
        <w:rPr>
          <w:lang w:eastAsia="en-GB"/>
        </w:rPr>
        <w:t>users a cooling off period or time to think twice before posting something they might later regret</w:t>
      </w:r>
      <w:commentRangeStart w:id="404"/>
      <w:commentRangeEnd w:id="404"/>
      <w:r w:rsidR="00077F2D">
        <w:rPr>
          <w:rStyle w:val="CommentReference"/>
        </w:rPr>
        <w:commentReference w:id="404"/>
      </w:r>
      <w:r w:rsidRPr="00883E31">
        <w:rPr>
          <w:lang w:eastAsia="en-GB"/>
        </w:rPr>
        <w:t>.</w:t>
      </w:r>
      <w:r w:rsidRPr="00883E31">
        <w:t xml:space="preserve"> </w:t>
      </w:r>
    </w:p>
    <w:p w14:paraId="16402454" w14:textId="7E23EE33" w:rsidR="001A57D1" w:rsidRPr="00883E31" w:rsidRDefault="00EB6F10" w:rsidP="0076504B">
      <w:pPr>
        <w:spacing w:line="480" w:lineRule="auto"/>
        <w:jc w:val="center"/>
      </w:pPr>
      <w:bookmarkStart w:id="405" w:name="_Hlk172527431"/>
      <w:r w:rsidRPr="00883E31">
        <w:t>VII</w:t>
      </w:r>
      <w:r w:rsidR="009D6647">
        <w:t>I</w:t>
      </w:r>
      <w:r w:rsidR="001A57D1" w:rsidRPr="00883E31">
        <w:t xml:space="preserve">. </w:t>
      </w:r>
      <w:r w:rsidRPr="00883E31">
        <w:t>TARGET DEMOGRAPHICS</w:t>
      </w:r>
      <w:bookmarkEnd w:id="405"/>
    </w:p>
    <w:p w14:paraId="3A3ACE54" w14:textId="2BA8330C" w:rsidR="001A57D1" w:rsidRPr="00883E31" w:rsidRDefault="001A57D1" w:rsidP="00265F48">
      <w:pPr>
        <w:spacing w:line="480" w:lineRule="auto"/>
        <w:ind w:firstLine="720"/>
        <w:jc w:val="both"/>
      </w:pPr>
      <w:r w:rsidRPr="00883E31">
        <w:lastRenderedPageBreak/>
        <w:t xml:space="preserve">The aim of this </w:t>
      </w:r>
      <w:r w:rsidR="0048372A" w:rsidRPr="00883E31">
        <w:t>Part</w:t>
      </w:r>
      <w:r w:rsidRPr="00883E31">
        <w:t xml:space="preserve"> is to consider what might be distinctive about online hate speech in terms of the demographics of those </w:t>
      </w:r>
      <w:r w:rsidR="00B66221">
        <w:t xml:space="preserve">who it </w:t>
      </w:r>
      <w:r w:rsidRPr="00883E31">
        <w:t>target</w:t>
      </w:r>
      <w:r w:rsidR="00B66221">
        <w:t>s</w:t>
      </w:r>
      <w:r w:rsidRPr="00883E31">
        <w:t>. In 2023</w:t>
      </w:r>
      <w:r w:rsidR="001A7E37" w:rsidRPr="00883E31">
        <w:t>,</w:t>
      </w:r>
      <w:r w:rsidRPr="00883E31">
        <w:t xml:space="preserve"> IPSOS/UNESCO surveyed the opinions of 8,000 individuals from representative samples of Internet users aged </w:t>
      </w:r>
      <w:r w:rsidR="001D5426">
        <w:t>eighteen</w:t>
      </w:r>
      <w:r w:rsidR="001D5426" w:rsidRPr="00883E31">
        <w:t xml:space="preserve"> </w:t>
      </w:r>
      <w:r w:rsidRPr="00883E31">
        <w:t>and over</w:t>
      </w:r>
      <w:r w:rsidR="00F42BC2">
        <w:t>, and</w:t>
      </w:r>
      <w:r w:rsidRPr="00883E31">
        <w:t xml:space="preserve"> across </w:t>
      </w:r>
      <w:r w:rsidR="001D5426">
        <w:t>sixteen</w:t>
      </w:r>
      <w:r w:rsidR="001D5426" w:rsidRPr="00883E31">
        <w:t xml:space="preserve"> </w:t>
      </w:r>
      <w:r w:rsidRPr="00883E31">
        <w:t>countries.</w:t>
      </w:r>
      <w:ins w:id="406" w:author="Jasmine C Furin" w:date="2025-06-11T23:58:00Z">
        <w:r w:rsidR="00B66221">
          <w:rPr>
            <w:rStyle w:val="FootnoteReference"/>
          </w:rPr>
          <w:footnoteReference w:id="188"/>
        </w:r>
      </w:ins>
      <w:r w:rsidRPr="00883E31">
        <w:t xml:space="preserve"> It asked the respondents, </w:t>
      </w:r>
      <w:r w:rsidR="00E82533">
        <w:t>“</w:t>
      </w:r>
      <w:r w:rsidR="00B66221">
        <w:t>[w]</w:t>
      </w:r>
      <w:proofErr w:type="spellStart"/>
      <w:r w:rsidRPr="00883E31">
        <w:t>ho</w:t>
      </w:r>
      <w:proofErr w:type="spellEnd"/>
      <w:r w:rsidRPr="00883E31">
        <w:t xml:space="preserve"> do you think are the main victims of hate speech on social networks in your country?</w:t>
      </w:r>
      <w:r w:rsidR="00E82533">
        <w:t>”</w:t>
      </w:r>
      <w:r w:rsidRPr="00883E31">
        <w:t xml:space="preserve"> and invited them to select up to two social groups.</w:t>
      </w:r>
      <w:ins w:id="407" w:author="Jasmine C Furin" w:date="2025-06-11T23:58:00Z">
        <w:r w:rsidR="00B66221">
          <w:rPr>
            <w:rStyle w:val="FootnoteReference"/>
          </w:rPr>
          <w:footnoteReference w:id="189"/>
        </w:r>
      </w:ins>
      <w:r w:rsidRPr="00883E31">
        <w:t xml:space="preserve"> The top answer was </w:t>
      </w:r>
      <w:r w:rsidR="00E82533">
        <w:t>“</w:t>
      </w:r>
      <w:r w:rsidRPr="00883E31">
        <w:t>LGBT+ people</w:t>
      </w:r>
      <w:r w:rsidR="00B66221">
        <w:t>[,]</w:t>
      </w:r>
      <w:r w:rsidR="00E82533">
        <w:t>”</w:t>
      </w:r>
      <w:r w:rsidRPr="00883E31">
        <w:t xml:space="preserve"> which was selected by </w:t>
      </w:r>
      <w:r w:rsidR="00E82533">
        <w:t>thirty-three</w:t>
      </w:r>
      <w:r w:rsidRPr="00883E31">
        <w:t xml:space="preserve"> percent of the respondents, followed by </w:t>
      </w:r>
      <w:r w:rsidR="00E82533">
        <w:t>“</w:t>
      </w:r>
      <w:r w:rsidRPr="00883E31">
        <w:t>Ethnic/racial minorities</w:t>
      </w:r>
      <w:r w:rsidR="00B66221">
        <w:t>[,]</w:t>
      </w:r>
      <w:r w:rsidR="00E82533">
        <w:t>”</w:t>
      </w:r>
      <w:r w:rsidRPr="00883E31">
        <w:t xml:space="preserve"> selected by</w:t>
      </w:r>
      <w:r w:rsidR="00E82533">
        <w:t xml:space="preserve"> twenty-eight percent</w:t>
      </w:r>
      <w:r w:rsidRPr="00883E31">
        <w:t xml:space="preserve">, and then </w:t>
      </w:r>
      <w:r w:rsidR="00E82533">
        <w:t>“</w:t>
      </w:r>
      <w:r w:rsidRPr="00883E31">
        <w:t>Women</w:t>
      </w:r>
      <w:r w:rsidR="00B66221">
        <w:t>[,]</w:t>
      </w:r>
      <w:r w:rsidR="00E82533">
        <w:t>”</w:t>
      </w:r>
      <w:r w:rsidRPr="00883E31">
        <w:t xml:space="preserve"> selected by</w:t>
      </w:r>
      <w:r w:rsidR="00E82533">
        <w:t xml:space="preserve"> eighteen</w:t>
      </w:r>
      <w:r w:rsidRPr="00883E31">
        <w:t xml:space="preserve"> percent.</w:t>
      </w:r>
      <w:commentRangeStart w:id="423"/>
      <w:r w:rsidR="001A7E37" w:rsidRPr="00883E31">
        <w:rPr>
          <w:rStyle w:val="FootnoteReference"/>
          <w:lang w:eastAsia="en-GB"/>
        </w:rPr>
        <w:footnoteReference w:id="190"/>
      </w:r>
      <w:commentRangeEnd w:id="423"/>
      <w:r w:rsidR="00BD6E70">
        <w:rPr>
          <w:rStyle w:val="CommentReference"/>
        </w:rPr>
        <w:commentReference w:id="423"/>
      </w:r>
      <w:r w:rsidRPr="00883E31">
        <w:t xml:space="preserve"> </w:t>
      </w:r>
      <w:r w:rsidR="005C181F">
        <w:t>Yet t</w:t>
      </w:r>
      <w:r w:rsidRPr="00883E31">
        <w:t>hese are only perceptions, of course. Importantly, the survey report also fails to break down the answers by the gender of the respondents,</w:t>
      </w:r>
      <w:ins w:id="462" w:author="Jasmine C Furin" w:date="2025-06-12T00:00:00Z">
        <w:r w:rsidR="00B66221">
          <w:rPr>
            <w:rStyle w:val="FootnoteReference"/>
          </w:rPr>
          <w:footnoteReference w:id="191"/>
        </w:r>
      </w:ins>
      <w:r w:rsidRPr="00883E31">
        <w:t xml:space="preserve"> so it is quite possible that women are more likely than men to have selected </w:t>
      </w:r>
      <w:r w:rsidR="00E82533">
        <w:t>“</w:t>
      </w:r>
      <w:r w:rsidRPr="00883E31">
        <w:t>Women</w:t>
      </w:r>
      <w:r w:rsidR="00E82533">
        <w:t>”</w:t>
      </w:r>
      <w:r w:rsidRPr="00883E31">
        <w:t xml:space="preserve"> as one of the main victim groups. This itself would be in line with some direct evidence. For example, in 2023</w:t>
      </w:r>
      <w:r w:rsidR="0027314B">
        <w:t>,</w:t>
      </w:r>
      <w:r w:rsidRPr="00883E31">
        <w:t xml:space="preserve"> the European Union Fundamental Rights Agency (FRA) published a report into online hate speech that identified an initial sample of 344,132 online posts potentially containing hate speech appearing on several social media platforms in four member state countries, from which a random sample of 1,573 posts were selected for further manual coding in relation to the type of hate speech involved.</w:t>
      </w:r>
      <w:commentRangeStart w:id="466"/>
      <w:r w:rsidR="00456F25" w:rsidRPr="00883E31">
        <w:rPr>
          <w:rStyle w:val="FootnoteReference"/>
        </w:rPr>
        <w:footnoteReference w:id="192"/>
      </w:r>
      <w:commentRangeEnd w:id="466"/>
      <w:r w:rsidR="00BD6E70">
        <w:rPr>
          <w:rStyle w:val="CommentReference"/>
        </w:rPr>
        <w:commentReference w:id="466"/>
      </w:r>
      <w:r w:rsidRPr="00883E31">
        <w:t xml:space="preserve"> It found that </w:t>
      </w:r>
      <w:r w:rsidR="00E82533">
        <w:t>“</w:t>
      </w:r>
      <w:r w:rsidRPr="00883E31">
        <w:t>[m]</w:t>
      </w:r>
      <w:proofErr w:type="spellStart"/>
      <w:r w:rsidRPr="00883E31">
        <w:t>isogyny</w:t>
      </w:r>
      <w:proofErr w:type="spellEnd"/>
      <w:r w:rsidRPr="00883E31">
        <w:t xml:space="preserve"> is the most prevalent form of online hate across all the platforms the research covers</w:t>
      </w:r>
      <w:r w:rsidR="00B66221">
        <w:t xml:space="preserve"> . . . </w:t>
      </w:r>
      <w:r w:rsidR="00E82533">
        <w:t>.”</w:t>
      </w:r>
      <w:r w:rsidR="00456F25" w:rsidRPr="00883E31">
        <w:rPr>
          <w:rStyle w:val="FootnoteReference"/>
        </w:rPr>
        <w:footnoteReference w:id="193"/>
      </w:r>
      <w:r w:rsidRPr="00883E31">
        <w:t xml:space="preserve"> This study only covered four European countries</w:t>
      </w:r>
      <w:r w:rsidR="001D5426">
        <w:t>,</w:t>
      </w:r>
      <w:r w:rsidRPr="00883E31">
        <w:t xml:space="preserve"> and </w:t>
      </w:r>
      <w:r w:rsidR="001D5426">
        <w:t>no researchers have</w:t>
      </w:r>
      <w:r w:rsidRPr="00883E31">
        <w:t xml:space="preserve"> </w:t>
      </w:r>
      <w:r w:rsidRPr="00883E31">
        <w:lastRenderedPageBreak/>
        <w:t>replicated</w:t>
      </w:r>
      <w:r w:rsidR="001D5426">
        <w:t xml:space="preserve"> it yet</w:t>
      </w:r>
      <w:r w:rsidRPr="00883E31">
        <w:t>.</w:t>
      </w:r>
      <w:ins w:id="467" w:author="Jasmine C Furin" w:date="2025-06-12T00:01:00Z">
        <w:r w:rsidR="00B66221">
          <w:rPr>
            <w:rStyle w:val="FootnoteReference"/>
          </w:rPr>
          <w:footnoteReference w:id="194"/>
        </w:r>
      </w:ins>
      <w:r w:rsidRPr="00883E31">
        <w:t xml:space="preserve"> Therefore, its results cannot be accepted with high confidence. However, if it is true that women are more likely to be targets of online hate speech than men, what could explain this? </w:t>
      </w:r>
    </w:p>
    <w:p w14:paraId="3345E65D" w14:textId="7907122D" w:rsidR="001A57D1" w:rsidRPr="00883E31" w:rsidRDefault="001A57D1" w:rsidP="006F5EF6">
      <w:pPr>
        <w:spacing w:line="480" w:lineRule="auto"/>
        <w:ind w:firstLine="720"/>
        <w:jc w:val="both"/>
      </w:pPr>
      <w:r w:rsidRPr="00883E31">
        <w:t>One possible explanation could be that not only are men responsible for a greater proportion of all online hate speech as compared to women</w:t>
      </w:r>
      <w:r w:rsidR="0027314B">
        <w:t>,</w:t>
      </w:r>
      <w:r w:rsidRPr="00883E31">
        <w:t xml:space="preserve"> but also that men are more likely to target their hate speaking against women than against other men.</w:t>
      </w:r>
      <w:r w:rsidR="002000CC" w:rsidRPr="00883E31">
        <w:rPr>
          <w:rStyle w:val="FootnoteReference"/>
        </w:rPr>
        <w:footnoteReference w:id="195"/>
      </w:r>
      <w:r w:rsidRPr="00883E31">
        <w:t xml:space="preserve"> One reason for the latter is that men might perceive women to be softer targets, such as being less likely to respond, to complain, or to exact retribution or pursue the matter offline. This perception dovetails with the stereotype of women as weak and </w:t>
      </w:r>
      <w:r w:rsidR="00E8471C" w:rsidRPr="00883E31">
        <w:t>defenseless</w:t>
      </w:r>
      <w:r w:rsidRPr="00883E31">
        <w:t xml:space="preserve">. A more prosaic reason is that online hate speech reflects attitudes towards women in general, and for some men this includes sexist stereotypes about women, assumptions about appropriate gender roles, the sexual objectification of women, thinking that women are sexually manipulative, viewing women as the enemy, and in some cases implicitly believing control of, and violence against, women are legitimate ways of maintaining patriarchy. A final explanation points to there being a broader spectrum or larger coalition of men who are likely to engage in </w:t>
      </w:r>
      <w:proofErr w:type="spellStart"/>
      <w:r w:rsidRPr="00883E31">
        <w:t>cybermisogny</w:t>
      </w:r>
      <w:proofErr w:type="spellEnd"/>
      <w:r w:rsidRPr="00883E31">
        <w:t xml:space="preserve"> as compared to other forms of cyberhate. This coalition includes men who consciously identify as antagonistic or mistrustful towards women and who are active online, such as those associated directly or indirectly with Gamergate, </w:t>
      </w:r>
      <w:r w:rsidR="00B66221">
        <w:t>the i</w:t>
      </w:r>
      <w:r w:rsidRPr="00883E31">
        <w:t>ncel</w:t>
      </w:r>
      <w:r w:rsidR="00B66221">
        <w:t xml:space="preserve"> community,</w:t>
      </w:r>
      <w:r w:rsidRPr="00883E31">
        <w:t xml:space="preserve"> or similar misogynistic online communities; men who are less active Internet users</w:t>
      </w:r>
      <w:r w:rsidR="00B66221">
        <w:t>,</w:t>
      </w:r>
      <w:r w:rsidRPr="00883E31">
        <w:t xml:space="preserve"> but who nevertheless </w:t>
      </w:r>
      <w:r w:rsidR="00E8471C" w:rsidRPr="00883E31">
        <w:t>harbor</w:t>
      </w:r>
      <w:r w:rsidRPr="00883E31">
        <w:t xml:space="preserve"> sexist views about women and end up using online hate speech against women spontaneously</w:t>
      </w:r>
      <w:r w:rsidR="00B66221">
        <w:t>—</w:t>
      </w:r>
      <w:r w:rsidR="005C181F">
        <w:t xml:space="preserve">such as </w:t>
      </w:r>
      <w:r w:rsidR="00B66221">
        <w:t xml:space="preserve">by </w:t>
      </w:r>
      <w:r w:rsidRPr="00883E31">
        <w:t>using sexist slurs unthinkingly</w:t>
      </w:r>
      <w:r w:rsidR="00B66221">
        <w:t>—</w:t>
      </w:r>
      <w:r w:rsidRPr="00883E31">
        <w:t>or situationally</w:t>
      </w:r>
      <w:r w:rsidR="00B66221">
        <w:t xml:space="preserve">—such as </w:t>
      </w:r>
      <w:r w:rsidRPr="00883E31">
        <w:t xml:space="preserve">to fit in with other men; men who already know the women they target and have personal reasons to engage in </w:t>
      </w:r>
      <w:proofErr w:type="spellStart"/>
      <w:r w:rsidRPr="00883E31">
        <w:t>cybermisogyny</w:t>
      </w:r>
      <w:proofErr w:type="spellEnd"/>
      <w:r w:rsidRPr="00883E31">
        <w:t xml:space="preserve"> against them, including controlling partners, angry ex-partners, men whose sexual advances have been </w:t>
      </w:r>
      <w:r w:rsidRPr="00883E31">
        <w:lastRenderedPageBreak/>
        <w:t>rejected, colleagues who resent the presence of women in the work place, and men who feel threatened, humiliated, or challenged by successful women in general.</w:t>
      </w:r>
    </w:p>
    <w:p w14:paraId="137279F0" w14:textId="70C79F7B" w:rsidR="001A57D1" w:rsidRPr="00883E31" w:rsidRDefault="001A57D1" w:rsidP="006F5EF6">
      <w:pPr>
        <w:spacing w:line="480" w:lineRule="auto"/>
        <w:jc w:val="both"/>
      </w:pPr>
      <w:r w:rsidRPr="00883E31">
        <w:tab/>
        <w:t xml:space="preserve">Notwithstanding these points, the purpose of this </w:t>
      </w:r>
      <w:r w:rsidR="001D5426">
        <w:t>A</w:t>
      </w:r>
      <w:r w:rsidRPr="00883E31">
        <w:t xml:space="preserve">rticle is to examine what, if anything, is special about online as compared to offline hate speech. </w:t>
      </w:r>
      <w:r w:rsidR="00B66221">
        <w:t>Thus</w:t>
      </w:r>
      <w:r w:rsidRPr="00883E31">
        <w:t xml:space="preserve">, </w:t>
      </w:r>
      <w:r w:rsidR="001D5426">
        <w:t>this Article</w:t>
      </w:r>
      <w:r w:rsidRPr="00883E31">
        <w:t xml:space="preserve"> </w:t>
      </w:r>
      <w:r w:rsidR="008A2A21">
        <w:t>does</w:t>
      </w:r>
      <w:r w:rsidR="008A2A21" w:rsidRPr="00883E31">
        <w:t xml:space="preserve"> </w:t>
      </w:r>
      <w:r w:rsidRPr="00883E31">
        <w:t xml:space="preserve">not simply </w:t>
      </w:r>
      <w:r w:rsidR="008A2A21">
        <w:t xml:space="preserve">ask </w:t>
      </w:r>
      <w:r w:rsidRPr="00883E31">
        <w:t xml:space="preserve">whether women are the most targeted group online but also whether the same pattern of targeting occurs offline. Unfortunately, the </w:t>
      </w:r>
      <w:commentRangeStart w:id="474"/>
      <w:r w:rsidRPr="00883E31">
        <w:t xml:space="preserve">FRA </w:t>
      </w:r>
      <w:commentRangeEnd w:id="474"/>
      <w:r w:rsidR="001D5426">
        <w:rPr>
          <w:rStyle w:val="CommentReference"/>
        </w:rPr>
        <w:commentReference w:id="474"/>
      </w:r>
      <w:r w:rsidRPr="00883E31">
        <w:t xml:space="preserve">has not undertaken a mirror study of offline hate speech, so it is silent on whether the higher prevalence of misogynistic online hate speech is duplicated for offline hate speech as well. Moreover, </w:t>
      </w:r>
      <w:r w:rsidR="001D5426">
        <w:t>this Artice’s author is unaware of any</w:t>
      </w:r>
      <w:r w:rsidRPr="00883E31">
        <w:t xml:space="preserve"> studies of European countries directly comparing online and offline hate speech using the same coding or classifiers on separate data sets or corpuses for each of these two forms of hate speech. This is partly a function of the difficulty in finding a suitable data set or corpus of offline hate speech to compare with a corpus of online hate speech. What about </w:t>
      </w:r>
      <w:commentRangeStart w:id="475"/>
      <w:r w:rsidR="008A2A21">
        <w:t xml:space="preserve">governments </w:t>
      </w:r>
      <w:commentRangeEnd w:id="475"/>
      <w:r w:rsidR="008A2A21">
        <w:rPr>
          <w:rStyle w:val="CommentReference"/>
        </w:rPr>
        <w:commentReference w:id="475"/>
      </w:r>
      <w:r w:rsidRPr="00883E31">
        <w:t xml:space="preserve">using official crime and hate crime statistics where relevant? </w:t>
      </w:r>
      <w:commentRangeStart w:id="476"/>
      <w:r w:rsidRPr="00883E31">
        <w:t>Whilst numbers on illegal hate speech are embedded into some of these statistics, the statistics themselves are rarely broken down at such a granular level as to distinguish online and offline cases and cases with and cases without an expressive element.</w:t>
      </w:r>
      <w:ins w:id="477" w:author="Jasmine C Furin" w:date="2025-06-12T00:06:00Z">
        <w:r w:rsidR="008A2A21">
          <w:rPr>
            <w:rStyle w:val="FootnoteReference"/>
          </w:rPr>
          <w:footnoteReference w:id="196"/>
        </w:r>
      </w:ins>
      <w:commentRangeEnd w:id="476"/>
      <w:ins w:id="478" w:author="Jasmine C Furin" w:date="2025-06-12T00:07:00Z">
        <w:r w:rsidR="008A2A21">
          <w:rPr>
            <w:rStyle w:val="CommentReference"/>
          </w:rPr>
          <w:commentReference w:id="476"/>
        </w:r>
      </w:ins>
      <w:r w:rsidRPr="00883E31">
        <w:t xml:space="preserve"> Moreover, </w:t>
      </w:r>
      <w:commentRangeStart w:id="479"/>
      <w:r w:rsidRPr="00883E31">
        <w:t>incidents of hate speech that do not rise to the level of crimes</w:t>
      </w:r>
      <w:r w:rsidR="008A2A21">
        <w:t>—</w:t>
      </w:r>
      <w:r w:rsidRPr="00883E31">
        <w:t>so-called hate incidents</w:t>
      </w:r>
      <w:r w:rsidR="008A2A21">
        <w:t>—</w:t>
      </w:r>
      <w:r w:rsidRPr="00883E31">
        <w:t>are not always routinely recorded by law enforcement authorities.</w:t>
      </w:r>
      <w:commentRangeEnd w:id="479"/>
      <w:r w:rsidR="008A2A21">
        <w:rPr>
          <w:rStyle w:val="CommentReference"/>
        </w:rPr>
        <w:commentReference w:id="479"/>
      </w:r>
    </w:p>
    <w:p w14:paraId="4F5BFD80" w14:textId="20410AC3" w:rsidR="001A57D1" w:rsidRPr="00883E31" w:rsidRDefault="001A57D1" w:rsidP="006F5EF6">
      <w:pPr>
        <w:spacing w:line="480" w:lineRule="auto"/>
        <w:ind w:firstLine="720"/>
        <w:jc w:val="both"/>
      </w:pPr>
      <w:r w:rsidRPr="00883E31">
        <w:t xml:space="preserve">What about </w:t>
      </w:r>
      <w:commentRangeStart w:id="480"/>
      <w:r w:rsidR="008A2A21">
        <w:t xml:space="preserve">governments </w:t>
      </w:r>
      <w:commentRangeEnd w:id="480"/>
      <w:r w:rsidR="008A2A21">
        <w:rPr>
          <w:rStyle w:val="CommentReference"/>
        </w:rPr>
        <w:commentReference w:id="480"/>
      </w:r>
      <w:r w:rsidRPr="00883E31">
        <w:t xml:space="preserve">instead using a corpus of print news articles and a sample of hate speech taken from that corpus as a proxy for offline hate speech? One obvious problem is that news articles are written by journalists and social media posts </w:t>
      </w:r>
      <w:r w:rsidR="008A2A21">
        <w:t xml:space="preserve">are written </w:t>
      </w:r>
      <w:r w:rsidRPr="00883E31">
        <w:t>by many other sorts of people</w:t>
      </w:r>
      <w:r w:rsidR="008A2A21">
        <w:t xml:space="preserve">, </w:t>
      </w:r>
      <w:r w:rsidRPr="00883E31">
        <w:t xml:space="preserve">including some journalists, so in effect the comparison provided is not between offline and online content but between different kinds of speakers. Another problem is that </w:t>
      </w:r>
      <w:commentRangeStart w:id="481"/>
      <w:r w:rsidRPr="00883E31">
        <w:lastRenderedPageBreak/>
        <w:t>news articles are typically subject to editorial controls and codes of conduct which are likely to remove the vast majority of hate speech</w:t>
      </w:r>
      <w:commentRangeEnd w:id="481"/>
      <w:r w:rsidR="008A2A21">
        <w:rPr>
          <w:rStyle w:val="CommentReference"/>
        </w:rPr>
        <w:commentReference w:id="481"/>
      </w:r>
      <w:r w:rsidRPr="00883E31">
        <w:t>.</w:t>
      </w:r>
      <w:ins w:id="482" w:author="Alex Brown" w:date="2025-06-18T12:48:00Z">
        <w:r w:rsidR="005C181F">
          <w:rPr>
            <w:rStyle w:val="FootnoteReference"/>
          </w:rPr>
          <w:footnoteReference w:id="197"/>
        </w:r>
      </w:ins>
      <w:r w:rsidRPr="00883E31">
        <w:t xml:space="preserve"> What is left might include</w:t>
      </w:r>
      <w:r w:rsidR="00FE1D73">
        <w:t xml:space="preserve"> </w:t>
      </w:r>
      <w:commentRangeStart w:id="483"/>
      <w:r w:rsidR="00951FF7" w:rsidRPr="00621543">
        <w:t>hate speech that journalists report or mention rather than use</w:t>
      </w:r>
      <w:commentRangeEnd w:id="483"/>
      <w:r w:rsidR="00951FF7">
        <w:rPr>
          <w:rStyle w:val="CommentReference"/>
        </w:rPr>
        <w:commentReference w:id="483"/>
      </w:r>
      <w:r w:rsidRPr="00883E31">
        <w:t xml:space="preserve">; hard to detect hate speech such as </w:t>
      </w:r>
      <w:r w:rsidR="00E8471C" w:rsidRPr="00883E31">
        <w:t>generalizations</w:t>
      </w:r>
      <w:r w:rsidRPr="00883E31">
        <w:t xml:space="preserve"> stemming from unconscious biases, microaggressions, and implied denigrations; and grey area hate speech such as misgendering, fat shaming, and cultural appropriation. It is unclear whether these categories of hate speech would be representative of </w:t>
      </w:r>
      <w:r w:rsidR="008A2A21">
        <w:t xml:space="preserve">all </w:t>
      </w:r>
      <w:r w:rsidRPr="00883E31">
        <w:t xml:space="preserve">offline hate speech. </w:t>
      </w:r>
      <w:commentRangeStart w:id="484"/>
      <w:r w:rsidR="00951FF7" w:rsidRPr="00951FF7">
        <w:t>It would also be harder to train software that could reliably analyze a large dataset of mainly ambiguous hate speech</w:t>
      </w:r>
      <w:commentRangeEnd w:id="484"/>
      <w:r w:rsidR="00951FF7">
        <w:rPr>
          <w:rStyle w:val="CommentReference"/>
        </w:rPr>
        <w:commentReference w:id="484"/>
      </w:r>
      <w:r w:rsidRPr="00883E31">
        <w:t xml:space="preserve">. A further problem is that most print news articles are also published online, so the most likely comparison would be between what are in effect multimedia news articles, on the one hand, and social media posts, on the other hand. </w:t>
      </w:r>
      <w:r w:rsidR="008A2A21">
        <w:t>However,</w:t>
      </w:r>
      <w:r w:rsidR="008A2A21" w:rsidRPr="00883E31">
        <w:t xml:space="preserve"> </w:t>
      </w:r>
      <w:r w:rsidR="00FE1D73" w:rsidRPr="00883E31">
        <w:t>s</w:t>
      </w:r>
      <w:r w:rsidR="00FE1D73">
        <w:t>u</w:t>
      </w:r>
      <w:r w:rsidR="00FE1D73" w:rsidRPr="00883E31">
        <w:t>ch</w:t>
      </w:r>
      <w:r w:rsidRPr="00883E31">
        <w:t xml:space="preserve"> corpuses would not enable a clear-cut comparison between online and offline hate speech. </w:t>
      </w:r>
      <w:commentRangeStart w:id="485"/>
      <w:r w:rsidRPr="00883E31">
        <w:t>Private Eye is the only large-circulation newspaper/news magazine that operates in the U</w:t>
      </w:r>
      <w:r w:rsidR="000A2AAD">
        <w:t xml:space="preserve">nited </w:t>
      </w:r>
      <w:r w:rsidRPr="00883E31">
        <w:t>K</w:t>
      </w:r>
      <w:r w:rsidR="000A2AAD">
        <w:t>ingdom</w:t>
      </w:r>
      <w:r w:rsidRPr="00883E31">
        <w:t xml:space="preserve"> on a print only basis,</w:t>
      </w:r>
      <w:commentRangeEnd w:id="485"/>
      <w:r w:rsidR="008A2A21">
        <w:rPr>
          <w:rStyle w:val="CommentReference"/>
        </w:rPr>
        <w:commentReference w:id="485"/>
      </w:r>
      <w:r w:rsidRPr="00883E31">
        <w:t xml:space="preserve"> but by itself and given its ideological tilt, it is unrepresentative of offline content as a whole.</w:t>
      </w:r>
      <w:ins w:id="486" w:author="Jasmine C Furin" w:date="2025-06-12T00:12:00Z">
        <w:r w:rsidR="008A2A21">
          <w:rPr>
            <w:rStyle w:val="FootnoteReference"/>
          </w:rPr>
          <w:footnoteReference w:id="198"/>
        </w:r>
      </w:ins>
    </w:p>
    <w:p w14:paraId="4E73B919" w14:textId="552A57AA" w:rsidR="001A57D1" w:rsidRPr="00883E31" w:rsidRDefault="001A57D1" w:rsidP="006F5EF6">
      <w:pPr>
        <w:spacing w:line="480" w:lineRule="auto"/>
        <w:jc w:val="both"/>
      </w:pPr>
      <w:r w:rsidRPr="00883E31">
        <w:tab/>
        <w:t xml:space="preserve">However, an alternative way of researching target demographics is by asking people about their experiences of hate speech. Thus, in 2023 a group of academic researchers created a data set of questionnaire answers from a sample of 3,620 adolescents from </w:t>
      </w:r>
      <w:r w:rsidR="001D5426">
        <w:t>forty-two</w:t>
      </w:r>
      <w:r w:rsidR="001D5426" w:rsidRPr="00883E31">
        <w:t xml:space="preserve"> </w:t>
      </w:r>
      <w:r w:rsidRPr="00883E31">
        <w:t>schools across Germany and Switzerland.</w:t>
      </w:r>
      <w:commentRangeStart w:id="487"/>
      <w:r w:rsidR="003F0BEF" w:rsidRPr="00883E31">
        <w:rPr>
          <w:rStyle w:val="FootnoteReference"/>
        </w:rPr>
        <w:footnoteReference w:id="199"/>
      </w:r>
      <w:commentRangeEnd w:id="487"/>
      <w:r w:rsidR="000A3A41">
        <w:rPr>
          <w:rStyle w:val="CommentReference"/>
        </w:rPr>
        <w:commentReference w:id="487"/>
      </w:r>
      <w:r w:rsidR="00DC7C58" w:rsidRPr="00883E31">
        <w:t xml:space="preserve"> </w:t>
      </w:r>
      <w:commentRangeStart w:id="488"/>
      <w:r w:rsidR="00F15566" w:rsidRPr="00F15566">
        <w:t xml:space="preserve">The researchers asked the respondents if they had witnessed, </w:t>
      </w:r>
      <w:r w:rsidR="00FE1D73">
        <w:t>been victims of</w:t>
      </w:r>
      <w:r w:rsidR="00F15566" w:rsidRPr="00F15566">
        <w:t xml:space="preserve">, or perpetrated online and offline hate speech over the </w:t>
      </w:r>
      <w:r w:rsidR="00FE1D73">
        <w:t>previous</w:t>
      </w:r>
      <w:r w:rsidR="00F15566" w:rsidRPr="00F15566">
        <w:t xml:space="preserve"> </w:t>
      </w:r>
      <w:r w:rsidR="001D5426">
        <w:t>twelve</w:t>
      </w:r>
      <w:r w:rsidR="00F15566" w:rsidRPr="00F15566">
        <w:t xml:space="preserve"> months and inquired about the identity characteristics of the targets of the hate speech</w:t>
      </w:r>
      <w:commentRangeStart w:id="489"/>
      <w:r w:rsidRPr="00883E31">
        <w:t>.</w:t>
      </w:r>
      <w:ins w:id="490" w:author="Jasmine C Furin" w:date="2025-06-12T00:13:00Z">
        <w:r w:rsidR="008A2A21">
          <w:rPr>
            <w:rStyle w:val="FootnoteReference"/>
          </w:rPr>
          <w:footnoteReference w:id="200"/>
        </w:r>
      </w:ins>
      <w:r w:rsidRPr="00883E31">
        <w:t xml:space="preserve"> </w:t>
      </w:r>
      <w:commentRangeEnd w:id="488"/>
      <w:r w:rsidR="00F15566">
        <w:rPr>
          <w:rStyle w:val="CommentReference"/>
        </w:rPr>
        <w:commentReference w:id="488"/>
      </w:r>
      <w:r w:rsidRPr="00883E31">
        <w:t>T</w:t>
      </w:r>
      <w:commentRangeEnd w:id="489"/>
      <w:r w:rsidR="008A2A21">
        <w:rPr>
          <w:rStyle w:val="CommentReference"/>
        </w:rPr>
        <w:commentReference w:id="489"/>
      </w:r>
      <w:r w:rsidRPr="00883E31">
        <w:t xml:space="preserve">he study found that a greater percentage of the respondents referred to online hate speech that </w:t>
      </w:r>
      <w:commentRangeStart w:id="492"/>
      <w:r w:rsidR="00F15566" w:rsidRPr="00F15566">
        <w:t xml:space="preserve">related to </w:t>
      </w:r>
      <w:r w:rsidR="00FE1D73">
        <w:t>“</w:t>
      </w:r>
      <w:r w:rsidR="00F15566" w:rsidRPr="00F15566">
        <w:t>skin color or origin</w:t>
      </w:r>
      <w:r w:rsidR="00FE1D73">
        <w:t>”</w:t>
      </w:r>
      <w:r w:rsidR="00F15566" w:rsidRPr="00F15566">
        <w:t xml:space="preserve"> than to </w:t>
      </w:r>
      <w:r w:rsidR="00FE1D73">
        <w:t>“</w:t>
      </w:r>
      <w:r w:rsidR="00F15566" w:rsidRPr="00F15566">
        <w:t>gender or gender identity</w:t>
      </w:r>
      <w:r w:rsidR="00FE1D73">
        <w:t>[,]”</w:t>
      </w:r>
      <w:commentRangeEnd w:id="492"/>
      <w:r w:rsidR="00FE1D73">
        <w:t xml:space="preserve"> </w:t>
      </w:r>
      <w:r w:rsidR="00F15566">
        <w:rPr>
          <w:rStyle w:val="CommentReference"/>
        </w:rPr>
        <w:commentReference w:id="492"/>
      </w:r>
      <w:r w:rsidRPr="00883E31">
        <w:t xml:space="preserve">and that this </w:t>
      </w:r>
      <w:r w:rsidRPr="00883E31">
        <w:lastRenderedPageBreak/>
        <w:t>ordering of prevalence among different kinds of hate speech was replicated for offline hate speech.</w:t>
      </w:r>
      <w:r w:rsidR="003F0BEF" w:rsidRPr="00883E31">
        <w:rPr>
          <w:rStyle w:val="FootnoteReference"/>
        </w:rPr>
        <w:footnoteReference w:id="201"/>
      </w:r>
      <w:r w:rsidRPr="00883E31">
        <w:t xml:space="preserve"> Moreover, the size of the differential between the percentages of respondents referring to these two kinds of hate speech did not significantly alter as between offline and online hate speech.</w:t>
      </w:r>
      <w:r w:rsidR="003F0BEF" w:rsidRPr="00883E31">
        <w:rPr>
          <w:rStyle w:val="FootnoteReference"/>
        </w:rPr>
        <w:footnoteReference w:id="202"/>
      </w:r>
    </w:p>
    <w:p w14:paraId="2057ED29" w14:textId="10D72966" w:rsidR="001A57D1" w:rsidRPr="00883E31" w:rsidRDefault="001A57D1" w:rsidP="006F5EF6">
      <w:pPr>
        <w:spacing w:line="480" w:lineRule="auto"/>
        <w:ind w:firstLine="720"/>
        <w:jc w:val="both"/>
      </w:pPr>
      <w:r w:rsidRPr="00883E31">
        <w:t xml:space="preserve">Since this study did not directly </w:t>
      </w:r>
      <w:r w:rsidR="00E8471C" w:rsidRPr="00883E31">
        <w:t>analyze</w:t>
      </w:r>
      <w:r w:rsidRPr="00883E31">
        <w:t xml:space="preserve"> (code and classify) corpuses of offline and online hate speech itself but</w:t>
      </w:r>
      <w:r w:rsidR="001D5426">
        <w:t>,</w:t>
      </w:r>
      <w:r w:rsidRPr="00883E31">
        <w:t xml:space="preserve"> instead</w:t>
      </w:r>
      <w:r w:rsidR="001D5426">
        <w:t>,</w:t>
      </w:r>
      <w:r w:rsidRPr="00883E31">
        <w:t xml:space="preserve"> used questionnaire answers based on adolescents reporting their experiences as witnesses, victims, and perpetrators of hate speech,</w:t>
      </w:r>
      <w:ins w:id="493" w:author="Jasmine C Furin" w:date="2025-06-12T00:14:00Z">
        <w:r w:rsidR="008A2A21">
          <w:rPr>
            <w:rStyle w:val="FootnoteReference"/>
          </w:rPr>
          <w:footnoteReference w:id="203"/>
        </w:r>
      </w:ins>
      <w:r w:rsidRPr="00883E31">
        <w:t xml:space="preserve"> </w:t>
      </w:r>
      <w:commentRangeStart w:id="495"/>
      <w:r w:rsidR="00F453CA">
        <w:t xml:space="preserve">one could question </w:t>
      </w:r>
      <w:commentRangeEnd w:id="495"/>
      <w:r w:rsidR="00F453CA">
        <w:rPr>
          <w:rStyle w:val="CommentReference"/>
        </w:rPr>
        <w:commentReference w:id="495"/>
      </w:r>
      <w:r w:rsidRPr="00883E31">
        <w:t xml:space="preserve">the accuracy of the self-reports. At least in this case, however, the researchers </w:t>
      </w:r>
      <w:commentRangeStart w:id="496"/>
      <w:r w:rsidR="00F453CA">
        <w:t>published</w:t>
      </w:r>
      <w:r w:rsidR="00FE1D73">
        <w:t xml:space="preserve"> </w:t>
      </w:r>
      <w:commentRangeEnd w:id="496"/>
      <w:r w:rsidR="00F453CA">
        <w:rPr>
          <w:rStyle w:val="CommentReference"/>
        </w:rPr>
        <w:commentReference w:id="496"/>
      </w:r>
      <w:del w:id="497" w:author="Jasmine C Furin" w:date="2025-08-12T21:46:00Z">
        <w:r w:rsidRPr="00883E31" w:rsidDel="006B170A">
          <w:delText>appendi</w:delText>
        </w:r>
        <w:r w:rsidR="00AD3F27" w:rsidRPr="00883E31" w:rsidDel="006B170A">
          <w:delText>c</w:delText>
        </w:r>
        <w:r w:rsidRPr="00883E31" w:rsidDel="006B170A">
          <w:delText xml:space="preserve">es </w:delText>
        </w:r>
      </w:del>
      <w:ins w:id="498" w:author="Jasmine C Furin" w:date="2025-08-12T21:46:00Z">
        <w:r w:rsidR="006B170A">
          <w:t>tables</w:t>
        </w:r>
        <w:r w:rsidR="006B170A" w:rsidRPr="00883E31">
          <w:t xml:space="preserve"> </w:t>
        </w:r>
      </w:ins>
      <w:r w:rsidRPr="00883E31">
        <w:t>containing data broken down by the gender of the respondents.</w:t>
      </w:r>
      <w:commentRangeStart w:id="499"/>
      <w:r w:rsidR="008C56A0" w:rsidRPr="00883E31">
        <w:rPr>
          <w:rStyle w:val="FootnoteReference"/>
        </w:rPr>
        <w:footnoteReference w:id="204"/>
      </w:r>
      <w:commentRangeEnd w:id="499"/>
      <w:r w:rsidR="000150DE">
        <w:rPr>
          <w:rStyle w:val="CommentReference"/>
        </w:rPr>
        <w:commentReference w:id="499"/>
      </w:r>
      <w:r w:rsidRPr="00883E31">
        <w:t xml:space="preserve"> Interestingly, the data shows that when it comes to what the respondents said about their experiences as victims of hate speech, a significantly higher percentage of </w:t>
      </w:r>
      <w:r w:rsidR="0027314B">
        <w:t>female r</w:t>
      </w:r>
      <w:r w:rsidR="007052AD">
        <w:t>e</w:t>
      </w:r>
      <w:r w:rsidRPr="00883E31">
        <w:t xml:space="preserve">spondents referred to hate speech based on </w:t>
      </w:r>
      <w:r w:rsidR="007052AD">
        <w:t>“</w:t>
      </w:r>
      <w:r w:rsidRPr="00883E31">
        <w:t>gender or gender identity</w:t>
      </w:r>
      <w:r w:rsidR="007052AD">
        <w:t xml:space="preserve">” </w:t>
      </w:r>
      <w:r w:rsidRPr="00883E31">
        <w:t>(</w:t>
      </w:r>
      <w:r w:rsidR="00487ED6">
        <w:t>22%</w:t>
      </w:r>
      <w:r w:rsidRPr="00883E31">
        <w:t xml:space="preserve">) as compared to the percentage of </w:t>
      </w:r>
      <w:r w:rsidR="007052AD">
        <w:t xml:space="preserve">male </w:t>
      </w:r>
      <w:r w:rsidRPr="00883E31">
        <w:t>respondents who referred to this same targeted characteristic (</w:t>
      </w:r>
      <w:r w:rsidR="00487ED6">
        <w:t>6%</w:t>
      </w:r>
      <w:r w:rsidR="007052AD">
        <w:t>)</w:t>
      </w:r>
      <w:r w:rsidRPr="00883E31">
        <w:t>.</w:t>
      </w:r>
      <w:r w:rsidR="00A859D6">
        <w:rPr>
          <w:rStyle w:val="FootnoteReference"/>
        </w:rPr>
        <w:footnoteReference w:id="205"/>
      </w:r>
      <w:r w:rsidRPr="00883E31">
        <w:t xml:space="preserve"> In fact, when reporting their experiences as victims of hate speech, a higher percentage of</w:t>
      </w:r>
      <w:r w:rsidR="007052AD">
        <w:t xml:space="preserve"> female</w:t>
      </w:r>
      <w:r w:rsidRPr="00883E31">
        <w:t xml:space="preserve"> respondents referred to </w:t>
      </w:r>
      <w:r w:rsidR="007052AD">
        <w:t>“</w:t>
      </w:r>
      <w:r w:rsidRPr="00883E31">
        <w:t>gender or gender</w:t>
      </w:r>
      <w:r w:rsidR="007052AD">
        <w:t xml:space="preserve"> identity”</w:t>
      </w:r>
      <w:r w:rsidRPr="00883E31">
        <w:t xml:space="preserve"> (</w:t>
      </w:r>
      <w:r w:rsidR="00487ED6">
        <w:t>22%</w:t>
      </w:r>
      <w:r w:rsidRPr="00883E31">
        <w:t xml:space="preserve">) than to </w:t>
      </w:r>
      <w:r w:rsidR="007052AD">
        <w:t>“</w:t>
      </w:r>
      <w:r w:rsidRPr="00883E31">
        <w:t xml:space="preserve">skin </w:t>
      </w:r>
      <w:r w:rsidR="00E8471C" w:rsidRPr="00883E31">
        <w:t>color</w:t>
      </w:r>
      <w:r w:rsidRPr="00883E31">
        <w:t xml:space="preserve"> or origin</w:t>
      </w:r>
      <w:r w:rsidR="007052AD">
        <w:t>”</w:t>
      </w:r>
      <w:r w:rsidRPr="00883E31">
        <w:t xml:space="preserve"> (</w:t>
      </w:r>
      <w:r w:rsidR="00487ED6">
        <w:t>21%</w:t>
      </w:r>
      <w:r w:rsidRPr="00883E31">
        <w:t>).</w:t>
      </w:r>
      <w:ins w:id="500" w:author="Jasmine C Furin" w:date="2025-06-12T00:15:00Z">
        <w:r w:rsidR="00487ED6">
          <w:rPr>
            <w:rStyle w:val="FootnoteReference"/>
          </w:rPr>
          <w:footnoteReference w:id="206"/>
        </w:r>
      </w:ins>
      <w:r w:rsidRPr="00883E31">
        <w:t xml:space="preserve"> The reverse was true of the</w:t>
      </w:r>
      <w:r w:rsidR="007052AD">
        <w:t xml:space="preserve"> males</w:t>
      </w:r>
      <w:r w:rsidRPr="00883E31">
        <w:t xml:space="preserve">. When reporting their experiences as victims of hate speech, a higher percentage of </w:t>
      </w:r>
      <w:r w:rsidR="007052AD">
        <w:t xml:space="preserve">male </w:t>
      </w:r>
      <w:r w:rsidRPr="00883E31">
        <w:t xml:space="preserve">respondents referred to </w:t>
      </w:r>
      <w:r w:rsidR="007052AD">
        <w:t>“</w:t>
      </w:r>
      <w:r w:rsidRPr="00883E31">
        <w:t xml:space="preserve">skin </w:t>
      </w:r>
      <w:r w:rsidR="00E8471C" w:rsidRPr="00883E31">
        <w:t>color</w:t>
      </w:r>
      <w:r w:rsidRPr="00883E31">
        <w:t xml:space="preserve"> or origin</w:t>
      </w:r>
      <w:r w:rsidR="007052AD">
        <w:t>”</w:t>
      </w:r>
      <w:r w:rsidRPr="00883E31">
        <w:t xml:space="preserve"> (</w:t>
      </w:r>
      <w:r w:rsidR="00487ED6">
        <w:t>24%</w:t>
      </w:r>
      <w:r w:rsidRPr="00883E31">
        <w:t xml:space="preserve">) than to </w:t>
      </w:r>
      <w:r w:rsidR="007052AD">
        <w:t>“</w:t>
      </w:r>
      <w:r w:rsidRPr="00883E31">
        <w:t>gender or gender identity</w:t>
      </w:r>
      <w:r w:rsidR="007052AD">
        <w:t xml:space="preserve">” </w:t>
      </w:r>
      <w:r w:rsidRPr="00883E31">
        <w:t>(</w:t>
      </w:r>
      <w:r w:rsidR="00487ED6">
        <w:t>6%</w:t>
      </w:r>
      <w:r w:rsidRPr="00883E31">
        <w:t>).</w:t>
      </w:r>
      <w:r w:rsidR="00A859D6">
        <w:rPr>
          <w:rStyle w:val="FootnoteReference"/>
        </w:rPr>
        <w:footnoteReference w:id="207"/>
      </w:r>
      <w:r w:rsidRPr="00883E31">
        <w:t xml:space="preserve"> Arguably, this can be explained by the fact that hate speech based on </w:t>
      </w:r>
      <w:r w:rsidR="007052AD">
        <w:t>“</w:t>
      </w:r>
      <w:r w:rsidRPr="00883E31">
        <w:t xml:space="preserve">gender or gender </w:t>
      </w:r>
      <w:r w:rsidR="007052AD">
        <w:t xml:space="preserve">identity” </w:t>
      </w:r>
      <w:r w:rsidRPr="00883E31">
        <w:t>is more likely to target</w:t>
      </w:r>
      <w:r w:rsidR="007052AD">
        <w:t xml:space="preserve"> females</w:t>
      </w:r>
      <w:r w:rsidRPr="00883E31">
        <w:t xml:space="preserve"> and that</w:t>
      </w:r>
      <w:r w:rsidR="007052AD">
        <w:t xml:space="preserve"> females</w:t>
      </w:r>
      <w:r w:rsidRPr="00883E31">
        <w:t xml:space="preserve"> are more likely to pick up on the gendered quality of hate speech. Importantly, however, these differential responses between </w:t>
      </w:r>
      <w:r w:rsidR="0027314B">
        <w:t>females and males</w:t>
      </w:r>
      <w:r w:rsidRPr="00883E31">
        <w:t xml:space="preserve"> were the same for both online </w:t>
      </w:r>
      <w:r w:rsidRPr="00883E31">
        <w:lastRenderedPageBreak/>
        <w:t>and offline hate speech.</w:t>
      </w:r>
      <w:r w:rsidR="00A859D6">
        <w:rPr>
          <w:rStyle w:val="FootnoteReference"/>
        </w:rPr>
        <w:footnoteReference w:id="208"/>
      </w:r>
      <w:r w:rsidRPr="00883E31">
        <w:t xml:space="preserve"> The results suggested that there is nothing significantly different about online as compared to offline hate speech in terms of target demographics.</w:t>
      </w:r>
    </w:p>
    <w:p w14:paraId="3177081B" w14:textId="066F9808" w:rsidR="004D2968" w:rsidRPr="00883E31" w:rsidRDefault="001A57D1" w:rsidP="006F5EF6">
      <w:pPr>
        <w:spacing w:line="480" w:lineRule="auto"/>
        <w:jc w:val="both"/>
      </w:pPr>
      <w:r w:rsidRPr="00883E31">
        <w:tab/>
        <w:t xml:space="preserve">However, briefly consider the counter hypothesis that there </w:t>
      </w:r>
      <w:r w:rsidRPr="00883E31">
        <w:rPr>
          <w:i/>
          <w:iCs/>
        </w:rPr>
        <w:t>is</w:t>
      </w:r>
      <w:r w:rsidRPr="00883E31">
        <w:t xml:space="preserve"> a difference between target demographics across online and offline hate speech—for example, that hate speech targeting women is the most common kind of hate speech in online environments but not the most common kind of hate speech in the offline world. If this were true, what might account for it? One explanation could be that</w:t>
      </w:r>
      <w:r w:rsidR="00C91969">
        <w:t>,</w:t>
      </w:r>
      <w:r w:rsidRPr="00883E31">
        <w:t xml:space="preserve"> in the offline </w:t>
      </w:r>
      <w:commentRangeStart w:id="502"/>
      <w:r w:rsidRPr="00883E31">
        <w:t>world</w:t>
      </w:r>
      <w:r w:rsidR="00300A3B">
        <w:t>,</w:t>
      </w:r>
      <w:r w:rsidRPr="00883E31">
        <w:t xml:space="preserve"> </w:t>
      </w:r>
      <w:commentRangeEnd w:id="502"/>
      <w:r w:rsidR="00300A3B">
        <w:rPr>
          <w:rStyle w:val="CommentReference"/>
        </w:rPr>
        <w:commentReference w:id="502"/>
      </w:r>
      <w:r w:rsidRPr="00883E31">
        <w:t xml:space="preserve">there are stronger norms saying that men should not verbally abuse women. An alternative explanation could be that, irrespective of whether there are equally strong norms against men verbally abusing women offline and online, men find themselves being more inhibited by these social norms in offline environments. Men might be subject to greater censure or anticipate bystanders stepping in if the abuse is delivered in person. It is one thing for a man to have the </w:t>
      </w:r>
      <w:r w:rsidR="00C91969">
        <w:t>“</w:t>
      </w:r>
      <w:r w:rsidRPr="00883E31">
        <w:t>virtual</w:t>
      </w:r>
      <w:r w:rsidR="00C91969">
        <w:t xml:space="preserve"> courage”</w:t>
      </w:r>
      <w:r w:rsidRPr="00883E31">
        <w:t xml:space="preserve"> to attack an ex-partner online by calling her a </w:t>
      </w:r>
      <w:r w:rsidR="00C91969">
        <w:t>“</w:t>
      </w:r>
      <w:r w:rsidRPr="00883E31">
        <w:t>whore</w:t>
      </w:r>
      <w:r w:rsidR="00C91969">
        <w:t>,” “</w:t>
      </w:r>
      <w:r w:rsidRPr="00883E31">
        <w:t>slut</w:t>
      </w:r>
      <w:r w:rsidR="00C91969">
        <w:t xml:space="preserve">,” </w:t>
      </w:r>
      <w:r w:rsidRPr="00883E31">
        <w:t xml:space="preserve">and </w:t>
      </w:r>
      <w:r w:rsidR="00C91969">
        <w:t>“</w:t>
      </w:r>
      <w:r w:rsidRPr="00883E31">
        <w:t>a poor excuse for a woman</w:t>
      </w:r>
      <w:r w:rsidR="00C91969">
        <w:t xml:space="preserve">” </w:t>
      </w:r>
      <w:r w:rsidRPr="00883E31">
        <w:t>via a direct message on Facebook Messenger or a public post on X</w:t>
      </w:r>
      <w:r w:rsidR="00487ED6">
        <w:t>.</w:t>
      </w:r>
      <w:r w:rsidRPr="00883E31">
        <w:t xml:space="preserve"> </w:t>
      </w:r>
      <w:r w:rsidR="00487ED6">
        <w:t>I</w:t>
      </w:r>
      <w:r w:rsidRPr="00883E31">
        <w:t xml:space="preserve">t is quite another thing for a man to risk visiting the address of the ex-partner to deliver the same abuse in person when her new partner, children, other family members, or friends might be physically present. Men might even fear that other men would intervene as </w:t>
      </w:r>
      <w:r w:rsidR="00C91969">
        <w:t>“</w:t>
      </w:r>
      <w:r w:rsidRPr="00883E31">
        <w:t>protectors</w:t>
      </w:r>
      <w:r w:rsidR="00C91969">
        <w:t>”</w:t>
      </w:r>
      <w:r w:rsidRPr="00883E31">
        <w:t xml:space="preserve"> in the real world. </w:t>
      </w:r>
      <w:r w:rsidR="00C91969" w:rsidRPr="00883E31">
        <w:t>This fear in itself speaks to stereotypes about women as weak and defenseless allied with sexist ideas about gender roles and men as protectors of women and women as objects of protection and, therefore, women as subjects of possession and control.</w:t>
      </w:r>
    </w:p>
    <w:p w14:paraId="3D46557B" w14:textId="28AF646F" w:rsidR="001A57D1" w:rsidRPr="00883E31" w:rsidRDefault="009D6647" w:rsidP="00487ED6">
      <w:pPr>
        <w:spacing w:line="480" w:lineRule="auto"/>
        <w:jc w:val="center"/>
      </w:pPr>
      <w:bookmarkStart w:id="503" w:name="_Hlk171740542"/>
      <w:bookmarkStart w:id="504" w:name="_Hlk172527442"/>
      <w:r>
        <w:t>IX</w:t>
      </w:r>
      <w:r w:rsidR="001A57D1" w:rsidRPr="00883E31">
        <w:t>. H</w:t>
      </w:r>
      <w:bookmarkEnd w:id="503"/>
      <w:r w:rsidR="00EB6F10" w:rsidRPr="00883E31">
        <w:t>ARM</w:t>
      </w:r>
      <w:bookmarkEnd w:id="504"/>
    </w:p>
    <w:p w14:paraId="6B33519C" w14:textId="013E04DB" w:rsidR="00A75686" w:rsidRDefault="0008592E" w:rsidP="006F5EF6">
      <w:pPr>
        <w:spacing w:line="480" w:lineRule="auto"/>
        <w:ind w:firstLine="720"/>
        <w:jc w:val="both"/>
      </w:pPr>
      <w:r>
        <w:t>I</w:t>
      </w:r>
      <w:r w:rsidR="00A75686" w:rsidRPr="00883E31">
        <w:t xml:space="preserve">s </w:t>
      </w:r>
      <w:r>
        <w:t xml:space="preserve">there </w:t>
      </w:r>
      <w:r w:rsidR="00A75686" w:rsidRPr="00883E31">
        <w:t>anything special, either quantitively or qualitatively, about the harms of online as compared to offline hate speech</w:t>
      </w:r>
      <w:r>
        <w:t>?</w:t>
      </w:r>
      <w:r w:rsidR="00C06C98">
        <w:rPr>
          <w:rStyle w:val="FootnoteReference"/>
        </w:rPr>
        <w:footnoteReference w:id="209"/>
      </w:r>
      <w:r w:rsidR="00A75686" w:rsidRPr="00883E31">
        <w:t xml:space="preserve"> The quantitative question is about whether online hate </w:t>
      </w:r>
      <w:r w:rsidR="00A75686" w:rsidRPr="00883E31">
        <w:lastRenderedPageBreak/>
        <w:t>speech is more harmful than offline hate speech</w:t>
      </w:r>
      <w:r>
        <w:t>, b</w:t>
      </w:r>
      <w:r w:rsidR="00A75686" w:rsidRPr="00883E31">
        <w:t>ut what is being measured here? Is it the combined harm of all online hate speech compared to all offline hate speech? If so, how could such things be studied</w:t>
      </w:r>
      <w:r>
        <w:t xml:space="preserve"> since</w:t>
      </w:r>
      <w:r w:rsidR="0088199F">
        <w:t xml:space="preserve"> there is no data set for all </w:t>
      </w:r>
      <w:r w:rsidR="00A75686" w:rsidRPr="00883E31">
        <w:t>the hate speech that exists</w:t>
      </w:r>
      <w:r w:rsidR="0088199F">
        <w:t xml:space="preserve"> in the world</w:t>
      </w:r>
      <w:r w:rsidR="00A75686" w:rsidRPr="00883E31">
        <w:t>, especially in the offline world</w:t>
      </w:r>
      <w:r w:rsidR="0088199F">
        <w:t>?</w:t>
      </w:r>
    </w:p>
    <w:p w14:paraId="34F5385E" w14:textId="72D44477" w:rsidR="00C06C98" w:rsidRDefault="001A57D1" w:rsidP="006F5EF6">
      <w:pPr>
        <w:spacing w:line="480" w:lineRule="auto"/>
        <w:ind w:firstLine="720"/>
        <w:jc w:val="both"/>
      </w:pPr>
      <w:r w:rsidRPr="00883E31">
        <w:t xml:space="preserve">Alternatively, is it a matter of measuring the harm of representative instances of online hate speech compared to representative instances of offline hate speech? If so, which instances should be chosen for comparison? It hardly needs pointing out that some instances of online hate speech </w:t>
      </w:r>
      <w:r w:rsidR="00C06C98">
        <w:t>may</w:t>
      </w:r>
      <w:r w:rsidRPr="00883E31">
        <w:t xml:space="preserve"> be more harmful than some instances of offline hate speech</w:t>
      </w:r>
      <w:r w:rsidR="0008592E">
        <w:t>,</w:t>
      </w:r>
      <w:r w:rsidRPr="00883E31">
        <w:t xml:space="preserve"> whilst other instances of offline hate speech </w:t>
      </w:r>
      <w:r w:rsidR="00C06C98">
        <w:t>may</w:t>
      </w:r>
      <w:r w:rsidRPr="00883E31">
        <w:t xml:space="preserve"> be more harmful than other instances of online hate speech. One solution is to compare random samples of online and offline hate speech taken from larger initial corpuses of each. </w:t>
      </w:r>
      <w:r w:rsidR="0008592E">
        <w:t>However,</w:t>
      </w:r>
      <w:r w:rsidR="0008592E" w:rsidRPr="00883E31">
        <w:t xml:space="preserve"> </w:t>
      </w:r>
      <w:r w:rsidRPr="00883E31">
        <w:t xml:space="preserve">from what initial corpuses should the random samples be taken? It would </w:t>
      </w:r>
      <w:r w:rsidR="0008592E">
        <w:t xml:space="preserve">likely </w:t>
      </w:r>
      <w:r w:rsidRPr="00883E31">
        <w:t>be impossible to work off initial corpuses of all online and offline hate speech given the lack of records</w:t>
      </w:r>
      <w:r w:rsidR="0088199F">
        <w:t>,</w:t>
      </w:r>
      <w:r w:rsidRPr="00883E31">
        <w:t xml:space="preserve"> not to mention the computing power that would be needed to store and process all the data. Plus, if the initial corpuses were incalculable, it would be hard to know what a representative sample size would be. </w:t>
      </w:r>
    </w:p>
    <w:p w14:paraId="25EB5BAC" w14:textId="47993BFC" w:rsidR="001A57D1" w:rsidRPr="00883E31" w:rsidRDefault="001A57D1" w:rsidP="006F5EF6">
      <w:pPr>
        <w:spacing w:line="480" w:lineRule="auto"/>
        <w:ind w:firstLine="720"/>
        <w:jc w:val="both"/>
      </w:pPr>
      <w:r w:rsidRPr="00883E31">
        <w:t>Instead, the initial corpus of online hate speech could be something like all social media posts on a given set of topics, over a particular time period, for a specific set of platforms, across a limited number of countries.</w:t>
      </w:r>
      <w:r w:rsidR="00C06C98">
        <w:t xml:space="preserve"> </w:t>
      </w:r>
      <w:r w:rsidR="0008592E">
        <w:t>Nonetheless</w:t>
      </w:r>
      <w:r w:rsidR="00C06C98">
        <w:t>, w</w:t>
      </w:r>
      <w:r w:rsidRPr="00883E31">
        <w:t xml:space="preserve">hat would a comparable initial corpus of offline hate speech look like? A corpus of printed books and magazine articles would not be comparable given that people who write books and magazine articles are a tiny subset of the general population, whereas people who post on social media platforms are a large subset of the general population. Another option would be an initial corpus of placards held by people attending public demonstrations on a given set of topics, over a particular time period, across a limited number of countries. </w:t>
      </w:r>
      <w:r w:rsidR="0008592E">
        <w:t>However,</w:t>
      </w:r>
      <w:r w:rsidR="0008592E" w:rsidRPr="00883E31">
        <w:t xml:space="preserve"> </w:t>
      </w:r>
      <w:r w:rsidRPr="00883E31">
        <w:t xml:space="preserve">placards are a particular form of communication exemplifying slogans and terse commentary, which perhaps only correlate with short-form </w:t>
      </w:r>
      <w:r w:rsidRPr="00883E31">
        <w:lastRenderedPageBreak/>
        <w:t>social media platforms.</w:t>
      </w:r>
      <w:r w:rsidR="0008592E">
        <w:rPr>
          <w:rStyle w:val="FootnoteReference"/>
        </w:rPr>
        <w:footnoteReference w:id="210"/>
      </w:r>
      <w:r w:rsidRPr="00883E31">
        <w:t xml:space="preserve"> </w:t>
      </w:r>
      <w:r w:rsidR="0027314B">
        <w:t xml:space="preserve">For example, </w:t>
      </w:r>
      <w:commentRangeStart w:id="507"/>
      <w:r w:rsidRPr="00883E31">
        <w:t xml:space="preserve">Twitter (now X) started with a limit of 140 characters, </w:t>
      </w:r>
      <w:r w:rsidR="0027314B">
        <w:t xml:space="preserve">or </w:t>
      </w:r>
      <w:r w:rsidRPr="00883E31">
        <w:t>approximately 20 words, but subsequently doubled that to 280 characters.</w:t>
      </w:r>
      <w:ins w:id="508" w:author="Alex Brown" w:date="2025-02-05T19:58:00Z">
        <w:r w:rsidR="0068584E">
          <w:rPr>
            <w:rStyle w:val="FootnoteReference"/>
          </w:rPr>
          <w:footnoteReference w:id="211"/>
        </w:r>
      </w:ins>
      <w:r w:rsidRPr="00883E31">
        <w:t xml:space="preserve"> </w:t>
      </w:r>
      <w:commentRangeEnd w:id="507"/>
      <w:r w:rsidR="003D693F">
        <w:rPr>
          <w:rStyle w:val="CommentReference"/>
        </w:rPr>
        <w:commentReference w:id="507"/>
      </w:r>
      <w:commentRangeStart w:id="509"/>
      <w:r w:rsidRPr="00883E31">
        <w:t xml:space="preserve">This is much longer than </w:t>
      </w:r>
      <w:r w:rsidR="0008592E">
        <w:t>many</w:t>
      </w:r>
      <w:r w:rsidR="0008592E" w:rsidRPr="00883E31">
        <w:t xml:space="preserve"> </w:t>
      </w:r>
      <w:r w:rsidRPr="00883E31">
        <w:t>placards.</w:t>
      </w:r>
      <w:commentRangeEnd w:id="509"/>
      <w:r w:rsidR="0008592E">
        <w:rPr>
          <w:rStyle w:val="CommentReference"/>
        </w:rPr>
        <w:commentReference w:id="509"/>
      </w:r>
      <w:r w:rsidRPr="00883E31">
        <w:t xml:space="preserve"> Moreover, protesters are a</w:t>
      </w:r>
      <w:r w:rsidR="0068584E">
        <w:t xml:space="preserve"> relatively</w:t>
      </w:r>
      <w:r w:rsidRPr="00883E31">
        <w:t xml:space="preserve"> small subset of the general population and </w:t>
      </w:r>
      <w:commentRangeStart w:id="510"/>
      <w:r w:rsidRPr="00883E31">
        <w:t xml:space="preserve">typically include people </w:t>
      </w:r>
      <w:r w:rsidR="0027314B">
        <w:t>who hold strong</w:t>
      </w:r>
      <w:r w:rsidRPr="00883E31">
        <w:t xml:space="preserve"> views on issues.</w:t>
      </w:r>
      <w:ins w:id="511" w:author="Alex Brown" w:date="2025-02-05T20:03:00Z">
        <w:r w:rsidR="0068584E">
          <w:rPr>
            <w:rStyle w:val="FootnoteReference"/>
          </w:rPr>
          <w:footnoteReference w:id="212"/>
        </w:r>
      </w:ins>
      <w:r w:rsidRPr="00883E31">
        <w:t xml:space="preserve"> </w:t>
      </w:r>
      <w:commentRangeEnd w:id="510"/>
      <w:r w:rsidR="003D693F">
        <w:rPr>
          <w:rStyle w:val="CommentReference"/>
        </w:rPr>
        <w:commentReference w:id="510"/>
      </w:r>
      <w:commentRangeStart w:id="512"/>
      <w:r w:rsidRPr="00883E31">
        <w:t>Online environments attract a broader spectrum of users, including some people whose views are not strongly held</w:t>
      </w:r>
      <w:commentRangeEnd w:id="512"/>
      <w:r w:rsidR="0008592E">
        <w:rPr>
          <w:rStyle w:val="CommentReference"/>
        </w:rPr>
        <w:commentReference w:id="512"/>
      </w:r>
      <w:r w:rsidRPr="00883E31">
        <w:t xml:space="preserve">. Offline spaces such as high streets and public parks might be better corollaries of social media platforms since they cater to a wide range of different speakers. </w:t>
      </w:r>
      <w:r w:rsidR="00AD4E7C">
        <w:t>Nonetheless,</w:t>
      </w:r>
      <w:r w:rsidR="00AD4E7C" w:rsidRPr="00883E31">
        <w:t xml:space="preserve"> </w:t>
      </w:r>
      <w:r w:rsidRPr="00883E31">
        <w:t xml:space="preserve">these sorts of offline environments are not routinely subject to audio recording, and it would </w:t>
      </w:r>
      <w:r w:rsidR="0008592E">
        <w:t xml:space="preserve">likely </w:t>
      </w:r>
      <w:r w:rsidRPr="00883E31">
        <w:t>be impossible for researchers to gain the consent of all parties to take recordings</w:t>
      </w:r>
      <w:r w:rsidR="00A147D9">
        <w:t xml:space="preserve"> (in the event laws required such consent)</w:t>
      </w:r>
      <w:r w:rsidRPr="00883E31">
        <w:t xml:space="preserve">. Another option is to focus on a subset of individuals who are known to use online and offline hate speech, such as politicians. If </w:t>
      </w:r>
      <w:r w:rsidR="00A147D9">
        <w:t xml:space="preserve">politicians (or their staff) recorded all their </w:t>
      </w:r>
      <w:r w:rsidRPr="00883E31">
        <w:t>public</w:t>
      </w:r>
      <w:r w:rsidR="00A147D9">
        <w:t xml:space="preserve"> offline</w:t>
      </w:r>
      <w:r w:rsidRPr="00883E31">
        <w:t xml:space="preserve"> speeches and made </w:t>
      </w:r>
      <w:r w:rsidR="00AD4E7C">
        <w:t>the</w:t>
      </w:r>
      <w:r w:rsidR="00A147D9">
        <w:t xml:space="preserve">se recordings </w:t>
      </w:r>
      <w:r w:rsidRPr="00883E31">
        <w:t xml:space="preserve">available to study, then </w:t>
      </w:r>
      <w:r w:rsidR="00AD4E7C">
        <w:t xml:space="preserve">researchers could compare </w:t>
      </w:r>
      <w:r w:rsidRPr="00883E31">
        <w:t>this corpus against a corpus of the</w:t>
      </w:r>
      <w:r w:rsidR="00A147D9">
        <w:t xml:space="preserve"> politicians’ </w:t>
      </w:r>
      <w:r w:rsidRPr="00883E31">
        <w:t>social media posts. Then again, if the purpose is to compare the relative harmfulness of online and offline hate speech, then looking at recordings of public speeches might not be a discrete or clean corpus (</w:t>
      </w:r>
      <w:r w:rsidR="00A147D9">
        <w:t>“</w:t>
      </w:r>
      <w:r w:rsidRPr="00883E31">
        <w:t>control</w:t>
      </w:r>
      <w:r w:rsidR="00A147D9">
        <w:t xml:space="preserve"> group”)</w:t>
      </w:r>
      <w:r w:rsidRPr="00883E31">
        <w:t xml:space="preserve">. </w:t>
      </w:r>
      <w:r w:rsidR="00A147D9">
        <w:t xml:space="preserve">Nowadays, it is likely that when politicians (or their staff) record their public offline </w:t>
      </w:r>
      <w:r w:rsidRPr="00883E31">
        <w:t>speeches</w:t>
      </w:r>
      <w:r w:rsidR="00A147D9">
        <w:t>, they will post these speeches, or parts thereof, online,</w:t>
      </w:r>
      <w:r w:rsidRPr="00883E31">
        <w:t xml:space="preserve"> to a potentially unlimited audience. If the speeches are harmful, </w:t>
      </w:r>
      <w:commentRangeStart w:id="513"/>
      <w:r w:rsidR="00C81638">
        <w:t>could be</w:t>
      </w:r>
      <w:r w:rsidRPr="00883E31">
        <w:t xml:space="preserve"> </w:t>
      </w:r>
      <w:commentRangeEnd w:id="513"/>
      <w:r w:rsidR="00C81638">
        <w:rPr>
          <w:rStyle w:val="CommentReference"/>
        </w:rPr>
        <w:commentReference w:id="513"/>
      </w:r>
      <w:r w:rsidRPr="00883E31">
        <w:t>because of the</w:t>
      </w:r>
      <w:r w:rsidR="00C81638">
        <w:t>ir</w:t>
      </w:r>
      <w:r w:rsidRPr="00883E31">
        <w:t xml:space="preserve"> effect on online as well as offline audiences.</w:t>
      </w:r>
    </w:p>
    <w:p w14:paraId="78F67F5D" w14:textId="0AA09F2B" w:rsidR="001A57D1" w:rsidRPr="00883E31" w:rsidRDefault="001A57D1" w:rsidP="006F5EF6">
      <w:pPr>
        <w:spacing w:line="480" w:lineRule="auto"/>
        <w:jc w:val="both"/>
      </w:pPr>
      <w:r w:rsidRPr="00883E31">
        <w:tab/>
        <w:t xml:space="preserve">Given these challenges, a different way of comparing online and offline hate speech would be to look at the duration of exposure to hate speech and the extent of linkage between </w:t>
      </w:r>
      <w:r w:rsidRPr="00883E31">
        <w:lastRenderedPageBreak/>
        <w:t xml:space="preserve">episodes of exposure. For example, </w:t>
      </w:r>
      <w:commentRangeStart w:id="514"/>
      <w:r w:rsidRPr="00883E31">
        <w:t xml:space="preserve">one relevant factor in the extent of personal harm </w:t>
      </w:r>
      <w:r w:rsidR="00A76AA6" w:rsidRPr="00A76AA6">
        <w:t>resulting from exposure to hate speech</w:t>
      </w:r>
      <w:commentRangeEnd w:id="514"/>
      <w:r w:rsidR="00A76AA6">
        <w:rPr>
          <w:rStyle w:val="CommentReference"/>
        </w:rPr>
        <w:commentReference w:id="514"/>
      </w:r>
      <w:r w:rsidRPr="00883E31">
        <w:t xml:space="preserve">—harm that might include not only immediate emotional distress or fear but also medium to long-term psychological effects such as anxiety or low self-esteem—could be the duration of the exposure. Hate speech that appears on personal screens exposes victims for as long as they do not click away, so exposure to online hate speech might not be fleeting or momentary but lingering. In particular, victims might end up reading, re-reading, and ruminating about the content over a prolonged period of time and </w:t>
      </w:r>
      <w:commentRangeStart w:id="515"/>
      <w:r w:rsidR="00C30791">
        <w:t>thereby</w:t>
      </w:r>
      <w:r w:rsidRPr="00883E31">
        <w:t xml:space="preserve"> </w:t>
      </w:r>
      <w:commentRangeEnd w:id="515"/>
      <w:r w:rsidR="00C30791">
        <w:rPr>
          <w:rStyle w:val="CommentReference"/>
        </w:rPr>
        <w:commentReference w:id="515"/>
      </w:r>
      <w:r w:rsidRPr="00883E31">
        <w:t xml:space="preserve">inadvertently prolong the harmful exposure. This connects with a more general phenomenon related to exposure to online hate speech: </w:t>
      </w:r>
      <w:commentRangeStart w:id="516"/>
      <w:r w:rsidR="00C81638">
        <w:t>P</w:t>
      </w:r>
      <w:r w:rsidRPr="00883E31">
        <w:t>eople can find it harder to look away from screens qua bright and shiny objects</w:t>
      </w:r>
      <w:commentRangeEnd w:id="516"/>
      <w:r w:rsidR="00C81638">
        <w:rPr>
          <w:rStyle w:val="CommentReference"/>
        </w:rPr>
        <w:commentReference w:id="516"/>
      </w:r>
      <w:commentRangeStart w:id="517"/>
      <w:r w:rsidRPr="00883E31">
        <w:t>.</w:t>
      </w:r>
      <w:r w:rsidR="003F0BEF" w:rsidRPr="00883E31">
        <w:rPr>
          <w:rStyle w:val="FootnoteReference"/>
        </w:rPr>
        <w:footnoteReference w:id="213"/>
      </w:r>
      <w:commentRangeEnd w:id="517"/>
      <w:r w:rsidR="0055535D">
        <w:rPr>
          <w:rStyle w:val="CommentReference"/>
        </w:rPr>
        <w:commentReference w:id="517"/>
      </w:r>
    </w:p>
    <w:p w14:paraId="6EE81CE1" w14:textId="0BEB8731" w:rsidR="001A57D1" w:rsidRPr="00883E31" w:rsidRDefault="001A57D1" w:rsidP="006F5EF6">
      <w:pPr>
        <w:spacing w:line="480" w:lineRule="auto"/>
        <w:ind w:firstLine="720"/>
        <w:jc w:val="both"/>
      </w:pPr>
      <w:r w:rsidRPr="00883E31">
        <w:t>In terms of the extent of linkage, it is extremely common for people who regularly post and read hate speech content in online environments to share that content with other users and across different platforms</w:t>
      </w:r>
      <w:commentRangeStart w:id="518"/>
      <w:r w:rsidRPr="00883E31">
        <w:t>.</w:t>
      </w:r>
      <w:r w:rsidR="00070BA6" w:rsidRPr="00883E31">
        <w:rPr>
          <w:rStyle w:val="FootnoteReference"/>
        </w:rPr>
        <w:footnoteReference w:id="214"/>
      </w:r>
      <w:commentRangeEnd w:id="518"/>
      <w:r w:rsidR="0055535D">
        <w:rPr>
          <w:rStyle w:val="CommentReference"/>
        </w:rPr>
        <w:commentReference w:id="518"/>
      </w:r>
      <w:r w:rsidRPr="00883E31">
        <w:t xml:space="preserve"> </w:t>
      </w:r>
      <w:commentRangeStart w:id="521"/>
      <w:r w:rsidRPr="00883E31">
        <w:t xml:space="preserve">The nature of these </w:t>
      </w:r>
      <w:r w:rsidRPr="00DD2C9A">
        <w:t>hate</w:t>
      </w:r>
      <w:r w:rsidRPr="00883E31">
        <w:rPr>
          <w:i/>
          <w:iCs/>
        </w:rPr>
        <w:t xml:space="preserve"> </w:t>
      </w:r>
      <w:r w:rsidRPr="00E12C8D">
        <w:t>networks</w:t>
      </w:r>
      <w:r w:rsidRPr="00883E31">
        <w:t xml:space="preserve"> is such that content reaches many users and platforms</w:t>
      </w:r>
      <w:r w:rsidR="00AD4E7C">
        <w:t>,</w:t>
      </w:r>
      <w:r w:rsidRPr="00883E31">
        <w:t xml:space="preserve"> so removing content, or an account, on one platform does not remove it from the Internet.</w:t>
      </w:r>
      <w:ins w:id="522" w:author="Alex Brown" w:date="2025-02-06T06:42:00Z">
        <w:r w:rsidR="00E12C8D">
          <w:rPr>
            <w:rStyle w:val="FootnoteReference"/>
          </w:rPr>
          <w:footnoteReference w:id="215"/>
        </w:r>
      </w:ins>
      <w:r w:rsidRPr="00883E31">
        <w:t xml:space="preserve"> </w:t>
      </w:r>
      <w:commentRangeEnd w:id="521"/>
      <w:r w:rsidR="00FD11C1">
        <w:rPr>
          <w:rStyle w:val="CommentReference"/>
        </w:rPr>
        <w:commentReference w:id="521"/>
      </w:r>
      <w:r w:rsidRPr="00883E31">
        <w:t xml:space="preserve">The </w:t>
      </w:r>
      <w:commentRangeStart w:id="523"/>
      <w:r w:rsidRPr="00883E31">
        <w:t>result is that victims of online hate speech can be revictimized every time they come across the same content elsewhere</w:t>
      </w:r>
      <w:commentRangeEnd w:id="523"/>
      <w:r w:rsidR="00C81638">
        <w:rPr>
          <w:rStyle w:val="CommentReference"/>
        </w:rPr>
        <w:commentReference w:id="523"/>
      </w:r>
      <w:r w:rsidRPr="00883E31">
        <w:t xml:space="preserve">. </w:t>
      </w:r>
      <w:commentRangeStart w:id="524"/>
      <w:r w:rsidRPr="00883E31">
        <w:t>Indeed, they may find it difficult to find online environments into which the content does not spread.</w:t>
      </w:r>
      <w:ins w:id="525" w:author="Jasmine C Furin" w:date="2025-06-12T22:12:00Z">
        <w:r w:rsidR="00C81638">
          <w:rPr>
            <w:rStyle w:val="FootnoteReference"/>
          </w:rPr>
          <w:footnoteReference w:id="216"/>
        </w:r>
      </w:ins>
      <w:r w:rsidRPr="00883E31">
        <w:t xml:space="preserve"> </w:t>
      </w:r>
      <w:commentRangeEnd w:id="524"/>
      <w:r w:rsidR="00C81638">
        <w:rPr>
          <w:rStyle w:val="CommentReference"/>
        </w:rPr>
        <w:commentReference w:id="524"/>
      </w:r>
      <w:r w:rsidRPr="00883E31">
        <w:t xml:space="preserve">This saturation of hate speech across the Internet increases the risk of exposure, especially for active users. </w:t>
      </w:r>
      <w:commentRangeStart w:id="526"/>
      <w:r w:rsidR="00FD11C1">
        <w:t>A 2014</w:t>
      </w:r>
      <w:r w:rsidR="00E12C8D">
        <w:t xml:space="preserve"> </w:t>
      </w:r>
      <w:commentRangeEnd w:id="526"/>
      <w:r w:rsidR="00FD11C1">
        <w:rPr>
          <w:rStyle w:val="CommentReference"/>
        </w:rPr>
        <w:commentReference w:id="526"/>
      </w:r>
      <w:r w:rsidRPr="00883E31">
        <w:t>study found that compared to passive users of social networking services</w:t>
      </w:r>
      <w:r w:rsidR="00E12C8D">
        <w:t>,</w:t>
      </w:r>
      <w:r w:rsidRPr="00883E31">
        <w:t xml:space="preserve"> </w:t>
      </w:r>
      <w:r w:rsidR="00E12C8D">
        <w:t>“</w:t>
      </w:r>
      <w:commentRangeStart w:id="527"/>
      <w:r w:rsidRPr="00883E31">
        <w:t>active users are 2.74 times more likely to report being exposed to online hate material</w:t>
      </w:r>
      <w:r w:rsidR="00E12C8D">
        <w:t>.”</w:t>
      </w:r>
      <w:commentRangeStart w:id="528"/>
      <w:commentRangeEnd w:id="527"/>
      <w:r w:rsidR="00FD11C1">
        <w:rPr>
          <w:rStyle w:val="CommentReference"/>
        </w:rPr>
        <w:commentReference w:id="527"/>
      </w:r>
      <w:r w:rsidR="00D73D65" w:rsidRPr="00883E31">
        <w:rPr>
          <w:rStyle w:val="FootnoteReference"/>
        </w:rPr>
        <w:footnoteReference w:id="217"/>
      </w:r>
      <w:commentRangeEnd w:id="528"/>
      <w:r w:rsidR="005A4036">
        <w:rPr>
          <w:rStyle w:val="CommentReference"/>
        </w:rPr>
        <w:commentReference w:id="528"/>
      </w:r>
      <w:r w:rsidRPr="00883E31">
        <w:t xml:space="preserve"> Furthermore, the </w:t>
      </w:r>
      <w:r w:rsidRPr="00883E31">
        <w:lastRenderedPageBreak/>
        <w:t>risk of exposure is exacerbated by the way algorithms work.</w:t>
      </w:r>
      <w:ins w:id="534" w:author="Jasmine C Furin" w:date="2025-06-12T22:14:00Z">
        <w:r w:rsidR="00C81638">
          <w:rPr>
            <w:rStyle w:val="FootnoteReference"/>
          </w:rPr>
          <w:footnoteReference w:id="218"/>
        </w:r>
      </w:ins>
      <w:r w:rsidRPr="00883E31">
        <w:t xml:space="preserve"> Perversely, if targets of hate speech spend time looking at this content via social media platforms, whether out of shock or even morbid curiosity, then the platforms’ algorithms will deliver more of the same content to them</w:t>
      </w:r>
      <w:commentRangeStart w:id="535"/>
      <w:r w:rsidRPr="00883E31">
        <w:t>.</w:t>
      </w:r>
      <w:r w:rsidR="00764B04" w:rsidRPr="00883E31">
        <w:rPr>
          <w:rStyle w:val="FootnoteReference"/>
        </w:rPr>
        <w:footnoteReference w:id="219"/>
      </w:r>
      <w:commentRangeEnd w:id="535"/>
      <w:r w:rsidR="00CB6FEB">
        <w:rPr>
          <w:rStyle w:val="CommentReference"/>
        </w:rPr>
        <w:commentReference w:id="535"/>
      </w:r>
      <w:r w:rsidRPr="00883E31">
        <w:t xml:space="preserve"> In other words, exposure to hate speech within some online environments significantly increases the likelihood of seeing more online hate speech due to the way platforms distribute or amplify content based on user engagement histories. However, the key to comparative research is to find a suitable subject in the offline world to see if the duration of exposure and extent of linkage is the same, greater, or lesser. </w:t>
      </w:r>
      <w:commentRangeStart w:id="541"/>
      <w:r w:rsidR="00E861E6" w:rsidRPr="00471F40">
        <w:t>When people encounter hate speech in offline spaces</w:t>
      </w:r>
      <w:r w:rsidR="00DF35D7">
        <w:t>,</w:t>
      </w:r>
      <w:r w:rsidR="00E861E6" w:rsidRPr="00471F40">
        <w:t xml:space="preserve"> such as high streets or public parks, what is the duration of these encounters?</w:t>
      </w:r>
      <w:commentRangeEnd w:id="541"/>
      <w:r w:rsidR="00E861E6">
        <w:rPr>
          <w:rStyle w:val="CommentReference"/>
        </w:rPr>
        <w:commentReference w:id="541"/>
      </w:r>
      <w:r w:rsidRPr="00883E31">
        <w:t xml:space="preserve"> What is the linkage between hate speech by different speakers and in different offline spaces? </w:t>
      </w:r>
      <w:r w:rsidR="00C81638">
        <w:t>D</w:t>
      </w:r>
      <w:r w:rsidRPr="00883E31">
        <w:t xml:space="preserve">oes </w:t>
      </w:r>
      <w:r w:rsidR="00E64C5F">
        <w:t>exposure</w:t>
      </w:r>
      <w:r w:rsidR="006165E7">
        <w:rPr>
          <w:rStyle w:val="CommentReference"/>
        </w:rPr>
        <w:t xml:space="preserve"> </w:t>
      </w:r>
      <w:r w:rsidRPr="00883E31">
        <w:t xml:space="preserve">to some offline hate speech significantly increase the likelihood of exposure to more offline hate speech in the future? </w:t>
      </w:r>
      <w:r w:rsidR="009441AD" w:rsidRPr="00883E31">
        <w:t xml:space="preserve">For example, does being racially slurred in the street last only an instant? Are the people doing the slurring connected in offline networks to each other? </w:t>
      </w:r>
      <w:r w:rsidR="00C81638">
        <w:t>D</w:t>
      </w:r>
      <w:r w:rsidR="009441AD" w:rsidRPr="00883E31">
        <w:t>oes being slurred in this way make it more likely one will be slurred again? Getting reliable answers to such questions is key to making meaningful comparison.</w:t>
      </w:r>
    </w:p>
    <w:p w14:paraId="230A15BB" w14:textId="3582F4AF" w:rsidR="001A57D1" w:rsidRPr="00883E31" w:rsidRDefault="001A57D1" w:rsidP="006F5EF6">
      <w:pPr>
        <w:spacing w:line="480" w:lineRule="auto"/>
        <w:jc w:val="both"/>
      </w:pPr>
      <w:r w:rsidRPr="00883E31">
        <w:tab/>
      </w:r>
      <w:r w:rsidR="009441AD" w:rsidRPr="00883E31">
        <w:t xml:space="preserve">Furthermore, when it comes to comparing amounts of harm produced by online and offline hate speech, how is </w:t>
      </w:r>
      <w:r w:rsidR="00C81638">
        <w:t xml:space="preserve">the </w:t>
      </w:r>
      <w:r w:rsidR="009441AD" w:rsidRPr="00883E31">
        <w:t>amount of harm to be measured? Is the relevant factor the likelihood of harm</w:t>
      </w:r>
      <w:r w:rsidR="00C81638">
        <w:t>,</w:t>
      </w:r>
      <w:r w:rsidR="009441AD" w:rsidRPr="00883E31">
        <w:t xml:space="preserve"> </w:t>
      </w:r>
      <w:r w:rsidR="00C81638">
        <w:t>o</w:t>
      </w:r>
      <w:r w:rsidR="009441AD" w:rsidRPr="00883E31">
        <w:t xml:space="preserve">r is it the magnitude, severity, or seriousness of harm? </w:t>
      </w:r>
      <w:r w:rsidR="00426F23">
        <w:t>Is it</w:t>
      </w:r>
      <w:r w:rsidR="00426F23" w:rsidRPr="00883E31">
        <w:t xml:space="preserve"> </w:t>
      </w:r>
      <w:r w:rsidR="009441AD" w:rsidRPr="00883E31">
        <w:t xml:space="preserve">a combination of both risk and severity? If both risk and severity are important, how in practical terms can they be assessed? One option is to treat the virality or reach of hate speech (online and offline) as a proxy for both risk and severity of harm, meaning that the higher the number of people </w:t>
      </w:r>
      <w:r w:rsidR="009441AD" w:rsidRPr="00883E31">
        <w:lastRenderedPageBreak/>
        <w:t>who are exposed to hate speech, the greater the harm. However, this model assumes the effects of exposure to hate speech are linear</w:t>
      </w:r>
      <w:r w:rsidR="00426F23">
        <w:t>,</w:t>
      </w:r>
      <w:r w:rsidR="009441AD" w:rsidRPr="00883E31">
        <w:t xml:space="preserve"> which is certainly not the case. Not everyone who is exposed to hate speech is the same or reacts in the same way. Some individuals are more resilient, </w:t>
      </w:r>
      <w:r w:rsidR="00426F23">
        <w:t xml:space="preserve">while </w:t>
      </w:r>
      <w:r w:rsidR="009441AD" w:rsidRPr="00883E31">
        <w:t>others</w:t>
      </w:r>
      <w:r w:rsidR="00426F23">
        <w:t xml:space="preserve"> are</w:t>
      </w:r>
      <w:r w:rsidR="009441AD" w:rsidRPr="00883E31">
        <w:t xml:space="preserve"> more vulnerable in the face of hate speech. Some people are more likely than others to be persuaded and/or triggered to think and behave in harmful ways as a result of being exposed to hate speech.</w:t>
      </w:r>
    </w:p>
    <w:p w14:paraId="5382FBDD" w14:textId="21FD3738" w:rsidR="009441AD" w:rsidRDefault="009441AD" w:rsidP="006F5EF6">
      <w:pPr>
        <w:spacing w:line="480" w:lineRule="auto"/>
        <w:ind w:firstLine="720"/>
        <w:jc w:val="both"/>
      </w:pPr>
      <w:r w:rsidRPr="00883E31">
        <w:lastRenderedPageBreak/>
        <w:t>Moreover, the harms of hate speech are heterogeneous.</w:t>
      </w:r>
      <w:r w:rsidR="00AB2B66">
        <w:rPr>
          <w:rStyle w:val="FootnoteReference"/>
        </w:rPr>
        <w:footnoteReference w:id="220"/>
      </w:r>
      <w:r w:rsidRPr="00883E31">
        <w:t xml:space="preserve"> Some harms are inflicted on individuals, others on societies, institutions, cultures, ways of life, public goods, and values.</w:t>
      </w:r>
      <w:ins w:id="546" w:author="Alex Brown" w:date="2025-06-18T14:39:00Z">
        <w:r w:rsidR="00AB2B66">
          <w:rPr>
            <w:rStyle w:val="FootnoteReference"/>
          </w:rPr>
          <w:footnoteReference w:id="221"/>
        </w:r>
      </w:ins>
      <w:r w:rsidRPr="00883E31">
        <w:t xml:space="preserve"> </w:t>
      </w:r>
      <w:r w:rsidRPr="00883E31">
        <w:lastRenderedPageBreak/>
        <w:t>Some harms can be measured in physical terms such as harm to the body, whilst other harms occur at the level of emotions and states of mind, and yet other harms (if that remains the correct word even) are inflicted on abstract normative entities such as respect, dignity, and recognition.</w:t>
      </w:r>
      <w:ins w:id="547" w:author="Alex Brown" w:date="2025-06-18T14:40:00Z">
        <w:r w:rsidR="00AB2B66">
          <w:rPr>
            <w:rStyle w:val="FootnoteReference"/>
          </w:rPr>
          <w:footnoteReference w:id="222"/>
        </w:r>
      </w:ins>
      <w:r w:rsidRPr="00883E31">
        <w:t xml:space="preserve"> Some harms consist in bad that has actually occurred, whilst other harms (if that is still the right word) consist in creating risk, expectation, or path dependency towards bad that has yet to occur, such as harms in the form of true threats or provocations</w:t>
      </w:r>
      <w:r w:rsidR="00AB2B66">
        <w:t xml:space="preserve"> or contribution to a climate of hatred</w:t>
      </w:r>
      <w:r w:rsidRPr="00883E31">
        <w:t>.</w:t>
      </w:r>
      <w:ins w:id="548" w:author="Alex Brown" w:date="2025-06-18T14:40:00Z">
        <w:r w:rsidR="00AB2B66">
          <w:rPr>
            <w:rStyle w:val="FootnoteReference"/>
          </w:rPr>
          <w:footnoteReference w:id="223"/>
        </w:r>
      </w:ins>
      <w:r w:rsidRPr="00883E31">
        <w:t xml:space="preserve"> Hate speech can also harm speakers, targets, audiences</w:t>
      </w:r>
      <w:r w:rsidR="00AB2B66">
        <w:t>, and societies</w:t>
      </w:r>
      <w:r w:rsidRPr="00883E31">
        <w:t xml:space="preserve"> in different ways.</w:t>
      </w:r>
      <w:ins w:id="549" w:author="Alex Brown" w:date="2025-06-18T14:40:00Z">
        <w:r w:rsidR="00AB2B66">
          <w:rPr>
            <w:rStyle w:val="FootnoteReference"/>
          </w:rPr>
          <w:footnoteReference w:id="224"/>
        </w:r>
      </w:ins>
      <w:r w:rsidRPr="00883E31">
        <w:t xml:space="preserve"> Furthermore, it is not obvious that more exposure to hate speech always equates to greater harm. Some harms may have thresholds and ceilings, meaning that exposure below a threshold does not cause the relevant harm, and exposure above a ceiling causes zero marginal harm.</w:t>
      </w:r>
      <w:ins w:id="550" w:author="Alex Brown" w:date="2025-06-18T14:40:00Z">
        <w:r w:rsidR="00FA1830">
          <w:rPr>
            <w:rStyle w:val="FootnoteReference"/>
          </w:rPr>
          <w:footnoteReference w:id="225"/>
        </w:r>
      </w:ins>
      <w:del w:id="552" w:author="Alex Brown" w:date="2025-06-18T14:40:00Z">
        <w:r w:rsidRPr="00883E31" w:rsidDel="00FA1830">
          <w:delText xml:space="preserve"> </w:delText>
        </w:r>
      </w:del>
    </w:p>
    <w:p w14:paraId="266CC16D" w14:textId="46A05D1E" w:rsidR="001A57D1" w:rsidRPr="00883E31" w:rsidRDefault="009441AD" w:rsidP="006F5EF6">
      <w:pPr>
        <w:spacing w:line="480" w:lineRule="auto"/>
        <w:ind w:firstLine="720"/>
        <w:jc w:val="both"/>
      </w:pPr>
      <w:r w:rsidRPr="00883E31">
        <w:t xml:space="preserve">Given the heterogeneity of the harms linked to hate speech, comparing the harms produced by online and offline hate speech is likely to require case by case analysis. For example, if someone posts content on a social media platform calling some specific person who lives hundreds of miles away a racial epithet, accompanied by a gif of a burning cross, and a message stating that they planned to set that person’s house on fire, this might be less likely to constitute a </w:t>
      </w:r>
      <w:r w:rsidR="00426F23">
        <w:t>“</w:t>
      </w:r>
      <w:r w:rsidRPr="00883E31">
        <w:t>true threat</w:t>
      </w:r>
      <w:r w:rsidR="00426F23">
        <w:t>”</w:t>
      </w:r>
      <w:r w:rsidRPr="00883E31">
        <w:t xml:space="preserve"> than if the speaker were physically standing directly in front of that person’s house and using the epithet, actually burning a cross, and threatening to burn their </w:t>
      </w:r>
      <w:r w:rsidRPr="00883E31">
        <w:lastRenderedPageBreak/>
        <w:t>house down.</w:t>
      </w:r>
      <w:commentRangeStart w:id="553"/>
      <w:r w:rsidR="00A551C6" w:rsidRPr="00883E31">
        <w:rPr>
          <w:rStyle w:val="FootnoteReference"/>
        </w:rPr>
        <w:footnoteReference w:id="226"/>
      </w:r>
      <w:commentRangeEnd w:id="553"/>
      <w:r w:rsidR="00DD30F3">
        <w:rPr>
          <w:rStyle w:val="CommentReference"/>
        </w:rPr>
        <w:commentReference w:id="553"/>
      </w:r>
      <w:r w:rsidR="001A57D1" w:rsidRPr="00883E31">
        <w:t xml:space="preserve"> Then again, </w:t>
      </w:r>
      <w:r w:rsidR="002C2ACE">
        <w:t xml:space="preserve">hundreds of people might read </w:t>
      </w:r>
      <w:r w:rsidR="001A57D1" w:rsidRPr="00883E31">
        <w:t xml:space="preserve">the social media post, </w:t>
      </w:r>
      <w:r w:rsidR="008A1912" w:rsidRPr="00883E31">
        <w:t xml:space="preserve">some of whom </w:t>
      </w:r>
      <w:r w:rsidR="008A1912">
        <w:t>may “</w:t>
      </w:r>
      <w:r w:rsidR="008A1912" w:rsidRPr="00883E31">
        <w:t>like</w:t>
      </w:r>
      <w:r w:rsidR="008A1912">
        <w:t>”</w:t>
      </w:r>
      <w:r w:rsidR="008A1912" w:rsidRPr="00883E31">
        <w:t xml:space="preserve"> the content and add their own similar threats, and this pile on, set against the background or social context of violence perpetrated against members of the same ethnic group as the target, might be sufficient to create significant fear or a sense of insecurity in the target, which is itself a harm, not to mention material risk of harm. </w:t>
      </w:r>
      <w:r w:rsidR="00426F23">
        <w:t>Thus</w:t>
      </w:r>
      <w:r w:rsidR="008A1912" w:rsidRPr="00883E31">
        <w:t>, the comparison of the amount of harm produced in the two cases is complex and layered.</w:t>
      </w:r>
    </w:p>
    <w:p w14:paraId="21E8F199" w14:textId="1DED2C14" w:rsidR="001A57D1" w:rsidRPr="00883E31" w:rsidRDefault="001A57D1" w:rsidP="006F5EF6">
      <w:pPr>
        <w:spacing w:line="480" w:lineRule="auto"/>
        <w:jc w:val="both"/>
      </w:pPr>
      <w:r w:rsidRPr="00883E31">
        <w:tab/>
      </w:r>
      <w:r w:rsidR="002C0DB2" w:rsidRPr="00883E31">
        <w:t xml:space="preserve">Turning to the qualitative dimension, the question is whether the harms caused by online hate speech are of a different kind to the harms caused by offline hate speech. </w:t>
      </w:r>
      <w:r w:rsidR="00426F23">
        <w:t>A previous article by this Article’s author</w:t>
      </w:r>
      <w:r w:rsidR="002C0DB2" w:rsidRPr="00883E31">
        <w:t xml:space="preserve"> discussed whether the size of audience, anonymity, and spontaneity that is characteristic of (some) online hate speech produces special forms of harm. For example, </w:t>
      </w:r>
      <w:r w:rsidR="002C0DB2">
        <w:t>“</w:t>
      </w:r>
      <w:r w:rsidR="002C0DB2" w:rsidRPr="00883E31">
        <w:t>it might be that online hate speech has especially harmful effects because it is done in front of larger audiences, thus ramping up the public shame elemen</w:t>
      </w:r>
      <w:commentRangeStart w:id="554"/>
      <w:r w:rsidR="002C0DB2" w:rsidRPr="00883E31">
        <w:t>t’</w:t>
      </w:r>
      <w:commentRangeEnd w:id="554"/>
      <w:r w:rsidR="00426F23">
        <w:rPr>
          <w:rStyle w:val="CommentReference"/>
        </w:rPr>
        <w:commentReference w:id="554"/>
      </w:r>
      <w:r w:rsidR="002C0DB2" w:rsidRPr="00883E31">
        <w:t>.</w:t>
      </w:r>
      <w:r w:rsidR="002C0DB2">
        <w:t>”</w:t>
      </w:r>
      <w:commentRangeStart w:id="555"/>
      <w:r w:rsidR="00D86FAA" w:rsidRPr="00883E31">
        <w:rPr>
          <w:rStyle w:val="FootnoteReference"/>
        </w:rPr>
        <w:footnoteReference w:id="227"/>
      </w:r>
      <w:commentRangeEnd w:id="555"/>
      <w:r w:rsidR="00964301">
        <w:rPr>
          <w:rStyle w:val="CommentReference"/>
        </w:rPr>
        <w:commentReference w:id="555"/>
      </w:r>
      <w:r w:rsidRPr="00883E31">
        <w:t xml:space="preserve"> </w:t>
      </w:r>
      <w:r w:rsidR="002C2ACE">
        <w:t>Additionally, “[m]</w:t>
      </w:r>
      <w:proofErr w:type="spellStart"/>
      <w:r w:rsidRPr="00883E31">
        <w:t>aybe</w:t>
      </w:r>
      <w:proofErr w:type="spellEnd"/>
      <w:r w:rsidRPr="00883E31">
        <w:t xml:space="preserve"> it could be more distressing for some victims, in one sense, to experience unthinking hate abuse, insofar as it also suggests that one’s status is so low that people do not bother to give consideration to how one might feel</w:t>
      </w:r>
      <w:r w:rsidR="002C0DB2">
        <w:t>.”</w:t>
      </w:r>
      <w:commentRangeStart w:id="556"/>
      <w:r w:rsidR="00D86FAA" w:rsidRPr="00883E31">
        <w:rPr>
          <w:rStyle w:val="FootnoteReference"/>
        </w:rPr>
        <w:footnoteReference w:id="228"/>
      </w:r>
      <w:r w:rsidRPr="00883E31">
        <w:t xml:space="preserve"> </w:t>
      </w:r>
      <w:commentRangeEnd w:id="556"/>
      <w:r w:rsidR="00743114">
        <w:rPr>
          <w:rStyle w:val="CommentReference"/>
        </w:rPr>
        <w:commentReference w:id="556"/>
      </w:r>
      <w:r w:rsidR="002C2ACE">
        <w:t>T</w:t>
      </w:r>
      <w:r w:rsidRPr="00883E31">
        <w:t xml:space="preserve">his </w:t>
      </w:r>
      <w:r w:rsidR="002C2ACE">
        <w:t>A</w:t>
      </w:r>
      <w:r w:rsidRPr="00883E31">
        <w:t>rticle</w:t>
      </w:r>
      <w:r w:rsidR="002C2ACE">
        <w:t xml:space="preserve"> aims</w:t>
      </w:r>
      <w:r w:rsidRPr="00883E31">
        <w:t xml:space="preserve"> to focus on other aspects of cyberhate that could create qualitatively distinct harms.</w:t>
      </w:r>
    </w:p>
    <w:p w14:paraId="16FF6342" w14:textId="56649583" w:rsidR="001A57D1" w:rsidRPr="00883E31" w:rsidRDefault="001A57D1" w:rsidP="006F5EF6">
      <w:pPr>
        <w:spacing w:line="480" w:lineRule="auto"/>
        <w:jc w:val="both"/>
      </w:pPr>
      <w:r w:rsidRPr="00883E31">
        <w:tab/>
      </w:r>
      <w:r w:rsidR="002C0DB2" w:rsidRPr="00883E31">
        <w:t xml:space="preserve">To clarify, when </w:t>
      </w:r>
      <w:r w:rsidR="00426F23">
        <w:t>this Article</w:t>
      </w:r>
      <w:r w:rsidR="002C0DB2" w:rsidRPr="00883E31">
        <w:t xml:space="preserve"> </w:t>
      </w:r>
      <w:r w:rsidR="00426F23">
        <w:t>refers to</w:t>
      </w:r>
      <w:r w:rsidR="002C0DB2" w:rsidRPr="00883E31">
        <w:t xml:space="preserve"> distinctive harms, </w:t>
      </w:r>
      <w:r w:rsidR="00426F23">
        <w:t>it</w:t>
      </w:r>
      <w:r w:rsidR="002C0DB2" w:rsidRPr="00883E31">
        <w:t xml:space="preserve"> mean</w:t>
      </w:r>
      <w:r w:rsidR="00426F23">
        <w:t>s</w:t>
      </w:r>
      <w:r w:rsidR="002C0DB2" w:rsidRPr="00883E31">
        <w:t xml:space="preserve"> this in a broad sense that includes generalized harms to which online hate speech contributes in disproportionate or otherwise distinctive ways as well as harms that are sui generis to online hate speech. </w:t>
      </w:r>
      <w:r w:rsidR="00426F23">
        <w:t>T</w:t>
      </w:r>
      <w:r w:rsidR="002C0DB2" w:rsidRPr="00883E31">
        <w:t>wo examples of the first kind of harms</w:t>
      </w:r>
      <w:r w:rsidR="00426F23">
        <w:t xml:space="preserve"> help develop this </w:t>
      </w:r>
      <w:r w:rsidR="00FA1830">
        <w:t>distinction</w:t>
      </w:r>
      <w:r w:rsidR="002C0DB2" w:rsidRPr="00883E31">
        <w:t xml:space="preserve">. First, hate speech plays a significant role in election communication in many parts of the world and also contributes to the associated problems of election violence and the harassment of female journalists during </w:t>
      </w:r>
      <w:r w:rsidR="002C0DB2" w:rsidRPr="00883E31">
        <w:lastRenderedPageBreak/>
        <w:t>elections.</w:t>
      </w:r>
      <w:commentRangeStart w:id="557"/>
      <w:r w:rsidR="00E669F0" w:rsidRPr="00883E31">
        <w:rPr>
          <w:rStyle w:val="FootnoteReference"/>
        </w:rPr>
        <w:footnoteReference w:id="229"/>
      </w:r>
      <w:r w:rsidRPr="00883E31">
        <w:t xml:space="preserve"> </w:t>
      </w:r>
      <w:commentRangeEnd w:id="557"/>
      <w:r w:rsidR="0054422D">
        <w:rPr>
          <w:rStyle w:val="CommentReference"/>
        </w:rPr>
        <w:commentReference w:id="557"/>
      </w:r>
      <w:r w:rsidR="00426F23">
        <w:t>However</w:t>
      </w:r>
      <w:r w:rsidR="00255EAE" w:rsidRPr="00883E31">
        <w:t xml:space="preserve">, </w:t>
      </w:r>
      <w:commentRangeStart w:id="558"/>
      <w:r w:rsidRPr="00883E31">
        <w:t>since election communication is increasingly online</w:t>
      </w:r>
      <w:r w:rsidR="00FA1830">
        <w:t xml:space="preserve"> and hate speech is prominent feature of election communication in many parts of the world</w:t>
      </w:r>
      <w:r w:rsidRPr="00883E31">
        <w:t>,</w:t>
      </w:r>
      <w:ins w:id="559" w:author="Jasmine C Furin" w:date="2025-06-12T22:26:00Z">
        <w:r w:rsidR="00426F23">
          <w:rPr>
            <w:rStyle w:val="FootnoteReference"/>
          </w:rPr>
          <w:footnoteReference w:id="230"/>
        </w:r>
      </w:ins>
      <w:r w:rsidRPr="00883E31">
        <w:t xml:space="preserve"> </w:t>
      </w:r>
      <w:commentRangeEnd w:id="558"/>
      <w:r w:rsidR="00426F23">
        <w:rPr>
          <w:rStyle w:val="CommentReference"/>
        </w:rPr>
        <w:commentReference w:id="558"/>
      </w:r>
      <w:r w:rsidRPr="00883E31">
        <w:t xml:space="preserve">hate speech </w:t>
      </w:r>
      <w:r w:rsidR="00FA1830">
        <w:t>could</w:t>
      </w:r>
      <w:r w:rsidRPr="00883E31">
        <w:t xml:space="preserve"> end up making a disproportionately large contribution to these problems compared to offline hate speech. </w:t>
      </w:r>
      <w:r w:rsidR="00A30FC0" w:rsidRPr="00883E31">
        <w:t xml:space="preserve">Not only that, but online hate speech might also contribute in distinctive ways, such as by exerting a special influence over the thoughts and behaviors of particular audiences. For </w:t>
      </w:r>
      <w:commentRangeStart w:id="560"/>
      <w:r w:rsidR="00A30FC0" w:rsidRPr="00883E31">
        <w:t>example, it could be that younger audiences are more likely to trust information and opinions from social media platforms than from traditional media companies</w:t>
      </w:r>
      <w:commentRangeEnd w:id="560"/>
      <w:r w:rsidR="002B6E5B">
        <w:rPr>
          <w:rStyle w:val="CommentReference"/>
        </w:rPr>
        <w:commentReference w:id="560"/>
      </w:r>
      <w:r w:rsidR="00A30FC0" w:rsidRPr="00883E31">
        <w:t>.</w:t>
      </w:r>
    </w:p>
    <w:p w14:paraId="1AC813C7" w14:textId="1A02AA50" w:rsidR="001A57D1" w:rsidRPr="00883E31" w:rsidRDefault="001A57D1" w:rsidP="006F5EF6">
      <w:pPr>
        <w:spacing w:line="480" w:lineRule="auto"/>
        <w:ind w:firstLine="720"/>
        <w:jc w:val="both"/>
      </w:pPr>
      <w:commentRangeStart w:id="561"/>
      <w:r w:rsidRPr="00883E31">
        <w:t xml:space="preserve">Second, </w:t>
      </w:r>
      <w:commentRangeStart w:id="562"/>
      <w:r w:rsidRPr="00883E31">
        <w:t xml:space="preserve">there is evidence to suggest that when people spend significant time in closed communities of likeminded people with a limited range of information and opinions, this can make them less critical and more open to </w:t>
      </w:r>
      <w:r w:rsidR="0027314B" w:rsidRPr="00883E31">
        <w:t>persuasion</w:t>
      </w:r>
      <w:r w:rsidR="006B6D1E">
        <w:t>, through “cyber cascades”</w:t>
      </w:r>
      <w:r w:rsidR="0027314B">
        <w:t>.</w:t>
      </w:r>
      <w:ins w:id="563" w:author="Jasmine C Furin" w:date="2025-06-12T22:27:00Z">
        <w:r w:rsidR="002B6E5B">
          <w:rPr>
            <w:rStyle w:val="FootnoteReference"/>
          </w:rPr>
          <w:footnoteReference w:id="231"/>
        </w:r>
      </w:ins>
      <w:r w:rsidR="0027314B">
        <w:t xml:space="preserve"> </w:t>
      </w:r>
      <w:commentRangeEnd w:id="562"/>
      <w:r w:rsidR="002B6E5B">
        <w:rPr>
          <w:rStyle w:val="CommentReference"/>
        </w:rPr>
        <w:commentReference w:id="562"/>
      </w:r>
      <w:r w:rsidR="0027314B">
        <w:t>When</w:t>
      </w:r>
      <w:r w:rsidRPr="00883E31">
        <w:t xml:space="preserve"> hate speech circulates in echo chambers</w:t>
      </w:r>
      <w:r w:rsidR="001A49E4" w:rsidRPr="00883E31">
        <w:t>,</w:t>
      </w:r>
      <w:r w:rsidRPr="00883E31">
        <w:t xml:space="preserve"> it </w:t>
      </w:r>
      <w:r w:rsidR="00CB37C9">
        <w:t>dangerously</w:t>
      </w:r>
      <w:r w:rsidRPr="00883E31">
        <w:t xml:space="preserve"> amplifies the harmful effects of that speech, including </w:t>
      </w:r>
      <w:r w:rsidR="002B6E5B">
        <w:t xml:space="preserve">not only the </w:t>
      </w:r>
      <w:r w:rsidRPr="00883E31">
        <w:t xml:space="preserve">epistemic harms to </w:t>
      </w:r>
      <w:r w:rsidR="003212E6" w:rsidRPr="00883E31">
        <w:t>those inside the echo chambers</w:t>
      </w:r>
      <w:r w:rsidRPr="00883E31">
        <w:t xml:space="preserve"> but also the harms inflicted on protected groups by the </w:t>
      </w:r>
      <w:r w:rsidR="003212E6" w:rsidRPr="00883E31">
        <w:t xml:space="preserve">attitudes and </w:t>
      </w:r>
      <w:r w:rsidR="00E8471C" w:rsidRPr="00883E31">
        <w:t>behaviors</w:t>
      </w:r>
      <w:r w:rsidRPr="00883E31">
        <w:t xml:space="preserve"> of </w:t>
      </w:r>
      <w:r w:rsidR="003212E6" w:rsidRPr="00883E31">
        <w:t>true believers</w:t>
      </w:r>
      <w:commentRangeEnd w:id="561"/>
      <w:r w:rsidR="008A0904">
        <w:rPr>
          <w:rStyle w:val="CommentReference"/>
        </w:rPr>
        <w:commentReference w:id="561"/>
      </w:r>
      <w:r w:rsidRPr="00883E31">
        <w:t>.</w:t>
      </w:r>
      <w:commentRangeStart w:id="564"/>
      <w:r w:rsidR="00E669F0" w:rsidRPr="00883E31">
        <w:rPr>
          <w:rStyle w:val="FootnoteReference"/>
        </w:rPr>
        <w:footnoteReference w:id="232"/>
      </w:r>
      <w:r w:rsidRPr="00883E31">
        <w:t xml:space="preserve"> </w:t>
      </w:r>
      <w:commentRangeEnd w:id="564"/>
      <w:r w:rsidR="00BA3C67">
        <w:rPr>
          <w:rStyle w:val="CommentReference"/>
        </w:rPr>
        <w:commentReference w:id="564"/>
      </w:r>
      <w:r w:rsidR="00B965AA" w:rsidRPr="00883E31">
        <w:t xml:space="preserve">The question then becomes whether online hate speech is simply more dangerous than offline hate speech because it is more likely to find its way into these echo chambers, or whether instead online hate speech works in special ways within online echo chambers, meaning ways that are not a replication of how offline hate speech operates within offline echo chambers. The case of uniqueness might be made by looking at how strong online echo chambers are, meaning how well they program insiders to dismiss the validity or ignore entirely counter-evidence, and how </w:t>
      </w:r>
      <w:r w:rsidR="00B965AA" w:rsidRPr="00883E31">
        <w:lastRenderedPageBreak/>
        <w:t xml:space="preserve">well they connect insiders to each other and to the information and opinions that the community. Online hate speech might be especially good at creating a </w:t>
      </w:r>
      <w:r w:rsidR="00B965AA">
        <w:t>“</w:t>
      </w:r>
      <w:r w:rsidR="00B965AA" w:rsidRPr="00883E31">
        <w:t>them and us</w:t>
      </w:r>
      <w:r w:rsidR="00B965AA">
        <w:t>”</w:t>
      </w:r>
      <w:r w:rsidR="00B965AA" w:rsidRPr="00883E31">
        <w:t xml:space="preserve"> mentality. Consider online hate speech which accuses Jews of spreading lies and conspiracy theories online about </w:t>
      </w:r>
      <w:r w:rsidR="006B6D1E">
        <w:t>“</w:t>
      </w:r>
      <w:r w:rsidR="00B965AA" w:rsidRPr="00883E31">
        <w:t>the</w:t>
      </w:r>
      <w:r w:rsidR="006B6D1E">
        <w:t xml:space="preserve"> </w:t>
      </w:r>
      <w:r w:rsidR="00B965AA" w:rsidRPr="00883E31">
        <w:t>so-called Holocaust.</w:t>
      </w:r>
      <w:r w:rsidR="006B6D1E">
        <w:t>”</w:t>
      </w:r>
      <w:r w:rsidR="00B965AA" w:rsidRPr="00883E31">
        <w:t xml:space="preserve"> This content not only Others, defames, and vilifies Jews but also methodically discredits Jews as potential sources of counterevidence to the Holocaust denialism that is so central to the echo chamber. The fact that this online content is shared and linked so intensely among members of </w:t>
      </w:r>
      <w:r w:rsidR="006B6D1E">
        <w:t>given</w:t>
      </w:r>
      <w:r w:rsidR="00B965AA" w:rsidRPr="00883E31">
        <w:t xml:space="preserve"> communit</w:t>
      </w:r>
      <w:r w:rsidR="004E3E39">
        <w:t>ies</w:t>
      </w:r>
      <w:r w:rsidR="00B965AA" w:rsidRPr="00883E31">
        <w:t xml:space="preserve"> of users</w:t>
      </w:r>
      <w:r w:rsidR="004E3E39">
        <w:t>, who also have a “reduced diet” of content,</w:t>
      </w:r>
      <w:r w:rsidR="00B965AA" w:rsidRPr="00883E31">
        <w:t xml:space="preserve"> also creates </w:t>
      </w:r>
      <w:r w:rsidR="004E3E39">
        <w:t>socially reinforced</w:t>
      </w:r>
      <w:r w:rsidR="00B965AA" w:rsidRPr="00883E31">
        <w:t xml:space="preserve"> </w:t>
      </w:r>
      <w:r w:rsidR="004E3E39">
        <w:t>and iterative</w:t>
      </w:r>
      <w:r w:rsidR="00B965AA" w:rsidRPr="00883E31">
        <w:t xml:space="preserve"> exposure to hate speech and</w:t>
      </w:r>
      <w:r w:rsidR="004E3E39">
        <w:t xml:space="preserve"> all these faced could enhance the </w:t>
      </w:r>
      <w:r w:rsidR="00B965AA" w:rsidRPr="00883E31">
        <w:t>echo chamber effect.</w:t>
      </w:r>
      <w:ins w:id="565" w:author="Jasmine C Furin" w:date="2025-06-12T22:31:00Z">
        <w:r w:rsidR="002B6E5B">
          <w:rPr>
            <w:rStyle w:val="FootnoteReference"/>
          </w:rPr>
          <w:footnoteReference w:id="233"/>
        </w:r>
      </w:ins>
    </w:p>
    <w:p w14:paraId="5132AEFD" w14:textId="57A2B6A7" w:rsidR="001A57D1" w:rsidRPr="00883E31" w:rsidRDefault="001A57D1" w:rsidP="006F5EF6">
      <w:pPr>
        <w:spacing w:line="480" w:lineRule="auto"/>
        <w:jc w:val="both"/>
      </w:pPr>
      <w:r w:rsidRPr="00883E31">
        <w:tab/>
        <w:t xml:space="preserve">Turning to the second type of harms (sui generis harms), might not the harmfulness of hate speech take on a special form when the Internet facilitates collective acts of hate speaking? </w:t>
      </w:r>
      <w:r w:rsidR="007E0398">
        <w:t>Think of</w:t>
      </w:r>
      <w:r w:rsidR="00B965AA">
        <w:t xml:space="preserve"> </w:t>
      </w:r>
      <w:r w:rsidRPr="00883E31">
        <w:t>instances of mob flaming and pile-</w:t>
      </w:r>
      <w:proofErr w:type="spellStart"/>
      <w:r w:rsidRPr="00883E31">
        <w:t>ons</w:t>
      </w:r>
      <w:proofErr w:type="spellEnd"/>
      <w:r w:rsidRPr="00883E31">
        <w:t>, where one person uses words or images to insult, disparage, denigrate, or vilify another person or persons on the grounds of a protected characteristic</w:t>
      </w:r>
      <w:r w:rsidR="000A6615" w:rsidRPr="00883E31">
        <w:t>,</w:t>
      </w:r>
      <w:r w:rsidRPr="00883E31">
        <w:t xml:space="preserve"> and a large number of other people join in either by showing their support or by repeating the same or similar words.</w:t>
      </w:r>
      <w:commentRangeStart w:id="566"/>
      <w:commentRangeStart w:id="567"/>
      <w:r w:rsidR="00E669F0" w:rsidRPr="00883E31">
        <w:rPr>
          <w:rStyle w:val="FootnoteReference"/>
        </w:rPr>
        <w:footnoteReference w:id="234"/>
      </w:r>
      <w:commentRangeEnd w:id="566"/>
      <w:r w:rsidR="005E771E">
        <w:rPr>
          <w:rStyle w:val="CommentReference"/>
        </w:rPr>
        <w:commentReference w:id="566"/>
      </w:r>
      <w:commentRangeEnd w:id="567"/>
      <w:r w:rsidR="00FF4651">
        <w:rPr>
          <w:rStyle w:val="CommentReference"/>
        </w:rPr>
        <w:commentReference w:id="567"/>
      </w:r>
      <w:r w:rsidRPr="00883E31">
        <w:t xml:space="preserve"> Could there be particular psychological impacts of knowing that a large number of people have shown their approval or taken time to post similar hateful content, such as cognitive dissonance, a sense of </w:t>
      </w:r>
      <w:r w:rsidR="00E8471C" w:rsidRPr="00883E31">
        <w:t>marginalization</w:t>
      </w:r>
      <w:r w:rsidRPr="00883E31">
        <w:t xml:space="preserve">, or even existential crisis? It is one thing to be verbally attacked </w:t>
      </w:r>
      <w:r w:rsidR="007E0398" w:rsidRPr="00883E31">
        <w:t>based on</w:t>
      </w:r>
      <w:r w:rsidR="001037D7">
        <w:t xml:space="preserve"> </w:t>
      </w:r>
      <w:r w:rsidRPr="00883E31">
        <w:t>characteristics one cannot easily change and may identify with</w:t>
      </w:r>
      <w:r w:rsidR="00D77148">
        <w:t>,</w:t>
      </w:r>
      <w:r w:rsidRPr="00883E31">
        <w:t xml:space="preserve"> when one could potentially dismiss the attacker as a disturbed lone wolf; it is another thing to know that the lon</w:t>
      </w:r>
      <w:r w:rsidR="000A6615" w:rsidRPr="00883E31">
        <w:t>e</w:t>
      </w:r>
      <w:r w:rsidRPr="00883E31">
        <w:t xml:space="preserve"> wolf is part of a large pack. </w:t>
      </w:r>
      <w:r w:rsidR="001037D7" w:rsidRPr="00883E31">
        <w:t>Of course, even in the offline world</w:t>
      </w:r>
      <w:r w:rsidR="007E0398">
        <w:t>,</w:t>
      </w:r>
      <w:r w:rsidR="001037D7" w:rsidRPr="00883E31">
        <w:t xml:space="preserve"> victims can be subject to collective hate speech.</w:t>
      </w:r>
      <w:commentRangeStart w:id="568"/>
      <w:r w:rsidR="001037D7" w:rsidRPr="00883E31">
        <w:t xml:space="preserve"> Think of football matches in which fans join together in making racist chants or hand gestures</w:t>
      </w:r>
      <w:commentRangeEnd w:id="568"/>
      <w:r w:rsidR="007E0398">
        <w:rPr>
          <w:rStyle w:val="CommentReference"/>
        </w:rPr>
        <w:commentReference w:id="568"/>
      </w:r>
      <w:r w:rsidR="001037D7" w:rsidRPr="00883E31">
        <w:t>.</w:t>
      </w:r>
      <w:ins w:id="569" w:author="Alex Brown" w:date="2025-06-18T15:21:00Z">
        <w:r w:rsidR="008B5485">
          <w:rPr>
            <w:rStyle w:val="FootnoteReference"/>
          </w:rPr>
          <w:footnoteReference w:id="235"/>
        </w:r>
      </w:ins>
      <w:r w:rsidR="001037D7" w:rsidRPr="00883E31">
        <w:t xml:space="preserve"> </w:t>
      </w:r>
      <w:r w:rsidR="007E0398">
        <w:t>However,</w:t>
      </w:r>
      <w:r w:rsidR="007E0398" w:rsidRPr="00883E31">
        <w:t xml:space="preserve"> </w:t>
      </w:r>
      <w:r w:rsidR="001037D7" w:rsidRPr="00883E31">
        <w:t xml:space="preserve">what might be </w:t>
      </w:r>
      <w:r w:rsidR="001037D7" w:rsidRPr="00883E31">
        <w:lastRenderedPageBreak/>
        <w:t>distinctive in the case of online hate speech is the fact that many social media platforms enable users to quanti</w:t>
      </w:r>
      <w:r w:rsidR="001037D7">
        <w:t>f</w:t>
      </w:r>
      <w:r w:rsidR="001037D7" w:rsidRPr="00883E31">
        <w:t>y hate:</w:t>
      </w:r>
      <w:r w:rsidRPr="00883E31">
        <w:t xml:space="preserve"> to keep score on exact numbers of comments, likes, dislikes, thumbs up, thumbs down, happy face emojis, angry face emojis, and so on. </w:t>
      </w:r>
      <w:r w:rsidR="00231AA7" w:rsidRPr="00883E31">
        <w:t xml:space="preserve">There may be something uniquely disquieting for victims to know the exact number of people to have joined in. In the case of offline hate speech, sometimes victims might be ignorant of just how many people are involved, and this ignorance could potentially mitigate or lessen the cognitive dissonance, sense of marginalization, or existential crisis. Of course, victims of online hate speech can also see exactly how many people dislike or comment against the attack. </w:t>
      </w:r>
      <w:r w:rsidR="007E0398">
        <w:t>Nonetheless,</w:t>
      </w:r>
      <w:r w:rsidR="007E0398" w:rsidRPr="00883E31">
        <w:t xml:space="preserve"> </w:t>
      </w:r>
      <w:r w:rsidR="00231AA7" w:rsidRPr="00883E31">
        <w:t>what if the volume of people joining the attack massively outweighs the volume of people coming out against it? Quantification may make it harder to disassociate from an attack because it cements the victim’s knowledge not only that the perpetrators are a mass group but also that they have a certain weight of numbers in their favor.</w:t>
      </w:r>
    </w:p>
    <w:p w14:paraId="656FA177" w14:textId="04C58D13" w:rsidR="00317701" w:rsidRDefault="001A57D1" w:rsidP="00317701">
      <w:pPr>
        <w:spacing w:line="480" w:lineRule="auto"/>
        <w:jc w:val="both"/>
      </w:pPr>
      <w:r w:rsidRPr="00883E31">
        <w:tab/>
      </w:r>
      <w:r w:rsidR="00762D5E">
        <w:t>The</w:t>
      </w:r>
      <w:r w:rsidRPr="00883E31">
        <w:t xml:space="preserve"> particular fear or feeling of insecurity associated with receiving threatening hate speech in online environments and wondering whether it will </w:t>
      </w:r>
      <w:r w:rsidR="00060D26" w:rsidRPr="00883E31">
        <w:t>materialize</w:t>
      </w:r>
      <w:r w:rsidRPr="00883E31">
        <w:t xml:space="preserve"> into actual violence in the offline world</w:t>
      </w:r>
      <w:r w:rsidR="00762D5E">
        <w:t xml:space="preserve"> is a</w:t>
      </w:r>
      <w:r w:rsidR="00061013">
        <w:t>nother</w:t>
      </w:r>
      <w:r w:rsidR="00762D5E">
        <w:t xml:space="preserve"> </w:t>
      </w:r>
      <w:r w:rsidR="00B07853">
        <w:t>qualitatively</w:t>
      </w:r>
      <w:r w:rsidR="00762D5E">
        <w:t xml:space="preserve"> distinctive harm</w:t>
      </w:r>
      <w:r w:rsidR="00061013">
        <w:t xml:space="preserve">. </w:t>
      </w:r>
      <w:r w:rsidRPr="00883E31">
        <w:t xml:space="preserve">Of course, there is also the qualitatively distinct fear or feeling of </w:t>
      </w:r>
      <w:r w:rsidR="00B841A0" w:rsidRPr="00883E31">
        <w:t>in</w:t>
      </w:r>
      <w:r w:rsidRPr="00883E31">
        <w:t xml:space="preserve">security associated with receiving threatening hate speech in the offline world and wondering whether </w:t>
      </w:r>
      <w:r w:rsidRPr="00883E31">
        <w:rPr>
          <w:i/>
          <w:iCs/>
        </w:rPr>
        <w:t>it</w:t>
      </w:r>
      <w:r w:rsidRPr="00883E31">
        <w:t xml:space="preserve"> will </w:t>
      </w:r>
      <w:r w:rsidR="00060D26" w:rsidRPr="00883E31">
        <w:t>materialize</w:t>
      </w:r>
      <w:r w:rsidRPr="00883E31">
        <w:t xml:space="preserve"> into actual violence in the offline world.</w:t>
      </w:r>
      <w:r w:rsidR="00E669F0" w:rsidRPr="00883E31">
        <w:rPr>
          <w:rStyle w:val="FootnoteReference"/>
        </w:rPr>
        <w:footnoteReference w:id="236"/>
      </w:r>
      <w:r w:rsidRPr="00883E31">
        <w:t xml:space="preserve"> </w:t>
      </w:r>
      <w:r w:rsidR="007E0398">
        <w:t>However, s</w:t>
      </w:r>
      <w:r w:rsidRPr="00883E31">
        <w:t xml:space="preserve">ome evidence suggests there might be an underlying asymmetry between the two cases. </w:t>
      </w:r>
      <w:proofErr w:type="spellStart"/>
      <w:r w:rsidRPr="00883E31">
        <w:t>Dreißigacker</w:t>
      </w:r>
      <w:proofErr w:type="spellEnd"/>
      <w:r w:rsidRPr="00883E31">
        <w:t xml:space="preserve"> et al</w:t>
      </w:r>
      <w:r w:rsidR="00EC67CA">
        <w:t>.</w:t>
      </w:r>
      <w:r w:rsidRPr="00883E31">
        <w:t xml:space="preserve"> obtained questionnaire responses from 4,102 people in Lower Saxony</w:t>
      </w:r>
      <w:r w:rsidR="00EC67CA">
        <w:t>, Germany</w:t>
      </w:r>
      <w:r w:rsidRPr="00883E31">
        <w:t xml:space="preserve"> concerning their experiences of both online and offline hate speech and </w:t>
      </w:r>
      <w:commentRangeStart w:id="571"/>
      <w:r w:rsidRPr="00883E31">
        <w:t xml:space="preserve">their </w:t>
      </w:r>
      <w:r w:rsidR="00B82152">
        <w:t xml:space="preserve">subsequent </w:t>
      </w:r>
      <w:r w:rsidRPr="00883E31">
        <w:t>feel</w:t>
      </w:r>
      <w:commentRangeEnd w:id="571"/>
      <w:r w:rsidR="00B82152">
        <w:rPr>
          <w:rStyle w:val="CommentReference"/>
        </w:rPr>
        <w:commentReference w:id="571"/>
      </w:r>
      <w:r w:rsidRPr="00883E31">
        <w:t>ings about their own security in the real world outside the Internet.</w:t>
      </w:r>
      <w:commentRangeStart w:id="572"/>
      <w:r w:rsidR="00FB1C3A" w:rsidRPr="00883E31">
        <w:rPr>
          <w:rStyle w:val="FootnoteReference"/>
        </w:rPr>
        <w:footnoteReference w:id="237"/>
      </w:r>
      <w:r w:rsidRPr="00883E31">
        <w:t xml:space="preserve"> </w:t>
      </w:r>
      <w:commentRangeEnd w:id="572"/>
      <w:r w:rsidR="00994CDE">
        <w:rPr>
          <w:rStyle w:val="CommentReference"/>
        </w:rPr>
        <w:commentReference w:id="572"/>
      </w:r>
      <w:r w:rsidRPr="00883E31">
        <w:t xml:space="preserve">They found that victims of online hate speech reported stronger feelings of insecurity outside the Internet compared with non-victims and even compared with victims </w:t>
      </w:r>
      <w:r w:rsidRPr="00883E31">
        <w:lastRenderedPageBreak/>
        <w:t>of offline hate speech.</w:t>
      </w:r>
      <w:commentRangeStart w:id="573"/>
      <w:r w:rsidR="00FB1C3A" w:rsidRPr="00883E31">
        <w:rPr>
          <w:rStyle w:val="FootnoteReference"/>
        </w:rPr>
        <w:footnoteReference w:id="238"/>
      </w:r>
      <w:r w:rsidRPr="00883E31">
        <w:t xml:space="preserve"> </w:t>
      </w:r>
      <w:commentRangeEnd w:id="573"/>
      <w:r w:rsidR="008F71E7">
        <w:rPr>
          <w:rStyle w:val="CommentReference"/>
        </w:rPr>
        <w:commentReference w:id="573"/>
      </w:r>
      <w:r w:rsidRPr="00883E31">
        <w:t xml:space="preserve">By contrast, once </w:t>
      </w:r>
      <w:r w:rsidR="00EC67CA">
        <w:t xml:space="preserve">the researchers controlled for </w:t>
      </w:r>
      <w:r w:rsidRPr="00883E31">
        <w:t>other factors</w:t>
      </w:r>
      <w:r w:rsidR="00EC67CA">
        <w:t xml:space="preserve">, </w:t>
      </w:r>
      <w:r w:rsidRPr="00883E31">
        <w:t>including the variable of gender in the regression model, victims of offline hate speech did not report stronger feelings of insecurity outside the Internet compared with non-victims.</w:t>
      </w:r>
      <w:commentRangeStart w:id="574"/>
      <w:r w:rsidR="00FB1C3A" w:rsidRPr="00883E31">
        <w:rPr>
          <w:rStyle w:val="FootnoteReference"/>
        </w:rPr>
        <w:footnoteReference w:id="239"/>
      </w:r>
      <w:commentRangeEnd w:id="574"/>
      <w:r w:rsidR="00CB57D4">
        <w:rPr>
          <w:rStyle w:val="CommentReference"/>
        </w:rPr>
        <w:commentReference w:id="574"/>
      </w:r>
      <w:r w:rsidRPr="00883E31">
        <w:t xml:space="preserve"> This suggests there is something especially insecurity-inducing about</w:t>
      </w:r>
      <w:r w:rsidR="00317701">
        <w:t xml:space="preserve"> being the targeted with</w:t>
      </w:r>
      <w:r w:rsidRPr="00883E31">
        <w:t xml:space="preserve"> online hate speech.</w:t>
      </w:r>
    </w:p>
    <w:p w14:paraId="733C708E" w14:textId="2D403568" w:rsidR="00E46FC3" w:rsidRDefault="00317701" w:rsidP="00317701">
      <w:pPr>
        <w:spacing w:line="480" w:lineRule="auto"/>
        <w:ind w:firstLine="720"/>
        <w:jc w:val="both"/>
      </w:pPr>
      <w:r w:rsidRPr="00883E31">
        <w:t xml:space="preserve">What can explain this asymmetry? One possibility is that victims of online hate speech find the heightened anonymity and invisibility of speakers especially scary or a particular source of fear because it is more difficult to make an assessment of who the perpetrator is, why they are saying what they are saying, and what they might do next, when one knows nothing about them and cannot make assessments based on what they look like, their posture, and </w:t>
      </w:r>
      <w:r w:rsidR="00D3602A">
        <w:t>or their</w:t>
      </w:r>
      <w:r w:rsidR="00D3602A" w:rsidRPr="00883E31">
        <w:t xml:space="preserve"> </w:t>
      </w:r>
      <w:r w:rsidRPr="00883E31">
        <w:t>facial expressions.</w:t>
      </w:r>
      <w:r>
        <w:t xml:space="preserve"> </w:t>
      </w:r>
      <w:r w:rsidR="001A57D1" w:rsidRPr="00883E31">
        <w:t>As one interviewe</w:t>
      </w:r>
      <w:r w:rsidR="003D5F03" w:rsidRPr="00883E31">
        <w:t>e</w:t>
      </w:r>
      <w:r w:rsidR="001A57D1" w:rsidRPr="00883E31">
        <w:t xml:space="preserve"> reported in a 2019 study of people’s experience of LGBTQIA+ hate speech in Ukraine and Moldova: </w:t>
      </w:r>
    </w:p>
    <w:p w14:paraId="56AC8C21" w14:textId="533EC994" w:rsidR="00372000" w:rsidRDefault="001A57D1" w:rsidP="00317701">
      <w:pPr>
        <w:spacing w:line="480" w:lineRule="auto"/>
        <w:ind w:left="720" w:right="720"/>
        <w:jc w:val="both"/>
      </w:pPr>
      <w:commentRangeStart w:id="575"/>
      <w:r w:rsidRPr="00883E31">
        <w:t xml:space="preserve">When I face offline hate speech, I at least can evaluate who is saying this. When it’s online offenses, it depersonalizes the one who is speaking, and I don’t understand whether it’s someone very young and stupid or it’s a serious athletic man around 30 from </w:t>
      </w:r>
      <w:r w:rsidR="00A55A50" w:rsidRPr="00883E31">
        <w:t xml:space="preserve">a </w:t>
      </w:r>
      <w:r w:rsidR="005F254B" w:rsidRPr="00883E31">
        <w:t>right-wing</w:t>
      </w:r>
      <w:r w:rsidRPr="00883E31">
        <w:t xml:space="preserve"> organization who really thinks like this and wants to beat me.</w:t>
      </w:r>
      <w:commentRangeEnd w:id="575"/>
      <w:r w:rsidR="00AC5DB1">
        <w:rPr>
          <w:rStyle w:val="CommentReference"/>
        </w:rPr>
        <w:commentReference w:id="575"/>
      </w:r>
      <w:commentRangeStart w:id="576"/>
      <w:r w:rsidR="00FB1C3A" w:rsidRPr="00883E31">
        <w:rPr>
          <w:rStyle w:val="FootnoteReference"/>
        </w:rPr>
        <w:footnoteReference w:id="240"/>
      </w:r>
      <w:commentRangeEnd w:id="576"/>
      <w:r w:rsidR="00F556C2">
        <w:rPr>
          <w:rStyle w:val="CommentReference"/>
        </w:rPr>
        <w:commentReference w:id="576"/>
      </w:r>
      <w:r w:rsidRPr="00883E31">
        <w:t xml:space="preserve"> </w:t>
      </w:r>
    </w:p>
    <w:p w14:paraId="72575108" w14:textId="1F2C79E2" w:rsidR="00D54A40" w:rsidRDefault="00317701" w:rsidP="006F5EF6">
      <w:pPr>
        <w:spacing w:line="480" w:lineRule="auto"/>
        <w:ind w:firstLine="720"/>
        <w:jc w:val="both"/>
      </w:pPr>
      <w:r w:rsidRPr="00883E31">
        <w:t>Another factor could be that when people are exposed to online hate speech it is often via their personal devices, and this includes when they are physically located in intimate, private, or backstage spaces such as the home.</w:t>
      </w:r>
      <w:r>
        <w:t xml:space="preserve"> </w:t>
      </w:r>
      <w:r w:rsidR="001A57D1" w:rsidRPr="00883E31">
        <w:t>The delivery of hateful messages or comments via personal devices in the home could account for why the messages or comments are more likely to create fear or feelings of insecurity. When victims of online hate speech are at home</w:t>
      </w:r>
      <w:commentRangeStart w:id="582"/>
      <w:r w:rsidR="001A57D1" w:rsidRPr="00883E31">
        <w:t xml:space="preserve"> </w:t>
      </w:r>
      <w:commentRangeEnd w:id="582"/>
      <w:r w:rsidR="00131D7F">
        <w:rPr>
          <w:rStyle w:val="CommentReference"/>
        </w:rPr>
        <w:lastRenderedPageBreak/>
        <w:commentReference w:id="582"/>
      </w:r>
      <w:r w:rsidR="001A57D1" w:rsidRPr="00883E31">
        <w:t>late at night, with nobody else around for support, and perhaps already engaged in introspection and self-criticism, they may be more emotionally exposed or vulnerable. By contrast, when people are targeted with hate speech in the offline world, they might be more mentally prepared to deal with it. If they are out in plain sight, in highly visible</w:t>
      </w:r>
      <w:commentRangeStart w:id="583"/>
      <w:r w:rsidR="001A57D1" w:rsidRPr="00883E31">
        <w:t xml:space="preserve"> public </w:t>
      </w:r>
      <w:commentRangeEnd w:id="583"/>
      <w:r w:rsidR="00DE2D0B">
        <w:rPr>
          <w:rStyle w:val="CommentReference"/>
        </w:rPr>
        <w:commentReference w:id="583"/>
      </w:r>
      <w:r w:rsidR="001A57D1" w:rsidRPr="00883E31">
        <w:t xml:space="preserve">or frontstage spaces in the offline world, they might be wearing their emotional </w:t>
      </w:r>
      <w:r w:rsidR="00060D26" w:rsidRPr="00883E31">
        <w:t>armor</w:t>
      </w:r>
      <w:r w:rsidR="004825AA">
        <w:t>,</w:t>
      </w:r>
      <w:r w:rsidR="001A57D1" w:rsidRPr="00883E31">
        <w:t xml:space="preserve"> so to speak. A further dimension is that victims of cyberhate might have a broader understanding of how the Internet works that play</w:t>
      </w:r>
      <w:r w:rsidR="007C3CA8" w:rsidRPr="00883E31">
        <w:t>s</w:t>
      </w:r>
      <w:r w:rsidR="001A57D1" w:rsidRPr="00883E31">
        <w:t xml:space="preserve"> into their feelings of insecurity outside the Internet. </w:t>
      </w:r>
      <w:r w:rsidR="00DB58EE" w:rsidRPr="00883E31">
        <w:t>For example, victims might understand that online content can reach large audiences; can remain accessible indefinitely; is distributed by algorithms to those users who most engage with it; is likely to circulate within closed communities or echo chambers; could be normalized or disguised by appearing on what appear to be educational, scientific, or news websites, or alongside other social media posts that are not hate speech; could be legitimated if other users like it and platforms do not remove it; and has the potential to be highly persuasive.</w:t>
      </w:r>
      <w:r w:rsidR="00DB58EE">
        <w:t xml:space="preserve"> </w:t>
      </w:r>
      <w:r w:rsidR="001A57D1" w:rsidRPr="00883E31">
        <w:t>Understanding these things could naturally make victims more fearful about being attacked offline.</w:t>
      </w:r>
      <w:commentRangeStart w:id="584"/>
      <w:r w:rsidR="006F6BC1" w:rsidRPr="00883E31">
        <w:rPr>
          <w:rStyle w:val="FootnoteReference"/>
        </w:rPr>
        <w:footnoteReference w:id="241"/>
      </w:r>
      <w:r w:rsidR="001A57D1" w:rsidRPr="00883E31">
        <w:t xml:space="preserve"> </w:t>
      </w:r>
      <w:commentRangeEnd w:id="584"/>
      <w:r w:rsidR="00F556C2">
        <w:rPr>
          <w:rStyle w:val="CommentReference"/>
        </w:rPr>
        <w:commentReference w:id="584"/>
      </w:r>
    </w:p>
    <w:p w14:paraId="27C57ED7" w14:textId="279AFEDB" w:rsidR="001A57D1" w:rsidRPr="00883E31" w:rsidRDefault="001A57D1" w:rsidP="006F5EF6">
      <w:pPr>
        <w:spacing w:line="480" w:lineRule="auto"/>
        <w:ind w:firstLine="720"/>
        <w:jc w:val="both"/>
      </w:pPr>
      <w:commentRangeStart w:id="587"/>
      <w:r w:rsidRPr="00883E31">
        <w:t xml:space="preserve">A </w:t>
      </w:r>
      <w:commentRangeEnd w:id="587"/>
      <w:r w:rsidR="00D54A40">
        <w:rPr>
          <w:rStyle w:val="CommentReference"/>
        </w:rPr>
        <w:commentReference w:id="587"/>
      </w:r>
      <w:r w:rsidRPr="00883E31">
        <w:t xml:space="preserve">final important clue is given by </w:t>
      </w:r>
      <w:proofErr w:type="spellStart"/>
      <w:r w:rsidRPr="00883E31">
        <w:t>Dreißigacker</w:t>
      </w:r>
      <w:proofErr w:type="spellEnd"/>
      <w:r w:rsidRPr="00883E31">
        <w:t xml:space="preserve"> et al themselves when they explain that their research method </w:t>
      </w:r>
      <w:r w:rsidR="00AC5DB1">
        <w:t>“</w:t>
      </w:r>
      <w:r w:rsidRPr="00883E31">
        <w:t>could not control for whether and how the reported offline hate speech experiences differed from the reported online hate speech experiences</w:t>
      </w:r>
      <w:r w:rsidR="00D3602A">
        <w:t xml:space="preserve"> . . . </w:t>
      </w:r>
      <w:r w:rsidR="00DB58EE">
        <w:t>.”</w:t>
      </w:r>
      <w:commentRangeStart w:id="588"/>
      <w:r w:rsidR="0025667A" w:rsidRPr="00883E31">
        <w:rPr>
          <w:rStyle w:val="FootnoteReference"/>
        </w:rPr>
        <w:footnoteReference w:id="242"/>
      </w:r>
      <w:commentRangeEnd w:id="588"/>
      <w:r w:rsidR="00F556C2">
        <w:rPr>
          <w:rStyle w:val="CommentReference"/>
        </w:rPr>
        <w:commentReference w:id="588"/>
      </w:r>
      <w:r w:rsidRPr="00883E31">
        <w:t xml:space="preserve"> One source of difference could be the frequency and severity of hate speech experienced. </w:t>
      </w:r>
      <w:commentRangeStart w:id="591"/>
      <w:r w:rsidRPr="00883E31">
        <w:t xml:space="preserve">In the study, </w:t>
      </w:r>
      <w:commentRangeStart w:id="592"/>
      <w:r w:rsidR="00762D5E">
        <w:t xml:space="preserve">the researchers asked the respondents </w:t>
      </w:r>
      <w:commentRangeEnd w:id="592"/>
      <w:r w:rsidR="00AC44E7">
        <w:rPr>
          <w:rStyle w:val="CommentReference"/>
        </w:rPr>
        <w:commentReference w:id="592"/>
      </w:r>
      <w:r w:rsidRPr="00883E31">
        <w:t>if they had at some point during the course of their lifetime experienced at least one form of hate speech out of a list of five general forms</w:t>
      </w:r>
      <w:r w:rsidR="00D3602A">
        <w:t xml:space="preserve">—including </w:t>
      </w:r>
      <w:r w:rsidRPr="00883E31">
        <w:t xml:space="preserve">insults, lies or </w:t>
      </w:r>
      <w:r w:rsidR="00060D26" w:rsidRPr="00883E31">
        <w:t>rumors</w:t>
      </w:r>
      <w:r w:rsidRPr="00883E31">
        <w:t xml:space="preserve">, being excluded from chats, threats or bullying, </w:t>
      </w:r>
      <w:r w:rsidR="00D3602A">
        <w:t xml:space="preserve">and </w:t>
      </w:r>
      <w:r w:rsidRPr="00883E31">
        <w:t>ridicule</w:t>
      </w:r>
      <w:commentRangeEnd w:id="591"/>
      <w:r w:rsidR="008B0DE4">
        <w:rPr>
          <w:rStyle w:val="CommentReference"/>
        </w:rPr>
        <w:commentReference w:id="591"/>
      </w:r>
      <w:r w:rsidRPr="00883E31">
        <w:t>.</w:t>
      </w:r>
      <w:r w:rsidR="00DB58EE">
        <w:rPr>
          <w:rStyle w:val="FootnoteReference"/>
        </w:rPr>
        <w:footnoteReference w:id="243"/>
      </w:r>
      <w:r w:rsidRPr="00883E31">
        <w:t xml:space="preserve"> It is possible that people experience a greater frequency of hate speech in online environments. They might also be exposed to instances of hate speech which, even though examples of these </w:t>
      </w:r>
      <w:r w:rsidRPr="00883E31">
        <w:lastRenderedPageBreak/>
        <w:t>general forms of hate speech, nevertheless tend towards the more graphic, extreme, or over-the-top end of the spectrum. The presence of all the aforementioned factors working in combination could explain why exposure to online hate speech predicts increased feelings of insecurity outside the Internet whereas exposure to offline hate speech does not.</w:t>
      </w:r>
    </w:p>
    <w:p w14:paraId="45228B77" w14:textId="7FF4D37F" w:rsidR="001A57D1" w:rsidRPr="00883E31" w:rsidRDefault="008B36CF" w:rsidP="008B36CF">
      <w:pPr>
        <w:spacing w:line="480" w:lineRule="auto"/>
        <w:ind w:firstLine="720"/>
        <w:jc w:val="both"/>
      </w:pPr>
      <w:r w:rsidRPr="00883E31">
        <w:t>One final issue relating to harm is the relative harmfulness of hate speech depending on target demographics. This is also both a quantitative and qualitative question.</w:t>
      </w:r>
      <w:ins w:id="593" w:author="Alex Brown" w:date="2025-02-06T07:25:00Z">
        <w:r>
          <w:rPr>
            <w:rStyle w:val="FootnoteReference"/>
          </w:rPr>
          <w:footnoteReference w:id="244"/>
        </w:r>
      </w:ins>
      <w:r w:rsidRPr="00883E31">
        <w:t xml:space="preserve"> </w:t>
      </w:r>
      <w:r w:rsidR="001A57D1" w:rsidRPr="00883E31">
        <w:t xml:space="preserve">The earlier mentioned study by the European Union Fundamental Rights Agency found that </w:t>
      </w:r>
      <w:r>
        <w:t>“</w:t>
      </w:r>
      <w:commentRangeStart w:id="594"/>
      <w:r w:rsidR="001A57D1" w:rsidRPr="00883E31">
        <w:t>the number of posts targeted at women is almost three times that of those targeted at people of African descent across the four countries covered</w:t>
      </w:r>
      <w:r w:rsidR="00D3602A">
        <w:t xml:space="preserve"> . . . </w:t>
      </w:r>
      <w:r>
        <w:t>.”</w:t>
      </w:r>
      <w:commentRangeStart w:id="595"/>
      <w:r w:rsidR="00D86FAA" w:rsidRPr="00883E31">
        <w:rPr>
          <w:rStyle w:val="FootnoteReference"/>
        </w:rPr>
        <w:footnoteReference w:id="245"/>
      </w:r>
      <w:commentRangeEnd w:id="595"/>
      <w:r w:rsidR="001A57D1" w:rsidRPr="00883E31">
        <w:t xml:space="preserve"> </w:t>
      </w:r>
      <w:commentRangeEnd w:id="594"/>
      <w:r w:rsidR="00584C6F">
        <w:rPr>
          <w:rStyle w:val="CommentReference"/>
        </w:rPr>
        <w:commentReference w:id="594"/>
      </w:r>
      <w:r w:rsidR="00D73FCD">
        <w:rPr>
          <w:rStyle w:val="CommentReference"/>
        </w:rPr>
        <w:commentReference w:id="595"/>
      </w:r>
      <w:r w:rsidR="001A57D1" w:rsidRPr="00883E31">
        <w:t xml:space="preserve">If it is true that online hate speech targets women </w:t>
      </w:r>
      <w:r w:rsidR="00322002">
        <w:t xml:space="preserve">more </w:t>
      </w:r>
      <w:r w:rsidR="001A57D1" w:rsidRPr="00883E31">
        <w:t>than other groups and that there is more hate speech online than offline</w:t>
      </w:r>
      <w:r w:rsidR="00D3602A">
        <w:t xml:space="preserve">, </w:t>
      </w:r>
      <w:r w:rsidR="001A57D1" w:rsidRPr="00883E31">
        <w:t xml:space="preserve">assuming </w:t>
      </w:r>
      <w:r w:rsidR="00322002">
        <w:t>researchers</w:t>
      </w:r>
      <w:r w:rsidR="00322002" w:rsidRPr="00883E31">
        <w:t xml:space="preserve"> </w:t>
      </w:r>
      <w:r w:rsidR="001A57D1" w:rsidRPr="00883E31">
        <w:t>could quantif</w:t>
      </w:r>
      <w:r>
        <w:t>y</w:t>
      </w:r>
      <w:r w:rsidR="00322002">
        <w:t xml:space="preserve"> this</w:t>
      </w:r>
      <w:r w:rsidR="00D3602A">
        <w:t xml:space="preserve">, </w:t>
      </w:r>
      <w:r w:rsidR="001A57D1" w:rsidRPr="00883E31">
        <w:t>then this suggests a higher risk of harm to women</w:t>
      </w:r>
      <w:r w:rsidR="00D3602A">
        <w:t xml:space="preserve">, </w:t>
      </w:r>
      <w:r w:rsidR="001A57D1" w:rsidRPr="00883E31">
        <w:t xml:space="preserve">assuming volume of hate speech predicts risk of harm. </w:t>
      </w:r>
      <w:r w:rsidR="009D246F" w:rsidRPr="00883E31">
        <w:t xml:space="preserve">There are also relevant background factors concerning the position of women in patriarchal societies, </w:t>
      </w:r>
      <w:r w:rsidR="0046114D">
        <w:t xml:space="preserve">everything from </w:t>
      </w:r>
      <w:r w:rsidR="009D246F" w:rsidRPr="00883E31">
        <w:t xml:space="preserve"> </w:t>
      </w:r>
      <w:commentRangeStart w:id="598"/>
      <w:r w:rsidR="009D246F" w:rsidRPr="00883E31">
        <w:t xml:space="preserve">risk of being victims of domestic abuse, sexual violence, discrimination in the workplace, </w:t>
      </w:r>
      <w:r w:rsidR="0046114D">
        <w:t xml:space="preserve">to </w:t>
      </w:r>
      <w:r w:rsidR="009D246F" w:rsidRPr="00883E31">
        <w:t>gender bias in voters’ political candidate evaluations.</w:t>
      </w:r>
      <w:commentRangeEnd w:id="598"/>
      <w:r w:rsidR="00D3602A">
        <w:rPr>
          <w:rStyle w:val="CommentReference"/>
        </w:rPr>
        <w:commentReference w:id="598"/>
      </w:r>
      <w:ins w:id="599" w:author="Jasmine C Furin" w:date="2025-06-12T22:41:00Z">
        <w:r w:rsidR="00D3602A">
          <w:rPr>
            <w:rStyle w:val="FootnoteReference"/>
          </w:rPr>
          <w:footnoteReference w:id="246"/>
        </w:r>
      </w:ins>
      <w:r w:rsidR="001A57D1" w:rsidRPr="00883E31">
        <w:t xml:space="preserve"> It might be that these background factors not only increase the risk of harm from </w:t>
      </w:r>
      <w:proofErr w:type="spellStart"/>
      <w:r w:rsidR="001A57D1" w:rsidRPr="00883E31">
        <w:t>cybermisogyny</w:t>
      </w:r>
      <w:proofErr w:type="spellEnd"/>
      <w:r w:rsidR="001A57D1" w:rsidRPr="00883E31">
        <w:t xml:space="preserve"> but also exacerbate the magnitude, severity, or seriousness of the harm that does emerge.</w:t>
      </w:r>
    </w:p>
    <w:p w14:paraId="4153A980" w14:textId="7F2FE0E1" w:rsidR="001A57D1" w:rsidRPr="00883E31" w:rsidRDefault="001A57D1" w:rsidP="006F5EF6">
      <w:pPr>
        <w:spacing w:line="480" w:lineRule="auto"/>
        <w:jc w:val="both"/>
      </w:pPr>
      <w:r w:rsidRPr="00883E31">
        <w:tab/>
        <w:t>It is also important to look at correlations between the target demographics of online hate speech, the particular styles of hate speech</w:t>
      </w:r>
      <w:r w:rsidR="00322002">
        <w:t>,</w:t>
      </w:r>
      <w:r w:rsidRPr="00883E31">
        <w:t xml:space="preserve"> </w:t>
      </w:r>
      <w:commentRangeStart w:id="601"/>
      <w:r w:rsidRPr="00883E31">
        <w:t xml:space="preserve">the speech acts </w:t>
      </w:r>
      <w:r w:rsidR="00B35B9E" w:rsidRPr="00B35B9E">
        <w:t>people perform</w:t>
      </w:r>
      <w:commentRangeEnd w:id="601"/>
      <w:r w:rsidR="00B35B9E">
        <w:rPr>
          <w:rStyle w:val="CommentReference"/>
        </w:rPr>
        <w:commentReference w:id="601"/>
      </w:r>
      <w:r w:rsidRPr="00883E31">
        <w:t xml:space="preserve">, and the distinctive qualities of the resulting harms. For example, common styles of </w:t>
      </w:r>
      <w:proofErr w:type="spellStart"/>
      <w:r w:rsidRPr="00883E31">
        <w:t>cybermisogyny</w:t>
      </w:r>
      <w:proofErr w:type="spellEnd"/>
      <w:r w:rsidRPr="00883E31">
        <w:t xml:space="preserve"> include the use of slurs, insults, archetypes, generics, and provocative or threatening </w:t>
      </w:r>
      <w:r w:rsidRPr="00883E31">
        <w:lastRenderedPageBreak/>
        <w:t>language.</w:t>
      </w:r>
      <w:r w:rsidR="0046114D" w:rsidRPr="00883E31">
        <w:rPr>
          <w:rStyle w:val="FootnoteReference"/>
        </w:rPr>
        <w:footnoteReference w:id="247"/>
      </w:r>
      <w:r w:rsidRPr="00883E31">
        <w:t xml:space="preserve"> </w:t>
      </w:r>
      <w:r w:rsidR="003F05E1">
        <w:t>People use t</w:t>
      </w:r>
      <w:r w:rsidRPr="00883E31">
        <w:t xml:space="preserve">hese to perform the speech acts of likening women to animals, stereotyping women as unintelligent and hysterical, condemning women as uppity, denigrating women as sexually unattractive, traducing women as sexually promiscuous, </w:t>
      </w:r>
      <w:r w:rsidR="001E63C6" w:rsidRPr="00883E31">
        <w:t>and expressing sexual fantasies about, glorifying, inciting, or threatening sexual violence against women.</w:t>
      </w:r>
      <w:commentRangeStart w:id="602"/>
      <w:commentRangeEnd w:id="602"/>
      <w:r w:rsidR="00D73FCD">
        <w:rPr>
          <w:rStyle w:val="CommentReference"/>
        </w:rPr>
        <w:commentReference w:id="602"/>
      </w:r>
      <w:r w:rsidR="0046114D">
        <w:rPr>
          <w:rStyle w:val="FootnoteReference"/>
        </w:rPr>
        <w:footnoteReference w:id="248"/>
      </w:r>
      <w:r w:rsidR="0046114D">
        <w:t xml:space="preserve"> </w:t>
      </w:r>
      <w:r w:rsidRPr="00883E31">
        <w:t xml:space="preserve">Many of these forms of </w:t>
      </w:r>
      <w:proofErr w:type="spellStart"/>
      <w:r w:rsidRPr="00883E31">
        <w:t>cybermisogyny</w:t>
      </w:r>
      <w:proofErr w:type="spellEnd"/>
      <w:r w:rsidRPr="00883E31">
        <w:t xml:space="preserve"> implicitly assume gendered norms, as in, </w:t>
      </w:r>
      <w:commentRangeStart w:id="603"/>
      <w:r w:rsidRPr="00883E31">
        <w:t xml:space="preserve">standards that </w:t>
      </w:r>
      <w:r w:rsidR="00B35B9E" w:rsidRPr="00B35B9E">
        <w:t>society expects women to live up to</w:t>
      </w:r>
      <w:r w:rsidRPr="00883E31">
        <w:t xml:space="preserve">. </w:t>
      </w:r>
      <w:commentRangeEnd w:id="603"/>
      <w:r w:rsidR="00B35B9E">
        <w:rPr>
          <w:rStyle w:val="CommentReference"/>
        </w:rPr>
        <w:commentReference w:id="603"/>
      </w:r>
      <w:r w:rsidRPr="00883E31">
        <w:t>They also implicitly involve vilification of some (or all) women for failing to live up to these standards</w:t>
      </w:r>
      <w:r w:rsidR="00D3602A">
        <w:t>,</w:t>
      </w:r>
      <w:r w:rsidRPr="00883E31">
        <w:t xml:space="preserve"> and in many instances, they include threats of dire consequences for this failure</w:t>
      </w:r>
      <w:commentRangeStart w:id="604"/>
      <w:r w:rsidRPr="00883E31">
        <w:t>.</w:t>
      </w:r>
      <w:commentRangeEnd w:id="604"/>
      <w:r w:rsidR="00356E6F">
        <w:rPr>
          <w:rStyle w:val="CommentReference"/>
        </w:rPr>
        <w:commentReference w:id="604"/>
      </w:r>
      <w:r w:rsidRPr="00883E31">
        <w:t xml:space="preserve"> In this way, </w:t>
      </w:r>
      <w:proofErr w:type="spellStart"/>
      <w:r w:rsidRPr="00883E31">
        <w:t>cybermisogyny</w:t>
      </w:r>
      <w:proofErr w:type="spellEnd"/>
      <w:r w:rsidRPr="00883E31">
        <w:t xml:space="preserve"> seeks to punish and thereby control women—women whose appearance or </w:t>
      </w:r>
      <w:r w:rsidR="00060D26" w:rsidRPr="00883E31">
        <w:t>behavior</w:t>
      </w:r>
      <w:r w:rsidRPr="00883E31">
        <w:t xml:space="preserve"> poses a challenge not simply to these standards</w:t>
      </w:r>
      <w:commentRangeStart w:id="605"/>
      <w:r w:rsidR="00AF6C51">
        <w:t>,</w:t>
      </w:r>
      <w:r w:rsidRPr="00883E31">
        <w:t xml:space="preserve"> </w:t>
      </w:r>
      <w:commentRangeEnd w:id="605"/>
      <w:r w:rsidR="00AF6C51">
        <w:rPr>
          <w:rStyle w:val="CommentReference"/>
        </w:rPr>
        <w:commentReference w:id="605"/>
      </w:r>
      <w:r w:rsidRPr="00883E31">
        <w:t xml:space="preserve">but also to the power or dominance of men in setting them. Importantly, the relevant standards often relate to physical appearance, sexual morals, and honest and faithful </w:t>
      </w:r>
      <w:r w:rsidR="00060D26" w:rsidRPr="00883E31">
        <w:t>behavior</w:t>
      </w:r>
      <w:commentRangeStart w:id="606"/>
      <w:r w:rsidRPr="00883E31">
        <w:t>.</w:t>
      </w:r>
      <w:ins w:id="607" w:author="Alex Brown" w:date="2025-02-06T07:49:00Z">
        <w:r w:rsidR="00994BA0">
          <w:rPr>
            <w:rStyle w:val="FootnoteReference"/>
          </w:rPr>
          <w:footnoteReference w:id="249"/>
        </w:r>
      </w:ins>
      <w:r w:rsidRPr="00883E31">
        <w:t xml:space="preserve"> </w:t>
      </w:r>
      <w:commentRangeEnd w:id="606"/>
      <w:r w:rsidR="00356E6F">
        <w:rPr>
          <w:rStyle w:val="CommentReference"/>
        </w:rPr>
        <w:commentReference w:id="606"/>
      </w:r>
      <w:r w:rsidRPr="00883E31">
        <w:t xml:space="preserve">Arguably, male obsession with these </w:t>
      </w:r>
      <w:commentRangeStart w:id="608"/>
      <w:r w:rsidRPr="00883E31">
        <w:t>things reflects the high prevalence of images, pornography, and conspiracy theories online</w:t>
      </w:r>
      <w:commentRangeStart w:id="609"/>
      <w:r w:rsidRPr="00883E31">
        <w:t>.</w:t>
      </w:r>
      <w:commentRangeEnd w:id="609"/>
      <w:r w:rsidR="00356E6F">
        <w:rPr>
          <w:rStyle w:val="CommentReference"/>
        </w:rPr>
        <w:commentReference w:id="609"/>
      </w:r>
      <w:ins w:id="610" w:author="Jasmine C Furin" w:date="2025-06-12T22:45:00Z">
        <w:r w:rsidR="00D3602A">
          <w:rPr>
            <w:rStyle w:val="FootnoteReference"/>
          </w:rPr>
          <w:footnoteReference w:id="250"/>
        </w:r>
        <w:commentRangeEnd w:id="608"/>
        <w:r w:rsidR="00D3602A">
          <w:rPr>
            <w:rStyle w:val="CommentReference"/>
          </w:rPr>
          <w:commentReference w:id="608"/>
        </w:r>
      </w:ins>
      <w:r w:rsidR="00FA2DCD">
        <w:t xml:space="preserve"> </w:t>
      </w:r>
      <w:r w:rsidR="00FA2DCD" w:rsidRPr="00883E31">
        <w:t xml:space="preserve">The effects on women </w:t>
      </w:r>
      <w:r w:rsidR="00FA2DCD" w:rsidRPr="00B35B9E">
        <w:t xml:space="preserve">from exposure to this </w:t>
      </w:r>
      <w:proofErr w:type="spellStart"/>
      <w:r w:rsidR="00FA2DCD" w:rsidRPr="00B35B9E">
        <w:t>cybermisogyny</w:t>
      </w:r>
      <w:proofErr w:type="spellEnd"/>
      <w:r w:rsidR="00FA2DCD" w:rsidRPr="00883E31">
        <w:t xml:space="preserve"> reflects these distinctive hate speech styles and acts. Effects include feelings of sadness, marginalization, anxiety, and distress.</w:t>
      </w:r>
      <w:commentRangeStart w:id="611"/>
      <w:commentRangeStart w:id="612"/>
      <w:r w:rsidR="00515E50" w:rsidRPr="00883E31">
        <w:rPr>
          <w:rStyle w:val="FootnoteReference"/>
        </w:rPr>
        <w:footnoteReference w:id="251"/>
      </w:r>
      <w:commentRangeEnd w:id="611"/>
      <w:r w:rsidR="008B0B5C">
        <w:rPr>
          <w:rStyle w:val="CommentReference"/>
        </w:rPr>
        <w:commentReference w:id="611"/>
      </w:r>
      <w:r w:rsidRPr="00883E31">
        <w:t xml:space="preserve"> </w:t>
      </w:r>
      <w:commentRangeEnd w:id="612"/>
      <w:r w:rsidR="0071530D">
        <w:rPr>
          <w:rStyle w:val="CommentReference"/>
        </w:rPr>
        <w:commentReference w:id="612"/>
      </w:r>
      <w:r w:rsidRPr="00883E31">
        <w:t xml:space="preserve">Importantly, there is evidence to suggest that whilst many victims of </w:t>
      </w:r>
      <w:r w:rsidR="00DA4BC1" w:rsidRPr="00883E31">
        <w:t>online hate speech</w:t>
      </w:r>
      <w:r w:rsidRPr="00883E31">
        <w:t xml:space="preserve"> experience such feelings, the intensity of such feelings is stronger for women than men.</w:t>
      </w:r>
      <w:commentRangeStart w:id="613"/>
      <w:r w:rsidR="00041EC0" w:rsidRPr="00883E31">
        <w:rPr>
          <w:rStyle w:val="FootnoteReference"/>
        </w:rPr>
        <w:footnoteReference w:id="252"/>
      </w:r>
      <w:commentRangeEnd w:id="613"/>
      <w:r w:rsidR="00E55174">
        <w:rPr>
          <w:rStyle w:val="CommentReference"/>
        </w:rPr>
        <w:commentReference w:id="613"/>
      </w:r>
      <w:r w:rsidRPr="00883E31">
        <w:t xml:space="preserve"> </w:t>
      </w:r>
      <w:commentRangeStart w:id="614"/>
      <w:commentRangeStart w:id="615"/>
      <w:r w:rsidR="00D3602A">
        <w:t>Another</w:t>
      </w:r>
      <w:r w:rsidR="00D3602A" w:rsidRPr="00883E31">
        <w:t xml:space="preserve"> </w:t>
      </w:r>
      <w:r w:rsidRPr="00883E31">
        <w:t xml:space="preserve">effect of </w:t>
      </w:r>
      <w:proofErr w:type="spellStart"/>
      <w:r w:rsidRPr="00883E31">
        <w:t>cybermisogyny</w:t>
      </w:r>
      <w:proofErr w:type="spellEnd"/>
      <w:r w:rsidRPr="00883E31">
        <w:t xml:space="preserve"> </w:t>
      </w:r>
      <w:r w:rsidR="00D3602A">
        <w:t>is</w:t>
      </w:r>
      <w:r w:rsidR="00D3602A" w:rsidRPr="00883E31">
        <w:t xml:space="preserve"> </w:t>
      </w:r>
      <w:r w:rsidRPr="00883E31">
        <w:t>the silencing of women.</w:t>
      </w:r>
      <w:commentRangeStart w:id="616"/>
      <w:r w:rsidR="00041EC0" w:rsidRPr="00883E31">
        <w:rPr>
          <w:rStyle w:val="FootnoteReference"/>
        </w:rPr>
        <w:footnoteReference w:id="253"/>
      </w:r>
      <w:commentRangeEnd w:id="616"/>
      <w:r w:rsidR="00E87D0E">
        <w:rPr>
          <w:rStyle w:val="CommentReference"/>
        </w:rPr>
        <w:commentReference w:id="616"/>
      </w:r>
      <w:r w:rsidRPr="00883E31">
        <w:t xml:space="preserve"> </w:t>
      </w:r>
      <w:commentRangeEnd w:id="614"/>
      <w:r w:rsidR="00131368">
        <w:rPr>
          <w:rStyle w:val="CommentReference"/>
        </w:rPr>
        <w:commentReference w:id="614"/>
      </w:r>
      <w:commentRangeEnd w:id="615"/>
      <w:r w:rsidR="00361630">
        <w:rPr>
          <w:rStyle w:val="CommentReference"/>
        </w:rPr>
        <w:commentReference w:id="615"/>
      </w:r>
      <w:r w:rsidRPr="00883E31">
        <w:t>For example</w:t>
      </w:r>
      <w:commentRangeStart w:id="617"/>
      <w:r w:rsidRPr="00883E31">
        <w:t xml:space="preserve">, </w:t>
      </w:r>
      <w:r w:rsidR="00994BA0">
        <w:t>“</w:t>
      </w:r>
      <w:r w:rsidRPr="00883E31">
        <w:t xml:space="preserve">some women report that they started to censor themselves, delete their accounts, and measure the words and images used when making any type of </w:t>
      </w:r>
      <w:r w:rsidRPr="00883E31">
        <w:lastRenderedPageBreak/>
        <w:t>publication</w:t>
      </w:r>
      <w:r w:rsidR="00994BA0">
        <w:t>.”</w:t>
      </w:r>
      <w:commentRangeEnd w:id="617"/>
      <w:r w:rsidR="00AF6C51">
        <w:rPr>
          <w:rStyle w:val="CommentReference"/>
        </w:rPr>
        <w:commentReference w:id="617"/>
      </w:r>
      <w:ins w:id="618" w:author="Caleb Zachary Morris" w:date="2024-10-21T18:00:00Z">
        <w:r w:rsidR="00041EC0" w:rsidRPr="00883E31">
          <w:rPr>
            <w:rStyle w:val="FootnoteReference"/>
          </w:rPr>
          <w:footnoteReference w:id="254"/>
        </w:r>
      </w:ins>
      <w:r w:rsidRPr="00883E31">
        <w:t xml:space="preserve"> In extreme cases, women may conclude the most effective way to avoid </w:t>
      </w:r>
      <w:proofErr w:type="spellStart"/>
      <w:r w:rsidRPr="00883E31">
        <w:t>cybermisogyny</w:t>
      </w:r>
      <w:proofErr w:type="spellEnd"/>
      <w:r w:rsidRPr="00883E31">
        <w:t xml:space="preserve"> is to stop using the Internet altogether.</w:t>
      </w:r>
      <w:commentRangeStart w:id="623"/>
      <w:r w:rsidR="001D14B2" w:rsidRPr="00883E31">
        <w:rPr>
          <w:rStyle w:val="FootnoteReference"/>
        </w:rPr>
        <w:footnoteReference w:id="255"/>
      </w:r>
      <w:commentRangeEnd w:id="623"/>
      <w:r w:rsidR="005211AE">
        <w:rPr>
          <w:rStyle w:val="CommentReference"/>
        </w:rPr>
        <w:commentReference w:id="623"/>
      </w:r>
    </w:p>
    <w:p w14:paraId="2D291303" w14:textId="29B7EB8D" w:rsidR="00994BA0" w:rsidRDefault="001A57D1" w:rsidP="006F5EF6">
      <w:pPr>
        <w:spacing w:line="480" w:lineRule="auto"/>
        <w:jc w:val="both"/>
      </w:pPr>
      <w:r w:rsidRPr="00883E31">
        <w:tab/>
      </w:r>
      <w:r w:rsidR="0040278F">
        <w:t>I</w:t>
      </w:r>
      <w:r w:rsidRPr="00883E31">
        <w:t>t might be countered that parts of the offline world can exhibit similar styles of misogynistic hate speech and similar sorts of effects, including that women report withdrawing from public spaces.</w:t>
      </w:r>
      <w:commentRangeStart w:id="624"/>
      <w:r w:rsidR="00E669F0" w:rsidRPr="00883E31">
        <w:rPr>
          <w:rStyle w:val="FootnoteReference"/>
        </w:rPr>
        <w:footnoteReference w:id="256"/>
      </w:r>
      <w:r w:rsidRPr="00883E31">
        <w:t xml:space="preserve"> </w:t>
      </w:r>
      <w:commentRangeEnd w:id="624"/>
      <w:r w:rsidR="007D7BF8">
        <w:rPr>
          <w:rStyle w:val="CommentReference"/>
        </w:rPr>
        <w:commentReference w:id="624"/>
      </w:r>
      <w:r w:rsidR="00EC261B">
        <w:t>If s</w:t>
      </w:r>
      <w:r w:rsidRPr="00883E31">
        <w:t xml:space="preserve">o, what is qualitatively distinctive about the harms of </w:t>
      </w:r>
      <w:proofErr w:type="spellStart"/>
      <w:r w:rsidRPr="00883E31">
        <w:t>cybermisogyny</w:t>
      </w:r>
      <w:proofErr w:type="spellEnd"/>
      <w:r w:rsidRPr="00883E31">
        <w:t xml:space="preserve">? One difference could be (some) men’s use of </w:t>
      </w:r>
      <w:proofErr w:type="spellStart"/>
      <w:r w:rsidRPr="00883E31">
        <w:t>cybermisogyny</w:t>
      </w:r>
      <w:proofErr w:type="spellEnd"/>
      <w:r w:rsidRPr="00883E31">
        <w:t xml:space="preserve"> as a tool to assert their ownership or territoriality over the Internet itself. Some men may perceive online environments </w:t>
      </w:r>
      <w:r w:rsidR="00EC261B">
        <w:t>as</w:t>
      </w:r>
      <w:r w:rsidR="00EC261B" w:rsidRPr="00883E31">
        <w:t xml:space="preserve"> </w:t>
      </w:r>
      <w:r w:rsidR="007A6602">
        <w:t>“our spaces</w:t>
      </w:r>
      <w:r w:rsidR="00EC261B">
        <w:t>,</w:t>
      </w:r>
      <w:r w:rsidR="007A6602">
        <w:t>”</w:t>
      </w:r>
      <w:r w:rsidRPr="00883E31">
        <w:t xml:space="preserve"> so </w:t>
      </w:r>
      <w:r w:rsidR="00EC261B">
        <w:t xml:space="preserve">they may </w:t>
      </w:r>
      <w:r w:rsidRPr="00883E31">
        <w:t xml:space="preserve">use hate speech to </w:t>
      </w:r>
      <w:r w:rsidR="00060D26" w:rsidRPr="00883E31">
        <w:t>marginalize</w:t>
      </w:r>
      <w:r w:rsidRPr="00883E31">
        <w:t xml:space="preserve"> women to make it clear they are </w:t>
      </w:r>
      <w:r w:rsidR="00361630">
        <w:t>“</w:t>
      </w:r>
      <w:r w:rsidRPr="00883E31">
        <w:t>not welcome here</w:t>
      </w:r>
      <w:r w:rsidR="00994BA0">
        <w:t>.</w:t>
      </w:r>
      <w:r w:rsidR="00361630">
        <w:t>”</w:t>
      </w:r>
      <w:r w:rsidRPr="00883E31">
        <w:t xml:space="preserve"> This </w:t>
      </w:r>
      <w:r w:rsidR="00EC261B">
        <w:t>does</w:t>
      </w:r>
      <w:r w:rsidR="00EC261B" w:rsidRPr="00883E31">
        <w:t xml:space="preserve"> </w:t>
      </w:r>
      <w:r w:rsidRPr="00883E31">
        <w:t>not simply</w:t>
      </w:r>
      <w:r w:rsidR="00EC261B">
        <w:t xml:space="preserve"> describe</w:t>
      </w:r>
      <w:r w:rsidRPr="00883E31">
        <w:t xml:space="preserve"> a sense of entitlement to use hate speech in online environments; it </w:t>
      </w:r>
      <w:r w:rsidR="00EC261B">
        <w:t>also describes</w:t>
      </w:r>
      <w:r w:rsidR="00EC261B" w:rsidRPr="00883E31">
        <w:t xml:space="preserve"> </w:t>
      </w:r>
      <w:r w:rsidRPr="00883E31">
        <w:t xml:space="preserve">a sense of entitlement over those environments. In its active version, this entitlement is expressed in the idea that online environments </w:t>
      </w:r>
      <w:r w:rsidR="007A6602">
        <w:t>“</w:t>
      </w:r>
      <w:r w:rsidRPr="00883E31">
        <w:t>belong</w:t>
      </w:r>
      <w:r w:rsidR="007A6602">
        <w:t>”</w:t>
      </w:r>
      <w:r w:rsidRPr="00883E31">
        <w:t xml:space="preserve"> to men and men have a right to use whatever language they like to defend these spaces including by deliberately using language that makes women feel uncomfortable and unwelcome and by calling out women on their </w:t>
      </w:r>
      <w:r w:rsidR="00994BA0">
        <w:t>“</w:t>
      </w:r>
      <w:r w:rsidRPr="00883E31">
        <w:t>bullshit</w:t>
      </w:r>
      <w:r w:rsidR="00994BA0">
        <w:t>.”</w:t>
      </w:r>
      <w:r w:rsidRPr="00883E31">
        <w:t xml:space="preserve"> In its passive version, this entitlement is expressed in the</w:t>
      </w:r>
      <w:r w:rsidR="00994BA0">
        <w:t xml:space="preserve"> following</w:t>
      </w:r>
      <w:r w:rsidRPr="00883E31">
        <w:t xml:space="preserve"> thought</w:t>
      </w:r>
      <w:r w:rsidR="00994BA0">
        <w:t xml:space="preserve">: </w:t>
      </w:r>
      <w:r w:rsidR="00847C0A">
        <w:rPr>
          <w:i/>
          <w:iCs/>
        </w:rPr>
        <w:t>W</w:t>
      </w:r>
      <w:r w:rsidR="00994BA0" w:rsidRPr="00994BA0">
        <w:rPr>
          <w:i/>
          <w:iCs/>
        </w:rPr>
        <w:t>ell,</w:t>
      </w:r>
      <w:r w:rsidRPr="00994BA0">
        <w:rPr>
          <w:i/>
          <w:iCs/>
        </w:rPr>
        <w:t xml:space="preserve"> if women don’t like us men using this language online, then that’s their problem,</w:t>
      </w:r>
      <w:r w:rsidR="00322002" w:rsidRPr="00994BA0">
        <w:rPr>
          <w:i/>
          <w:iCs/>
        </w:rPr>
        <w:t xml:space="preserve"> and</w:t>
      </w:r>
      <w:r w:rsidRPr="00994BA0">
        <w:rPr>
          <w:i/>
          <w:iCs/>
        </w:rPr>
        <w:t xml:space="preserve"> they can go ahead and log off</w:t>
      </w:r>
      <w:r w:rsidRPr="00883E31">
        <w:t xml:space="preserve">. The implicit norm or standard in both cases is that </w:t>
      </w:r>
      <w:r w:rsidR="00994BA0">
        <w:t>“</w:t>
      </w:r>
      <w:r w:rsidRPr="00883E31">
        <w:t>the Internet is no place for women</w:t>
      </w:r>
      <w:r w:rsidR="00994BA0">
        <w:t>.</w:t>
      </w:r>
      <w:r w:rsidR="007A6602">
        <w:t>”</w:t>
      </w:r>
      <w:r w:rsidR="00994BA0">
        <w:t xml:space="preserve"> </w:t>
      </w:r>
    </w:p>
    <w:p w14:paraId="007D1F42" w14:textId="42455D75" w:rsidR="001A57D1" w:rsidRPr="00883E31" w:rsidRDefault="001A57D1" w:rsidP="00994BA0">
      <w:pPr>
        <w:spacing w:line="480" w:lineRule="auto"/>
        <w:ind w:firstLine="720"/>
        <w:jc w:val="both"/>
      </w:pPr>
      <w:r w:rsidRPr="00883E31">
        <w:t xml:space="preserve">Of course, </w:t>
      </w:r>
      <w:commentRangeStart w:id="628"/>
      <w:r w:rsidRPr="00883E31">
        <w:t>historically men</w:t>
      </w:r>
      <w:r w:rsidR="00994BA0">
        <w:t xml:space="preserve"> as a group</w:t>
      </w:r>
      <w:r w:rsidRPr="00883E31">
        <w:t xml:space="preserve"> have also asserted dominion over the workplace, the political realm, and even the public sphere as a whole.</w:t>
      </w:r>
      <w:ins w:id="629" w:author="Jasmine C Furin" w:date="2025-06-12T23:22:00Z">
        <w:r w:rsidR="00847C0A">
          <w:rPr>
            <w:rStyle w:val="FootnoteReference"/>
          </w:rPr>
          <w:footnoteReference w:id="257"/>
        </w:r>
      </w:ins>
      <w:r w:rsidR="00994BA0">
        <w:t xml:space="preserve"> </w:t>
      </w:r>
      <w:commentRangeEnd w:id="628"/>
      <w:r w:rsidR="00847C0A">
        <w:rPr>
          <w:rStyle w:val="CommentReference"/>
        </w:rPr>
        <w:commentReference w:id="628"/>
      </w:r>
      <w:r w:rsidR="00994BA0">
        <w:t>Nevertheless, there are men who seem to</w:t>
      </w:r>
      <w:r w:rsidRPr="00883E31">
        <w:t xml:space="preserve"> feel as though civil rights legislation has robbed them of their control over these spaces one by one. They might see online environments as being the last bastion of male dominion such that they resent the mere presence of women in these environments and see that presence </w:t>
      </w:r>
      <w:r w:rsidRPr="00883E31">
        <w:lastRenderedPageBreak/>
        <w:t>as an affront</w:t>
      </w:r>
      <w:commentRangeStart w:id="631"/>
      <w:r w:rsidRPr="00883E31">
        <w:t>.</w:t>
      </w:r>
      <w:r w:rsidR="00AE3999" w:rsidRPr="00883E31">
        <w:rPr>
          <w:rStyle w:val="FootnoteReference"/>
        </w:rPr>
        <w:footnoteReference w:id="258"/>
      </w:r>
      <w:commentRangeEnd w:id="631"/>
      <w:r w:rsidR="003355F9">
        <w:rPr>
          <w:rStyle w:val="CommentReference"/>
        </w:rPr>
        <w:commentReference w:id="631"/>
      </w:r>
      <w:r w:rsidRPr="00883E31">
        <w:t xml:space="preserve"> One harmful effect of attempts to </w:t>
      </w:r>
      <w:r w:rsidR="00060D26" w:rsidRPr="00883E31">
        <w:t>marginalize</w:t>
      </w:r>
      <w:r w:rsidRPr="00883E31">
        <w:t xml:space="preserve"> or expel women from online environments is that women, to a greater extent than men, </w:t>
      </w:r>
      <w:r w:rsidR="00060D26" w:rsidRPr="00883E31">
        <w:t>anonymize</w:t>
      </w:r>
      <w:r w:rsidRPr="00883E31">
        <w:t xml:space="preserve"> themselves online, limit or otherwise censor what they say online, avoid certain platforms entirely, delete accounts, and retreat to the offline world.</w:t>
      </w:r>
      <w:commentRangeStart w:id="634"/>
      <w:r w:rsidR="00AE3999" w:rsidRPr="00883E31">
        <w:rPr>
          <w:rStyle w:val="FootnoteReference"/>
        </w:rPr>
        <w:footnoteReference w:id="259"/>
      </w:r>
      <w:commentRangeEnd w:id="634"/>
      <w:r w:rsidR="00692C81">
        <w:rPr>
          <w:rStyle w:val="CommentReference"/>
        </w:rPr>
        <w:commentReference w:id="634"/>
      </w:r>
      <w:r w:rsidRPr="00883E31">
        <w:t xml:space="preserve"> The distinctiveness of the harm might be due to the highly valuable and increasingly irreplaceable opportunities that online environments provide as spaces in which to </w:t>
      </w:r>
      <w:r w:rsidR="00060D26" w:rsidRPr="00883E31">
        <w:t>socialize</w:t>
      </w:r>
      <w:r w:rsidRPr="00883E31">
        <w:t xml:space="preserve"> and relax, as places to work and connect with people professionally, and as public sphere.</w:t>
      </w:r>
      <w:commentRangeStart w:id="637"/>
      <w:r w:rsidR="00AE3999" w:rsidRPr="00883E31">
        <w:rPr>
          <w:rStyle w:val="FootnoteReference"/>
        </w:rPr>
        <w:footnoteReference w:id="260"/>
      </w:r>
      <w:commentRangeEnd w:id="637"/>
      <w:r w:rsidR="003D523A">
        <w:rPr>
          <w:rStyle w:val="CommentReference"/>
        </w:rPr>
        <w:commentReference w:id="637"/>
      </w:r>
    </w:p>
    <w:p w14:paraId="36399FAD" w14:textId="2AF2C034" w:rsidR="001A57D1" w:rsidRPr="00883E31" w:rsidRDefault="001A57D1" w:rsidP="006F5EF6">
      <w:pPr>
        <w:spacing w:line="480" w:lineRule="auto"/>
        <w:jc w:val="both"/>
      </w:pPr>
      <w:r w:rsidRPr="00883E31">
        <w:tab/>
        <w:t xml:space="preserve">Another common effect of </w:t>
      </w:r>
      <w:proofErr w:type="spellStart"/>
      <w:r w:rsidRPr="00883E31">
        <w:t>cybermisogyny</w:t>
      </w:r>
      <w:proofErr w:type="spellEnd"/>
      <w:r w:rsidRPr="00883E31">
        <w:t xml:space="preserve"> is fear or feelings of</w:t>
      </w:r>
      <w:r w:rsidR="00994BA0">
        <w:t xml:space="preserve"> vulnerability or </w:t>
      </w:r>
      <w:r w:rsidRPr="00883E31">
        <w:t>insecurity.</w:t>
      </w:r>
      <w:commentRangeStart w:id="638"/>
      <w:r w:rsidR="0042638D" w:rsidRPr="00883E31">
        <w:rPr>
          <w:rStyle w:val="FootnoteReference"/>
        </w:rPr>
        <w:footnoteReference w:id="261"/>
      </w:r>
      <w:commentRangeEnd w:id="638"/>
      <w:r w:rsidR="003D523A">
        <w:rPr>
          <w:rStyle w:val="CommentReference"/>
        </w:rPr>
        <w:commentReference w:id="638"/>
      </w:r>
      <w:r w:rsidRPr="00883E31">
        <w:t xml:space="preserve"> Interestingly, in their study</w:t>
      </w:r>
      <w:r w:rsidR="00322002">
        <w:t>,</w:t>
      </w:r>
      <w:r w:rsidRPr="00883E31">
        <w:t xml:space="preserve"> </w:t>
      </w:r>
      <w:proofErr w:type="spellStart"/>
      <w:r w:rsidRPr="00883E31">
        <w:t>Dreißigacker</w:t>
      </w:r>
      <w:proofErr w:type="spellEnd"/>
      <w:r w:rsidRPr="00883E31">
        <w:t xml:space="preserve"> et al</w:t>
      </w:r>
      <w:r w:rsidR="00322002">
        <w:t>.</w:t>
      </w:r>
      <w:r w:rsidRPr="00883E31">
        <w:t xml:space="preserve"> also found that </w:t>
      </w:r>
      <w:r w:rsidR="00CE07F1">
        <w:t>“</w:t>
      </w:r>
      <w:r w:rsidRPr="00883E31">
        <w:t>feelings of insecurity [outside the Internet] among women exceed those of men in all groups</w:t>
      </w:r>
      <w:r w:rsidR="00847C0A">
        <w:t xml:space="preserve"> </w:t>
      </w:r>
      <w:r w:rsidRPr="00883E31">
        <w:t>but are most pronounced among online hate speech victims</w:t>
      </w:r>
      <w:r w:rsidR="00847C0A">
        <w:t xml:space="preserve"> . . . </w:t>
      </w:r>
      <w:r w:rsidR="00CE07F1">
        <w:t>.”</w:t>
      </w:r>
      <w:commentRangeStart w:id="641"/>
      <w:commentRangeEnd w:id="641"/>
      <w:r w:rsidR="00322002">
        <w:rPr>
          <w:rStyle w:val="CommentReference"/>
        </w:rPr>
        <w:commentReference w:id="641"/>
      </w:r>
      <w:commentRangeStart w:id="642"/>
      <w:r w:rsidR="0042638D" w:rsidRPr="00883E31">
        <w:rPr>
          <w:rStyle w:val="FootnoteReference"/>
        </w:rPr>
        <w:footnoteReference w:id="262"/>
      </w:r>
      <w:commentRangeEnd w:id="642"/>
      <w:r w:rsidR="003D523A">
        <w:rPr>
          <w:rStyle w:val="CommentReference"/>
        </w:rPr>
        <w:commentReference w:id="642"/>
      </w:r>
      <w:r w:rsidRPr="00883E31">
        <w:t xml:space="preserve"> Indeed, they found the level of feelings of insecurity outside the Internet among female victims of offline hate speech </w:t>
      </w:r>
      <w:r w:rsidR="00CE07F1">
        <w:t>“</w:t>
      </w:r>
      <w:r w:rsidRPr="00883E31">
        <w:t>hardly differs from female non-victims</w:t>
      </w:r>
      <w:r w:rsidR="00847C0A">
        <w:t xml:space="preserve"> . . . </w:t>
      </w:r>
      <w:r w:rsidR="00CE07F1">
        <w:t>.</w:t>
      </w:r>
      <w:commentRangeStart w:id="646"/>
      <w:commentRangeEnd w:id="646"/>
      <w:r w:rsidR="0068583E">
        <w:rPr>
          <w:rStyle w:val="CommentReference"/>
        </w:rPr>
        <w:commentReference w:id="646"/>
      </w:r>
      <w:r w:rsidR="00CE07F1">
        <w:t>”</w:t>
      </w:r>
      <w:commentRangeStart w:id="647"/>
      <w:r w:rsidR="0014034A" w:rsidRPr="00883E31">
        <w:rPr>
          <w:rStyle w:val="FootnoteReference"/>
        </w:rPr>
        <w:footnoteReference w:id="263"/>
      </w:r>
      <w:commentRangeEnd w:id="647"/>
      <w:r w:rsidR="003D523A">
        <w:rPr>
          <w:rStyle w:val="CommentReference"/>
        </w:rPr>
        <w:commentReference w:id="647"/>
      </w:r>
      <w:r w:rsidRPr="00883E31">
        <w:t xml:space="preserve"> If women are more likely to have heightened feelings of insecurity outside the Internet as a baseline, then this might explain </w:t>
      </w:r>
      <w:commentRangeStart w:id="648"/>
      <w:r w:rsidRPr="00883E31">
        <w:t>why the level of insecurity among female victims of offline hate speech hardly differs from female non-victims</w:t>
      </w:r>
      <w:commentRangeEnd w:id="648"/>
      <w:r w:rsidR="00847C0A">
        <w:rPr>
          <w:rStyle w:val="CommentReference"/>
        </w:rPr>
        <w:commentReference w:id="648"/>
      </w:r>
      <w:r w:rsidRPr="00883E31">
        <w:t>.</w:t>
      </w:r>
      <w:r w:rsidR="00847C0A">
        <w:rPr>
          <w:rStyle w:val="FootnoteReference"/>
        </w:rPr>
        <w:footnoteReference w:id="264"/>
      </w:r>
      <w:r w:rsidRPr="00883E31">
        <w:t xml:space="preserve"> </w:t>
      </w:r>
      <w:r w:rsidR="00AF4270">
        <w:t>In that case, however, w</w:t>
      </w:r>
      <w:r w:rsidRPr="00883E31">
        <w:t xml:space="preserve">hy does exposure to online hate speech cut through? Why are feelings of insecurity outside the Internet among female victims of online hate speech higher than for female non-victims? One explanation could be the distinctive interpersonal context of </w:t>
      </w:r>
      <w:proofErr w:type="spellStart"/>
      <w:r w:rsidRPr="00883E31">
        <w:t>cybermisogyny</w:t>
      </w:r>
      <w:proofErr w:type="spellEnd"/>
      <w:r w:rsidRPr="00883E31">
        <w:t xml:space="preserve"> combined with its severity. Many women are exposed to or targeted with online hate speech by persons known to them as well as by strangers. If</w:t>
      </w:r>
      <w:r w:rsidR="00AF4270">
        <w:t xml:space="preserve"> it turns out that</w:t>
      </w:r>
      <w:r w:rsidRPr="00883E31">
        <w:t xml:space="preserve"> women’s experience of online hate speech includes a higher proportion of the former, then this could </w:t>
      </w:r>
      <w:r w:rsidRPr="00883E31">
        <w:lastRenderedPageBreak/>
        <w:t xml:space="preserve">partly explain the increased feelings of insecurity outside the Internet. This effect might be exaggerated if, due to invisibility, anonymity, and different social norms in online environments, the nature of the hate speech tends towards the more graphic, extreme, or over-the-top end of the spectrum. For example, women may feel even more afraid for their security outside the Internet when a male ex-partner sends an email that is full of </w:t>
      </w:r>
      <w:commentRangeStart w:id="649"/>
      <w:r w:rsidR="00F545C1">
        <w:t xml:space="preserve">vile, </w:t>
      </w:r>
      <w:commentRangeEnd w:id="649"/>
      <w:r w:rsidR="00F545C1">
        <w:rPr>
          <w:rStyle w:val="CommentReference"/>
        </w:rPr>
        <w:commentReference w:id="649"/>
      </w:r>
      <w:r w:rsidRPr="00883E31">
        <w:t xml:space="preserve">sexist abuse or when a male colleague posts on a social media platform very graphic or explicit content making light of, </w:t>
      </w:r>
      <w:r w:rsidR="00060D26" w:rsidRPr="00883E31">
        <w:t>normalizing</w:t>
      </w:r>
      <w:r w:rsidRPr="00883E31">
        <w:t>, or even threatening sexual violence against women.</w:t>
      </w:r>
    </w:p>
    <w:p w14:paraId="561E9373" w14:textId="6F9F78DF" w:rsidR="001A57D1" w:rsidRPr="00883E31" w:rsidRDefault="001A57D1" w:rsidP="006F5EF6">
      <w:pPr>
        <w:spacing w:line="480" w:lineRule="auto"/>
        <w:jc w:val="both"/>
      </w:pPr>
      <w:r w:rsidRPr="00883E31">
        <w:tab/>
        <w:t xml:space="preserve">In the light of these distinctive harms, </w:t>
      </w:r>
      <w:r w:rsidR="0068583E">
        <w:t>this Article</w:t>
      </w:r>
      <w:r w:rsidRPr="00883E31">
        <w:t xml:space="preserve"> make</w:t>
      </w:r>
      <w:r w:rsidR="0068583E">
        <w:t>s</w:t>
      </w:r>
      <w:r w:rsidRPr="00883E31">
        <w:t xml:space="preserve"> the following </w:t>
      </w:r>
      <w:commentRangeStart w:id="650"/>
      <w:r w:rsidRPr="00883E31">
        <w:t>recommendation</w:t>
      </w:r>
      <w:r w:rsidR="00A61ED0">
        <w:t>s</w:t>
      </w:r>
      <w:commentRangeEnd w:id="650"/>
      <w:r w:rsidR="00A61ED0">
        <w:rPr>
          <w:rStyle w:val="CommentReference"/>
        </w:rPr>
        <w:commentReference w:id="650"/>
      </w:r>
      <w:r w:rsidRPr="00883E31">
        <w:t>. Social media platforms should gather data on and continuously monitor targe</w:t>
      </w:r>
      <w:r w:rsidR="0006250C" w:rsidRPr="00883E31">
        <w:t>t</w:t>
      </w:r>
      <w:r w:rsidRPr="00883E31">
        <w:t xml:space="preserve"> demographics. </w:t>
      </w:r>
      <w:r w:rsidR="0099085E" w:rsidRPr="00883E31">
        <w:t>Where it is clear that a particular social group is being disproportionately targeted and harmed in distinctive ways, platforms should initiate points of emphasis in moderation or special moderation drives. In addition, platforms should be prepared to change content policies where necessary in order to support and intensify moderation activity in relevant content areas,</w:t>
      </w:r>
      <w:r w:rsidRPr="00883E31">
        <w:t xml:space="preserve"> especially where their own data and input from other stakeholders clearly points to problem areas. That </w:t>
      </w:r>
      <w:r w:rsidR="00AF4270">
        <w:t>p</w:t>
      </w:r>
      <w:r w:rsidRPr="00883E31">
        <w:t>latforms chang</w:t>
      </w:r>
      <w:r w:rsidR="00AF4270">
        <w:t>e</w:t>
      </w:r>
      <w:r w:rsidRPr="00883E31">
        <w:t xml:space="preserve"> their moderation practices and policies in response to input from academics, activists, and campaign groups is not unprecedented. To cite one example, </w:t>
      </w:r>
      <w:commentRangeStart w:id="651"/>
      <w:r w:rsidRPr="00883E31">
        <w:t>a decade ago Facebook came under sustained public pressure from several women’s groups for its persistent failure to remove misogynistic content.</w:t>
      </w:r>
      <w:r w:rsidR="00281657">
        <w:rPr>
          <w:rStyle w:val="FootnoteReference"/>
        </w:rPr>
        <w:footnoteReference w:id="265"/>
      </w:r>
      <w:r w:rsidRPr="00883E31">
        <w:t xml:space="preserve"> This content included images and memes seeming to </w:t>
      </w:r>
      <w:r w:rsidR="00060D26" w:rsidRPr="00883E31">
        <w:t>normalize</w:t>
      </w:r>
      <w:r w:rsidRPr="00883E31">
        <w:t xml:space="preserve">, justify, or even promote sexual violence against women (e.g. [Picture of a young man holding an apparently unconscious girl in his arms with the following caption] </w:t>
      </w:r>
      <w:r w:rsidR="008F14D1">
        <w:t>“</w:t>
      </w:r>
      <w:r w:rsidRPr="00883E31">
        <w:t>ROHYPHNOL: When traditional dating methods just aren’t cutting it!</w:t>
      </w:r>
      <w:r w:rsidR="008F14D1">
        <w:t>”</w:t>
      </w:r>
      <w:r w:rsidRPr="00883E31">
        <w:t>), and also statements that attacked subgroups of women rather than women in general (</w:t>
      </w:r>
      <w:r w:rsidR="008F14D1">
        <w:t>e.g. “</w:t>
      </w:r>
      <w:r w:rsidRPr="00883E31">
        <w:t>Female lawyers should be shot!</w:t>
      </w:r>
      <w:r w:rsidR="008F14D1">
        <w:t>”</w:t>
      </w:r>
      <w:r w:rsidRPr="00883E31">
        <w:t xml:space="preserve">). </w:t>
      </w:r>
      <w:commentRangeEnd w:id="651"/>
      <w:r w:rsidR="00281657">
        <w:rPr>
          <w:rStyle w:val="CommentReference"/>
        </w:rPr>
        <w:commentReference w:id="651"/>
      </w:r>
      <w:r w:rsidRPr="00883E31">
        <w:t xml:space="preserve">Facebook responded by committing </w:t>
      </w:r>
      <w:commentRangeStart w:id="654"/>
      <w:commentRangeEnd w:id="654"/>
      <w:r w:rsidR="00D70CCE">
        <w:rPr>
          <w:rStyle w:val="CommentReference"/>
        </w:rPr>
        <w:commentReference w:id="654"/>
      </w:r>
      <w:r w:rsidRPr="00883E31">
        <w:t xml:space="preserve">to taking advice from women’s groups in the framing of its community standard on hate speech; by </w:t>
      </w:r>
      <w:r w:rsidRPr="00883E31">
        <w:lastRenderedPageBreak/>
        <w:t xml:space="preserve">providing training to its moderators on how to identify </w:t>
      </w:r>
      <w:proofErr w:type="spellStart"/>
      <w:r w:rsidRPr="00883E31">
        <w:t>cybermisogyny</w:t>
      </w:r>
      <w:proofErr w:type="spellEnd"/>
      <w:r w:rsidRPr="00883E31">
        <w:t>; by making it a point of emphasis in moderation to swiftly detect and remove the aforementioned images and memes; and by altering its content policies to disallow hybrid attacks on people based on the combination of a primary and secondary protected characteristic.</w:t>
      </w:r>
      <w:r w:rsidR="0014034A" w:rsidRPr="00883E31">
        <w:rPr>
          <w:rStyle w:val="FootnoteReference"/>
        </w:rPr>
        <w:footnoteReference w:id="266"/>
      </w:r>
      <w:r w:rsidRPr="00883E31">
        <w:t xml:space="preserve"> Whilst these changes left behind further anomalies which the platform has continued to struggle with and even now has not fully addressed,</w:t>
      </w:r>
      <w:r w:rsidR="0014034A" w:rsidRPr="00883E31">
        <w:rPr>
          <w:rStyle w:val="FootnoteReference"/>
        </w:rPr>
        <w:footnoteReference w:id="267"/>
      </w:r>
      <w:r w:rsidRPr="00883E31">
        <w:t xml:space="preserve"> </w:t>
      </w:r>
      <w:r w:rsidR="00281657">
        <w:t>one takeaway</w:t>
      </w:r>
      <w:r w:rsidR="00B43A34">
        <w:t xml:space="preserve"> from this</w:t>
      </w:r>
      <w:r w:rsidRPr="00883E31">
        <w:t xml:space="preserve"> is that Facebook ha</w:t>
      </w:r>
      <w:r w:rsidR="00B43A34">
        <w:t>d</w:t>
      </w:r>
      <w:r w:rsidRPr="00883E31">
        <w:t xml:space="preserve"> senior policy officers who proactively </w:t>
      </w:r>
      <w:r w:rsidR="00B43A34">
        <w:t>sought</w:t>
      </w:r>
      <w:r w:rsidR="00B43A34" w:rsidRPr="00883E31">
        <w:t xml:space="preserve"> </w:t>
      </w:r>
      <w:r w:rsidRPr="00883E31">
        <w:t>expert opinions from stakeholders as well as an oversight board prepared to make general recommendations concerning entire social groups.</w:t>
      </w:r>
    </w:p>
    <w:p w14:paraId="2254271B" w14:textId="224D99D0" w:rsidR="001A57D1" w:rsidRPr="00883E31" w:rsidRDefault="00EB6F10" w:rsidP="003F6A46">
      <w:pPr>
        <w:spacing w:line="480" w:lineRule="auto"/>
        <w:jc w:val="center"/>
        <w:rPr>
          <w:color w:val="000000"/>
          <w:shd w:val="clear" w:color="auto" w:fill="FFFFFF"/>
        </w:rPr>
      </w:pPr>
      <w:bookmarkStart w:id="658" w:name="_Hlk171740582"/>
      <w:bookmarkStart w:id="659" w:name="_Hlk172527501"/>
      <w:r w:rsidRPr="00883E31">
        <w:t>X</w:t>
      </w:r>
      <w:r w:rsidR="001A57D1" w:rsidRPr="00883E31">
        <w:t xml:space="preserve">. </w:t>
      </w:r>
      <w:r w:rsidRPr="00883E31">
        <w:t>INTERNATIONAL</w:t>
      </w:r>
      <w:r w:rsidRPr="00883E31">
        <w:rPr>
          <w:color w:val="000000"/>
          <w:shd w:val="clear" w:color="auto" w:fill="FFFFFF"/>
        </w:rPr>
        <w:t xml:space="preserve"> HATE SPEECH LAW</w:t>
      </w:r>
      <w:bookmarkEnd w:id="658"/>
      <w:r w:rsidRPr="00883E31">
        <w:rPr>
          <w:color w:val="000000"/>
          <w:shd w:val="clear" w:color="auto" w:fill="FFFFFF"/>
        </w:rPr>
        <w:t>S</w:t>
      </w:r>
      <w:bookmarkEnd w:id="659"/>
    </w:p>
    <w:p w14:paraId="7BDA8E90" w14:textId="0AC6FEF6" w:rsidR="003F6B97" w:rsidRDefault="009A30EC" w:rsidP="00265F48">
      <w:pPr>
        <w:spacing w:line="480" w:lineRule="auto"/>
        <w:ind w:firstLine="720"/>
        <w:jc w:val="both"/>
      </w:pPr>
      <w:r>
        <w:rPr>
          <w:color w:val="000000"/>
          <w:shd w:val="clear" w:color="auto" w:fill="FFFFFF"/>
        </w:rPr>
        <w:t xml:space="preserve">This </w:t>
      </w:r>
      <w:r w:rsidR="00FA2298">
        <w:rPr>
          <w:color w:val="000000"/>
          <w:shd w:val="clear" w:color="auto" w:fill="FFFFFF"/>
        </w:rPr>
        <w:t>A</w:t>
      </w:r>
      <w:r>
        <w:rPr>
          <w:color w:val="000000"/>
          <w:shd w:val="clear" w:color="auto" w:fill="FFFFFF"/>
        </w:rPr>
        <w:t>rticle now</w:t>
      </w:r>
      <w:r w:rsidR="00FA2298">
        <w:rPr>
          <w:color w:val="000000"/>
          <w:shd w:val="clear" w:color="auto" w:fill="FFFFFF"/>
        </w:rPr>
        <w:t xml:space="preserve"> </w:t>
      </w:r>
      <w:r w:rsidR="001A57D1" w:rsidRPr="00883E31">
        <w:rPr>
          <w:color w:val="000000"/>
          <w:shd w:val="clear" w:color="auto" w:fill="FFFFFF"/>
        </w:rPr>
        <w:t>turn</w:t>
      </w:r>
      <w:r w:rsidR="00FA2298">
        <w:rPr>
          <w:color w:val="000000"/>
          <w:shd w:val="clear" w:color="auto" w:fill="FFFFFF"/>
        </w:rPr>
        <w:t xml:space="preserve">s </w:t>
      </w:r>
      <w:r w:rsidR="001A57D1" w:rsidRPr="00883E31">
        <w:rPr>
          <w:color w:val="000000"/>
          <w:shd w:val="clear" w:color="auto" w:fill="FFFFFF"/>
        </w:rPr>
        <w:t xml:space="preserve">to the question of whether the regulatory challenges posed by online hate speech are unique. An important aspect not discussed </w:t>
      </w:r>
      <w:r w:rsidR="00A04188">
        <w:rPr>
          <w:color w:val="000000"/>
          <w:shd w:val="clear" w:color="auto" w:fill="FFFFFF"/>
        </w:rPr>
        <w:t xml:space="preserve">by the author of this Article in an </w:t>
      </w:r>
      <w:r w:rsidR="00C77926" w:rsidRPr="00883E31">
        <w:rPr>
          <w:color w:val="000000"/>
          <w:shd w:val="clear" w:color="auto" w:fill="FFFFFF"/>
        </w:rPr>
        <w:t>earlier</w:t>
      </w:r>
      <w:r w:rsidR="00A04188">
        <w:rPr>
          <w:color w:val="000000"/>
          <w:shd w:val="clear" w:color="auto" w:fill="FFFFFF"/>
        </w:rPr>
        <w:t xml:space="preserve"> article,</w:t>
      </w:r>
      <w:ins w:id="660" w:author="Alex Brown" w:date="2025-02-06T08:08:00Z">
        <w:r w:rsidR="00A04188">
          <w:rPr>
            <w:rStyle w:val="FootnoteReference"/>
            <w:color w:val="000000"/>
            <w:shd w:val="clear" w:color="auto" w:fill="FFFFFF"/>
          </w:rPr>
          <w:footnoteReference w:id="268"/>
        </w:r>
      </w:ins>
      <w:r w:rsidR="00A04188">
        <w:rPr>
          <w:color w:val="000000"/>
          <w:shd w:val="clear" w:color="auto" w:fill="FFFFFF"/>
        </w:rPr>
        <w:t xml:space="preserve"> </w:t>
      </w:r>
      <w:r w:rsidR="001A57D1" w:rsidRPr="00883E31">
        <w:rPr>
          <w:color w:val="000000"/>
          <w:shd w:val="clear" w:color="auto" w:fill="FFFFFF"/>
        </w:rPr>
        <w:t xml:space="preserve">concerns international law. </w:t>
      </w:r>
      <w:r w:rsidR="0014034A" w:rsidRPr="00883E31">
        <w:rPr>
          <w:color w:val="000000"/>
          <w:shd w:val="clear" w:color="auto" w:fill="FFFFFF"/>
        </w:rPr>
        <w:t xml:space="preserve">In particular, </w:t>
      </w:r>
      <w:r>
        <w:t>“</w:t>
      </w:r>
      <w:r w:rsidR="001A57D1" w:rsidRPr="00883E31">
        <w:t>debates and disputes about hate speech are increasingly being framed in terms of international hate speech instruments and the various intergovernmental committees and international courts that are charged with monitoring hate speech and overseeing hate speech law, domestic and international.</w:t>
      </w:r>
      <w:r>
        <w:t>”</w:t>
      </w:r>
      <w:commentRangeStart w:id="663"/>
      <w:r w:rsidR="0014034A" w:rsidRPr="00883E31">
        <w:rPr>
          <w:rStyle w:val="FootnoteReference"/>
        </w:rPr>
        <w:footnoteReference w:id="269"/>
      </w:r>
      <w:commentRangeEnd w:id="663"/>
      <w:r w:rsidR="003D523A">
        <w:rPr>
          <w:rStyle w:val="CommentReference"/>
        </w:rPr>
        <w:commentReference w:id="663"/>
      </w:r>
      <w:r w:rsidR="001A57D1" w:rsidRPr="00883E31">
        <w:t xml:space="preserve"> Arguably, the rise of online hate speech</w:t>
      </w:r>
      <w:r w:rsidR="003F6A46">
        <w:t>,</w:t>
      </w:r>
      <w:r w:rsidR="001A57D1" w:rsidRPr="00883E31">
        <w:t xml:space="preserve"> combined with growing recognition of this as an </w:t>
      </w:r>
      <w:r w:rsidR="00A0422C">
        <w:t>“</w:t>
      </w:r>
      <w:r w:rsidR="001A57D1" w:rsidRPr="00883E31">
        <w:t>international problem</w:t>
      </w:r>
      <w:r w:rsidR="003F6A46">
        <w:t>[,]</w:t>
      </w:r>
      <w:r w:rsidR="00A0422C">
        <w:t>”</w:t>
      </w:r>
      <w:r w:rsidR="001A57D1" w:rsidRPr="00883E31">
        <w:t xml:space="preserve"> explain</w:t>
      </w:r>
      <w:r w:rsidR="003F6A46">
        <w:t>s</w:t>
      </w:r>
      <w:r w:rsidR="001A57D1" w:rsidRPr="00883E31">
        <w:t xml:space="preserve"> why </w:t>
      </w:r>
      <w:r w:rsidR="00A0422C">
        <w:t>people</w:t>
      </w:r>
      <w:r>
        <w:t xml:space="preserve"> increasingly frame </w:t>
      </w:r>
      <w:r w:rsidR="001A57D1" w:rsidRPr="00883E31">
        <w:t xml:space="preserve">debates and disputes about hate speech in terms of international hate speech </w:t>
      </w:r>
      <w:commentRangeStart w:id="664"/>
      <w:r w:rsidR="001A57D1" w:rsidRPr="00883E31">
        <w:t>laws.</w:t>
      </w:r>
      <w:r w:rsidR="00AB1D4D">
        <w:rPr>
          <w:rStyle w:val="FootnoteReference"/>
        </w:rPr>
        <w:footnoteReference w:id="270"/>
      </w:r>
      <w:r w:rsidR="001A57D1" w:rsidRPr="00883E31">
        <w:t xml:space="preserve"> </w:t>
      </w:r>
      <w:commentRangeEnd w:id="664"/>
      <w:r w:rsidR="00BB19F4">
        <w:rPr>
          <w:rStyle w:val="CommentReference"/>
        </w:rPr>
        <w:commentReference w:id="664"/>
      </w:r>
      <w:r w:rsidR="001A57D1" w:rsidRPr="00883E31">
        <w:t>Online hate speech not</w:t>
      </w:r>
      <w:r w:rsidR="00DB548E">
        <w:t xml:space="preserve"> </w:t>
      </w:r>
      <w:r w:rsidR="001A57D1" w:rsidRPr="00883E31">
        <w:t xml:space="preserve">merely occurs in every country but also travels across state borders typically via platforms and services owned by transnational </w:t>
      </w:r>
      <w:commentRangeStart w:id="665"/>
      <w:r w:rsidR="001A57D1" w:rsidRPr="00883E31">
        <w:t>companies</w:t>
      </w:r>
      <w:commentRangeEnd w:id="665"/>
      <w:r w:rsidR="00BB19F4">
        <w:rPr>
          <w:rStyle w:val="CommentReference"/>
        </w:rPr>
        <w:commentReference w:id="665"/>
      </w:r>
      <w:r w:rsidR="001A57D1" w:rsidRPr="00883E31">
        <w:t>.</w:t>
      </w:r>
      <w:ins w:id="666" w:author="Alex Brown" w:date="2025-02-06T09:26:00Z">
        <w:r w:rsidR="00C55B41">
          <w:rPr>
            <w:rStyle w:val="FootnoteReference"/>
          </w:rPr>
          <w:footnoteReference w:id="271"/>
        </w:r>
      </w:ins>
      <w:r w:rsidR="001A57D1" w:rsidRPr="00883E31">
        <w:t xml:space="preserve"> </w:t>
      </w:r>
      <w:r w:rsidR="00C55B41" w:rsidRPr="00883E31">
        <w:t xml:space="preserve">This produces new kinds of </w:t>
      </w:r>
      <w:r w:rsidR="00C55B41">
        <w:t xml:space="preserve">problems and </w:t>
      </w:r>
      <w:r w:rsidR="00C55B41" w:rsidRPr="00883E31">
        <w:t>threats, including: the</w:t>
      </w:r>
      <w:r w:rsidR="00C55B41">
        <w:t xml:space="preserve"> problem that it only takes the failure of some states to regulate online hate speech to critically </w:t>
      </w:r>
      <w:r w:rsidR="00C55B41">
        <w:lastRenderedPageBreak/>
        <w:t xml:space="preserve">undermine international efforts to do so because hate speech can spring up wherever regulations are weakest; the </w:t>
      </w:r>
      <w:r w:rsidR="00C55B41" w:rsidRPr="00883E31">
        <w:t xml:space="preserve">phenomenon of copycat hate speech and hate groups popping up in different parts of the world thanks to the ease of accessing hate speech from other countries via the Internet; the existence of </w:t>
      </w:r>
      <w:r w:rsidR="00C55B41">
        <w:t>“</w:t>
      </w:r>
      <w:r w:rsidR="00C55B41" w:rsidRPr="00883E31">
        <w:t>hate highways</w:t>
      </w:r>
      <w:r w:rsidR="00C55B41">
        <w:t xml:space="preserve">” </w:t>
      </w:r>
      <w:r w:rsidR="001A57D1" w:rsidRPr="00883E31">
        <w:t>in which a high volume of hateful content is spread between platforms, countries, and languages;</w:t>
      </w:r>
      <w:commentRangeStart w:id="670"/>
      <w:r w:rsidR="00CE6048" w:rsidRPr="00883E31">
        <w:rPr>
          <w:rStyle w:val="FootnoteReference"/>
        </w:rPr>
        <w:footnoteReference w:id="272"/>
      </w:r>
      <w:r w:rsidR="001A57D1" w:rsidRPr="00883E31">
        <w:t xml:space="preserve"> </w:t>
      </w:r>
      <w:commentRangeEnd w:id="670"/>
      <w:r w:rsidR="0048662C">
        <w:rPr>
          <w:rStyle w:val="CommentReference"/>
        </w:rPr>
        <w:commentReference w:id="670"/>
      </w:r>
      <w:r w:rsidR="001A57D1" w:rsidRPr="00883E31">
        <w:t xml:space="preserve">and even the potential for a hate movement to grow its membership internationally and become a </w:t>
      </w:r>
      <w:r w:rsidR="00456E09">
        <w:t>“</w:t>
      </w:r>
      <w:r w:rsidR="001A57D1" w:rsidRPr="00883E31">
        <w:t>global racist subculture</w:t>
      </w:r>
      <w:r w:rsidR="003F6A46">
        <w:t xml:space="preserve"> . . . </w:t>
      </w:r>
      <w:r w:rsidR="00456E09">
        <w:t>.”</w:t>
      </w:r>
      <w:r w:rsidR="00CE6048" w:rsidRPr="00883E31">
        <w:rPr>
          <w:rStyle w:val="FootnoteReference"/>
        </w:rPr>
        <w:footnoteReference w:id="273"/>
      </w:r>
      <w:r w:rsidR="001A57D1" w:rsidRPr="00883E31">
        <w:t xml:space="preserve"> </w:t>
      </w:r>
    </w:p>
    <w:p w14:paraId="0CB7FB56" w14:textId="25CA5626" w:rsidR="003F6B97" w:rsidRDefault="001A57D1" w:rsidP="00265F48">
      <w:pPr>
        <w:spacing w:line="480" w:lineRule="auto"/>
        <w:ind w:firstLine="720"/>
        <w:jc w:val="both"/>
      </w:pPr>
      <w:r w:rsidRPr="00883E31">
        <w:t>The Internet of Hate also poses a</w:t>
      </w:r>
      <w:r w:rsidR="009B3DA4" w:rsidRPr="00883E31">
        <w:t xml:space="preserve">n </w:t>
      </w:r>
      <w:r w:rsidRPr="00883E31">
        <w:t>array of political as well as legal challenges as far as its governance is concerned. This includes everything from establishing court jurisdiction over the actions of relevant parties; to identifying who the relevant parties are</w:t>
      </w:r>
      <w:r w:rsidR="002A2983">
        <w:t>,</w:t>
      </w:r>
      <w:r w:rsidRPr="00883E31">
        <w:t xml:space="preserve"> including individuals hiding behind anonymous accounts; to determining where exactly to bring legal actions against transnational Internet companies operating in many countries, locating their servers and technical operations in some countries but not others, and registering their parent companies elsewhere again; to coordinating international law enforcement actions against relevant parties; through to agreeing extradition and mutual legal assistance; to </w:t>
      </w:r>
      <w:r w:rsidR="00060D26" w:rsidRPr="00883E31">
        <w:t>harmonizing</w:t>
      </w:r>
      <w:r w:rsidRPr="00883E31">
        <w:t xml:space="preserve"> domestic hate speech laws; to governments reaching national and international agreements on how to approach the governance of Internet companies, whether through voluntary codes of conduct, regulatory systems and/or criminal liabilities; </w:t>
      </w:r>
      <w:r w:rsidR="00542EBE">
        <w:t xml:space="preserve">to the related problem that states can use the excuse that attempting to regulate online hate speech is futile so long there remain weak links in the chain of international regulation; </w:t>
      </w:r>
      <w:r w:rsidRPr="00883E31">
        <w:t xml:space="preserve">to persuading outlier </w:t>
      </w:r>
      <w:r w:rsidR="00542EBE">
        <w:t>states</w:t>
      </w:r>
      <w:r w:rsidRPr="00883E31">
        <w:t xml:space="preserve"> to change their stances, adopt shared international norms, sign up to or remove reservations to international treaties, and ramp up their level of compliance with those treaties; to </w:t>
      </w:r>
      <w:r w:rsidR="00060D26" w:rsidRPr="00883E31">
        <w:t>incentivizing</w:t>
      </w:r>
      <w:r w:rsidRPr="00883E31">
        <w:t xml:space="preserve"> Internet companies to sign up to voluntary codes of conduct and/or comply with Internet regulations; to dealing </w:t>
      </w:r>
      <w:r w:rsidRPr="00883E31">
        <w:lastRenderedPageBreak/>
        <w:t xml:space="preserve">with the unintended consequences that emerge when some platforms </w:t>
      </w:r>
      <w:r w:rsidR="00AC2033">
        <w:t>“</w:t>
      </w:r>
      <w:r w:rsidRPr="00883E31">
        <w:t>police</w:t>
      </w:r>
      <w:r w:rsidR="00AC2033">
        <w:t>”</w:t>
      </w:r>
      <w:r w:rsidRPr="00883E31">
        <w:t xml:space="preserve"> content only to drive that content to other parts of the Internet with either much less or zero moderation, and when competing platforms adopt </w:t>
      </w:r>
      <w:r w:rsidR="00EA291B" w:rsidRPr="00883E31">
        <w:t>materially</w:t>
      </w:r>
      <w:r w:rsidRPr="00883E31">
        <w:t xml:space="preserve"> different policies on what does and does not qualify as disallowed hate speech.</w:t>
      </w:r>
      <w:r w:rsidR="003F6B97" w:rsidRPr="00883E31">
        <w:rPr>
          <w:rStyle w:val="FootnoteReference"/>
        </w:rPr>
        <w:footnoteReference w:id="274"/>
      </w:r>
      <w:r w:rsidRPr="00883E31">
        <w:t xml:space="preserve"> </w:t>
      </w:r>
    </w:p>
    <w:p w14:paraId="49E23756" w14:textId="72F45D04" w:rsidR="00B652C6" w:rsidRDefault="001A57D1" w:rsidP="003F6B97">
      <w:pPr>
        <w:spacing w:line="480" w:lineRule="auto"/>
        <w:ind w:firstLine="720"/>
        <w:jc w:val="both"/>
      </w:pPr>
      <w:r w:rsidRPr="00883E31">
        <w:t xml:space="preserve">Like environmental pollution, the nature, effects, and solutions for online hate speech seem to be international </w:t>
      </w:r>
      <w:r w:rsidR="003F6B97">
        <w:t xml:space="preserve">as </w:t>
      </w:r>
      <w:r w:rsidR="00D009A2">
        <w:t>much</w:t>
      </w:r>
      <w:r w:rsidR="003F6B97">
        <w:t xml:space="preserve"> as</w:t>
      </w:r>
      <w:r w:rsidRPr="00883E31">
        <w:t xml:space="preserve"> </w:t>
      </w:r>
      <w:r w:rsidR="003F6A46">
        <w:t xml:space="preserve">they are </w:t>
      </w:r>
      <w:r w:rsidRPr="00883E31">
        <w:t xml:space="preserve">regional </w:t>
      </w:r>
      <w:r w:rsidR="003F6B97">
        <w:t>and</w:t>
      </w:r>
      <w:r w:rsidRPr="00883E31">
        <w:t xml:space="preserve"> local.</w:t>
      </w:r>
      <w:ins w:id="675" w:author="Alex Brown" w:date="2025-02-06T09:57:00Z">
        <w:r w:rsidR="003F6B97">
          <w:rPr>
            <w:rStyle w:val="FootnoteReference"/>
          </w:rPr>
          <w:footnoteReference w:id="275"/>
        </w:r>
      </w:ins>
      <w:r w:rsidR="003F6B97">
        <w:t xml:space="preserve"> This is where </w:t>
      </w:r>
      <w:r w:rsidRPr="00883E31">
        <w:t>international</w:t>
      </w:r>
      <w:r w:rsidRPr="00883E31">
        <w:rPr>
          <w:color w:val="000000"/>
          <w:shd w:val="clear" w:color="auto" w:fill="FFFFFF"/>
        </w:rPr>
        <w:t xml:space="preserve"> hate speech </w:t>
      </w:r>
      <w:r w:rsidR="003F6B97">
        <w:rPr>
          <w:color w:val="000000"/>
          <w:shd w:val="clear" w:color="auto" w:fill="FFFFFF"/>
        </w:rPr>
        <w:t>law</w:t>
      </w:r>
      <w:r w:rsidR="003F6B97" w:rsidRPr="00883E31">
        <w:rPr>
          <w:color w:val="000000"/>
          <w:shd w:val="clear" w:color="auto" w:fill="FFFFFF"/>
        </w:rPr>
        <w:t xml:space="preserve"> </w:t>
      </w:r>
      <w:r w:rsidR="003F6B97">
        <w:rPr>
          <w:color w:val="000000"/>
          <w:shd w:val="clear" w:color="auto" w:fill="FFFFFF"/>
        </w:rPr>
        <w:t xml:space="preserve">comes into play: namely, </w:t>
      </w:r>
      <w:r w:rsidR="003F6B97">
        <w:t>“a</w:t>
      </w:r>
      <w:r w:rsidRPr="00883E31">
        <w:t xml:space="preserve">ny international treaties, conventions, covenants, protocols, declarations, recommendations, comments, decisions, communications or other sorts of texts that are agreed by states and promulgated by intergovernmental </w:t>
      </w:r>
      <w:r w:rsidR="00060D26" w:rsidRPr="00883E31">
        <w:t>organizations</w:t>
      </w:r>
      <w:r w:rsidRPr="00883E31">
        <w:t xml:space="preserve"> and that relate specifically to the definition or recognition of the problem of hate speech and set out the obligations of states, or make recommendations for states, to use measures to combat hate speech, including by making it unlawful under d</w:t>
      </w:r>
      <w:commentRangeStart w:id="676"/>
      <w:r w:rsidRPr="00883E31">
        <w:t>omesti</w:t>
      </w:r>
      <w:commentRangeEnd w:id="676"/>
      <w:r w:rsidR="007F5872">
        <w:rPr>
          <w:rStyle w:val="CommentReference"/>
        </w:rPr>
        <w:commentReference w:id="676"/>
      </w:r>
      <w:r w:rsidRPr="00883E31">
        <w:t>c law.</w:t>
      </w:r>
      <w:r w:rsidR="003F6B97">
        <w:t>”</w:t>
      </w:r>
      <w:r w:rsidR="00DB3EA4" w:rsidRPr="00883E31">
        <w:rPr>
          <w:rStyle w:val="FootnoteReference"/>
        </w:rPr>
        <w:footnoteReference w:id="276"/>
      </w:r>
    </w:p>
    <w:p w14:paraId="0297BC91" w14:textId="433F9EE0" w:rsidR="001A57D1" w:rsidRPr="00883E31" w:rsidRDefault="001A57D1" w:rsidP="005A474F">
      <w:pPr>
        <w:spacing w:line="480" w:lineRule="auto"/>
        <w:ind w:firstLine="720"/>
        <w:jc w:val="both"/>
        <w:rPr>
          <w:color w:val="000000"/>
          <w:shd w:val="clear" w:color="auto" w:fill="FFFFFF"/>
        </w:rPr>
      </w:pPr>
      <w:r w:rsidRPr="00883E31">
        <w:t>A large body of international hate speech law has emerged since the 1960s, and the majority of this law is applicable to online hate speech, whether directly or indirectly, as written or as applied.</w:t>
      </w:r>
      <w:r w:rsidR="002254E4" w:rsidRPr="00883E31">
        <w:rPr>
          <w:rStyle w:val="FootnoteReference"/>
        </w:rPr>
        <w:footnoteReference w:id="277"/>
      </w:r>
      <w:r w:rsidRPr="00883E31">
        <w:t xml:space="preserve"> As an example of an instrument whose application to online hate speech is both direct and as written, consider the Council of Europe’s Additional Protocol to the Convention on Cybercrime</w:t>
      </w:r>
      <w:r w:rsidR="00142F9F">
        <w:t xml:space="preserve"> </w:t>
      </w:r>
      <w:r w:rsidRPr="00883E31">
        <w:t xml:space="preserve">concerning the </w:t>
      </w:r>
      <w:r w:rsidR="00060D26" w:rsidRPr="00883E31">
        <w:t>criminalization</w:t>
      </w:r>
      <w:r w:rsidRPr="00883E31">
        <w:t xml:space="preserve"> of acts of a racist and xenophobic nature committed through computer systems, opened for signature in Strasbourg, France, on January</w:t>
      </w:r>
      <w:r w:rsidR="009A30EC">
        <w:t xml:space="preserve"> 28,</w:t>
      </w:r>
      <w:r w:rsidRPr="00883E31">
        <w:t xml:space="preserve"> 2003</w:t>
      </w:r>
      <w:commentRangeStart w:id="677"/>
      <w:r w:rsidRPr="00883E31">
        <w:t>.</w:t>
      </w:r>
      <w:commentRangeStart w:id="678"/>
      <w:r w:rsidRPr="00883E31">
        <w:rPr>
          <w:rStyle w:val="FootnoteReference"/>
        </w:rPr>
        <w:footnoteReference w:id="278"/>
      </w:r>
      <w:commentRangeEnd w:id="678"/>
      <w:r w:rsidR="00BC4129">
        <w:rPr>
          <w:rStyle w:val="CommentReference"/>
        </w:rPr>
        <w:commentReference w:id="678"/>
      </w:r>
      <w:r w:rsidRPr="00883E31">
        <w:t xml:space="preserve"> </w:t>
      </w:r>
      <w:commentRangeEnd w:id="677"/>
      <w:r w:rsidR="007F5872">
        <w:rPr>
          <w:rStyle w:val="CommentReference"/>
        </w:rPr>
        <w:commentReference w:id="677"/>
      </w:r>
      <w:r w:rsidRPr="00883E31">
        <w:t>The Protocol embodies a growing recognition</w:t>
      </w:r>
      <w:r w:rsidR="009A30EC">
        <w:t xml:space="preserve">, or </w:t>
      </w:r>
      <w:r w:rsidRPr="00883E31">
        <w:t>social norm</w:t>
      </w:r>
      <w:r w:rsidR="009A30EC">
        <w:t>,</w:t>
      </w:r>
      <w:r w:rsidRPr="00883E31">
        <w:t xml:space="preserve"> among </w:t>
      </w:r>
      <w:r w:rsidRPr="00883E31">
        <w:lastRenderedPageBreak/>
        <w:t>mainly European states</w:t>
      </w:r>
      <w:r w:rsidR="0022518F">
        <w:t>,</w:t>
      </w:r>
      <w:r w:rsidRPr="00883E31">
        <w:t xml:space="preserve"> but also some non-European signatories</w:t>
      </w:r>
      <w:r w:rsidR="0022518F">
        <w:t>,</w:t>
      </w:r>
      <w:r w:rsidRPr="00883E31">
        <w:t xml:space="preserve"> both that </w:t>
      </w:r>
      <w:r w:rsidR="00142F9F">
        <w:t>“</w:t>
      </w:r>
      <w:r w:rsidRPr="00883E31">
        <w:t>acts of a racist and xenophobic nature constitute a violation of human rights and a threat to the rule of law and democratic stability</w:t>
      </w:r>
      <w:r w:rsidR="00142F9F">
        <w:t>”</w:t>
      </w:r>
      <w:r w:rsidRPr="00883E31">
        <w:t xml:space="preserve"> and that </w:t>
      </w:r>
      <w:r w:rsidR="00142F9F">
        <w:t>“</w:t>
      </w:r>
      <w:r w:rsidRPr="00883E31">
        <w:t>national and international law need to provide adequate legal responses to propaganda of a racist and xenophobic nature committed through computer systems</w:t>
      </w:r>
      <w:r w:rsidR="003F6A46">
        <w:t xml:space="preserve"> . . . </w:t>
      </w:r>
      <w:r w:rsidR="00142F9F">
        <w:t>.”</w:t>
      </w:r>
      <w:commentRangeStart w:id="679"/>
      <w:r w:rsidRPr="00883E31">
        <w:rPr>
          <w:rStyle w:val="FootnoteReference"/>
        </w:rPr>
        <w:footnoteReference w:id="279"/>
      </w:r>
      <w:r w:rsidRPr="00883E31">
        <w:t xml:space="preserve"> </w:t>
      </w:r>
      <w:commentRangeEnd w:id="679"/>
      <w:r w:rsidR="007F5872">
        <w:rPr>
          <w:rStyle w:val="CommentReference"/>
        </w:rPr>
        <w:commentReference w:id="679"/>
      </w:r>
      <w:r w:rsidR="000707F5" w:rsidRPr="00883E31">
        <w:t>As clarified, t</w:t>
      </w:r>
      <w:r w:rsidRPr="00883E31">
        <w:t xml:space="preserve">he Protocol primarily addresses </w:t>
      </w:r>
      <w:r w:rsidR="00142F9F">
        <w:t>“</w:t>
      </w:r>
      <w:r w:rsidRPr="00883E31">
        <w:t xml:space="preserve">any written material, any image or any other representation of ideas or theories, which advocates, promotes or incites hatred, discrimination or violence, against any individual or group of individuals, based on race, </w:t>
      </w:r>
      <w:r w:rsidR="00060D26" w:rsidRPr="00883E31">
        <w:t>color</w:t>
      </w:r>
      <w:r w:rsidRPr="00883E31">
        <w:t>, descent or national or ethnic origin, as well as religion if used as a pretext for any of these factors</w:t>
      </w:r>
      <w:r w:rsidR="003F6A46">
        <w:t xml:space="preserve"> . . . </w:t>
      </w:r>
      <w:r w:rsidR="00142F9F">
        <w:t>.”</w:t>
      </w:r>
      <w:ins w:id="682" w:author="Alex Brown" w:date="2025-02-06T10:12:00Z">
        <w:r w:rsidR="002A66E9">
          <w:rPr>
            <w:rStyle w:val="FootnoteReference"/>
          </w:rPr>
          <w:footnoteReference w:id="280"/>
        </w:r>
      </w:ins>
      <w:r w:rsidRPr="00883E31">
        <w:t xml:space="preserve"> </w:t>
      </w:r>
      <w:r w:rsidR="000707F5" w:rsidRPr="00883E31">
        <w:t>In particular,</w:t>
      </w:r>
      <w:r w:rsidRPr="00883E31">
        <w:t xml:space="preserve"> the Protocol creates obligations on the part of States parties to establish </w:t>
      </w:r>
      <w:r w:rsidR="002A66E9">
        <w:t>“</w:t>
      </w:r>
      <w:r w:rsidRPr="00883E31">
        <w:t>legislative and other measures as may be necessary to establish as criminal offences</w:t>
      </w:r>
      <w:r w:rsidR="002A66E9">
        <w:t>”</w:t>
      </w:r>
      <w:r w:rsidR="00F34E13" w:rsidRPr="00883E31">
        <w:t xml:space="preserve"> the</w:t>
      </w:r>
      <w:r w:rsidRPr="00883E31">
        <w:t xml:space="preserve"> dissemination of racist and xenophobic material through computer systems</w:t>
      </w:r>
      <w:commentRangeStart w:id="689"/>
      <w:r w:rsidRPr="00883E31">
        <w:t>;</w:t>
      </w:r>
      <w:commentRangeEnd w:id="689"/>
      <w:r w:rsidR="009A30EC">
        <w:rPr>
          <w:rStyle w:val="CommentReference"/>
        </w:rPr>
        <w:commentReference w:id="689"/>
      </w:r>
      <w:ins w:id="690" w:author="Alex Brown" w:date="2025-02-06T10:12:00Z">
        <w:r w:rsidR="002A66E9">
          <w:rPr>
            <w:rStyle w:val="FootnoteReference"/>
          </w:rPr>
          <w:footnoteReference w:id="281"/>
        </w:r>
      </w:ins>
      <w:r w:rsidRPr="00883E31">
        <w:t xml:space="preserve"> racist and xenophobic motivated threats;</w:t>
      </w:r>
      <w:ins w:id="700" w:author="Alex Brown" w:date="2025-02-06T10:13:00Z">
        <w:r w:rsidR="002A66E9">
          <w:rPr>
            <w:rStyle w:val="FootnoteReference"/>
          </w:rPr>
          <w:footnoteReference w:id="282"/>
        </w:r>
      </w:ins>
      <w:r w:rsidRPr="00883E31">
        <w:t xml:space="preserve"> racist and xenophobic motivated insults;</w:t>
      </w:r>
      <w:ins w:id="708" w:author="Alex Brown" w:date="2025-02-06T10:13:00Z">
        <w:r w:rsidR="002A66E9">
          <w:rPr>
            <w:rStyle w:val="FootnoteReference"/>
          </w:rPr>
          <w:footnoteReference w:id="283"/>
        </w:r>
      </w:ins>
      <w:r w:rsidRPr="00883E31">
        <w:t xml:space="preserve"> and denial, gross </w:t>
      </w:r>
      <w:r w:rsidR="00060D26" w:rsidRPr="00883E31">
        <w:t>minimization</w:t>
      </w:r>
      <w:r w:rsidRPr="00883E31">
        <w:t>, approval or justification of genocide or crimes against humanity.</w:t>
      </w:r>
      <w:ins w:id="716" w:author="Alex Brown" w:date="2025-02-06T10:13:00Z">
        <w:r w:rsidR="002A66E9">
          <w:rPr>
            <w:rStyle w:val="FootnoteReference"/>
          </w:rPr>
          <w:footnoteReference w:id="284"/>
        </w:r>
      </w:ins>
    </w:p>
    <w:p w14:paraId="12046BE9" w14:textId="1D19DC42" w:rsidR="001A57D1" w:rsidRPr="00883E31" w:rsidRDefault="001A57D1" w:rsidP="006F5EF6">
      <w:pPr>
        <w:spacing w:line="480" w:lineRule="auto"/>
        <w:jc w:val="both"/>
      </w:pPr>
      <w:r w:rsidRPr="00883E31">
        <w:rPr>
          <w:color w:val="000000"/>
          <w:shd w:val="clear" w:color="auto" w:fill="FFFFFF"/>
        </w:rPr>
        <w:tab/>
      </w:r>
      <w:r w:rsidR="00880DF3" w:rsidRPr="00883E31">
        <w:t>The true effect of the Protocol lies not simply in immediately triggering the enactment of new legislation or even requiring courts to make specific decisions in cases involving online hate speech. The effect can also include a responsibility on the part of courts at the national level to adopt a broad judicial reassessment and reinterpretation of the portfolio of domestic laws</w:t>
      </w:r>
      <w:r w:rsidR="003F6A46">
        <w:t>—</w:t>
      </w:r>
      <w:r w:rsidR="00880DF3" w:rsidRPr="00883E31">
        <w:t>both statutes and case law</w:t>
      </w:r>
      <w:r w:rsidR="003F6A46">
        <w:t>—</w:t>
      </w:r>
      <w:r w:rsidR="00880DF3" w:rsidRPr="00883E31">
        <w:t>in the light of the anti-hate norms articulated in the Protocol.</w:t>
      </w:r>
      <w:commentRangeStart w:id="726"/>
      <w:r w:rsidRPr="00883E31">
        <w:rPr>
          <w:rStyle w:val="FootnoteReference"/>
        </w:rPr>
        <w:footnoteReference w:id="285"/>
      </w:r>
      <w:commentRangeEnd w:id="726"/>
      <w:r w:rsidR="00476CF2">
        <w:rPr>
          <w:rStyle w:val="CommentReference"/>
        </w:rPr>
        <w:commentReference w:id="726"/>
      </w:r>
      <w:r w:rsidRPr="00883E31">
        <w:t xml:space="preserve"> In other words, good practice in implementation can include courts reading down domestic law as compatible with, and conforming to, the obligations set out in the Protocol.</w:t>
      </w:r>
      <w:r w:rsidRPr="00883E31">
        <w:rPr>
          <w:rStyle w:val="FootnoteReference"/>
        </w:rPr>
        <w:footnoteReference w:id="286"/>
      </w:r>
      <w:r w:rsidRPr="00883E31">
        <w:t xml:space="preserve"> </w:t>
      </w:r>
      <w:r w:rsidR="00AE4310" w:rsidRPr="00883E31">
        <w:lastRenderedPageBreak/>
        <w:t>Arguably, this process of interpretation is helped by the fact that the Protocol permits national agencies and bodies to interpret (many) elements of the Protocol differently depending on country context.</w:t>
      </w:r>
      <w:r w:rsidRPr="00883E31">
        <w:t xml:space="preserve"> Interestingly, the European Court of Human Rights (ECtHR) has made direct and explicit reference both to the Protocol and its contextualism. For example, in </w:t>
      </w:r>
      <w:r w:rsidRPr="00883E31">
        <w:rPr>
          <w:i/>
          <w:iCs/>
        </w:rPr>
        <w:t>Lilliendahl v. Iceland</w:t>
      </w:r>
      <w:r w:rsidRPr="00883E31">
        <w:t>,</w:t>
      </w:r>
      <w:commentRangeStart w:id="727"/>
      <w:r w:rsidRPr="00883E31">
        <w:rPr>
          <w:rStyle w:val="FootnoteReference"/>
        </w:rPr>
        <w:footnoteReference w:id="287"/>
      </w:r>
      <w:commentRangeEnd w:id="727"/>
      <w:r w:rsidR="00984BE6">
        <w:rPr>
          <w:rStyle w:val="CommentReference"/>
        </w:rPr>
        <w:commentReference w:id="727"/>
      </w:r>
      <w:r w:rsidRPr="00883E31">
        <w:t xml:space="preserve"> the ECtHR decided against the applicant and found that the conviction under domestic hate speech law had been </w:t>
      </w:r>
      <w:r w:rsidR="00AE4310">
        <w:t>“</w:t>
      </w:r>
      <w:r w:rsidRPr="00883E31">
        <w:t>necessary in a democratic society</w:t>
      </w:r>
      <w:r w:rsidR="006350A9">
        <w:t xml:space="preserve"> . . . </w:t>
      </w:r>
      <w:commentRangeStart w:id="730"/>
      <w:r w:rsidR="00AE4310">
        <w:t>.”</w:t>
      </w:r>
      <w:commentRangeStart w:id="731"/>
      <w:r w:rsidRPr="00883E31">
        <w:rPr>
          <w:rStyle w:val="FootnoteReference"/>
        </w:rPr>
        <w:footnoteReference w:id="288"/>
      </w:r>
      <w:commentRangeEnd w:id="731"/>
      <w:r w:rsidR="002B31A9">
        <w:rPr>
          <w:rStyle w:val="CommentReference"/>
        </w:rPr>
        <w:commentReference w:id="731"/>
      </w:r>
      <w:r w:rsidRPr="00883E31">
        <w:t xml:space="preserve"> </w:t>
      </w:r>
      <w:commentRangeEnd w:id="730"/>
      <w:r w:rsidR="004C22A1">
        <w:rPr>
          <w:rStyle w:val="CommentReference"/>
        </w:rPr>
        <w:commentReference w:id="730"/>
      </w:r>
      <w:r w:rsidR="00B126A7">
        <w:t>based on</w:t>
      </w:r>
      <w:r w:rsidRPr="00883E31">
        <w:t xml:space="preserve"> the margin of appreciation doctrine,</w:t>
      </w:r>
      <w:commentRangeStart w:id="735"/>
      <w:r w:rsidRPr="00883E31">
        <w:rPr>
          <w:rStyle w:val="FootnoteReference"/>
        </w:rPr>
        <w:footnoteReference w:id="289"/>
      </w:r>
      <w:commentRangeEnd w:id="735"/>
      <w:r w:rsidR="002B31A9">
        <w:rPr>
          <w:rStyle w:val="CommentReference"/>
        </w:rPr>
        <w:commentReference w:id="735"/>
      </w:r>
      <w:r w:rsidRPr="00883E31">
        <w:t xml:space="preserve"> </w:t>
      </w:r>
      <w:r w:rsidR="00AE4310">
        <w:t xml:space="preserve">and </w:t>
      </w:r>
      <w:r w:rsidR="00AE4310" w:rsidRPr="00883E31">
        <w:t>given the context, namely the need to protect the rights of homosexual people to a private life.</w:t>
      </w:r>
      <w:r w:rsidRPr="00883E31">
        <w:t xml:space="preserve"> In reaching this decision</w:t>
      </w:r>
      <w:r w:rsidR="008777F9">
        <w:t>,</w:t>
      </w:r>
      <w:r w:rsidRPr="00883E31">
        <w:t xml:space="preserve"> the ECtHR noted how Iceland had developed and amended its own </w:t>
      </w:r>
      <w:r w:rsidR="00AE4310">
        <w:t>“</w:t>
      </w:r>
      <w:r w:rsidRPr="00883E31">
        <w:t>Nordic</w:t>
      </w:r>
      <w:r w:rsidR="00AE4310">
        <w:t>”</w:t>
      </w:r>
      <w:r w:rsidRPr="00883E31">
        <w:t xml:space="preserve"> style of hate speech law with direct reference to the Protocol.</w:t>
      </w:r>
      <w:commentRangeStart w:id="738"/>
      <w:r w:rsidRPr="00883E31">
        <w:rPr>
          <w:rStyle w:val="FootnoteReference"/>
        </w:rPr>
        <w:footnoteReference w:id="290"/>
      </w:r>
      <w:commentRangeEnd w:id="738"/>
      <w:r w:rsidR="002B31A9">
        <w:rPr>
          <w:rStyle w:val="CommentReference"/>
        </w:rPr>
        <w:commentReference w:id="738"/>
      </w:r>
    </w:p>
    <w:p w14:paraId="123BBA36" w14:textId="7DA0E9BE" w:rsidR="00C14984" w:rsidRDefault="001A57D1" w:rsidP="006F5EF6">
      <w:pPr>
        <w:spacing w:line="480" w:lineRule="auto"/>
        <w:jc w:val="both"/>
      </w:pPr>
      <w:r w:rsidRPr="00883E31">
        <w:tab/>
        <w:t xml:space="preserve">However, reading down domestic laws as compatible with obligations created by the Protocol and other international hate speech laws is only part of the story; </w:t>
      </w:r>
      <w:r w:rsidR="007B5B2D" w:rsidRPr="00883E31">
        <w:t xml:space="preserve">much also depends on establishing compatibility with constitutional essentials at the national level as well as with other international human rights standards. For example, in many countries, whilst the written constitution does not directly and explicitly specify exceptions to the right to freedom of expression with respect to </w:t>
      </w:r>
      <w:r w:rsidR="007B5B2D">
        <w:t>“</w:t>
      </w:r>
      <w:r w:rsidR="007B5B2D" w:rsidRPr="00883E31">
        <w:t>hate speech</w:t>
      </w:r>
      <w:r w:rsidR="007B5B2D">
        <w:t>”</w:t>
      </w:r>
      <w:r w:rsidR="007B5B2D" w:rsidRPr="00883E31">
        <w:t xml:space="preserve"> (i.e. using that precise term), the courts have interpreted this constitutional right in a way that permits the enforcement of hate speech laws under the constitution and in conformity with international hate speech laws and other international human rights standards.</w:t>
      </w:r>
      <w:r w:rsidRPr="00883E31">
        <w:t xml:space="preserve"> </w:t>
      </w:r>
      <w:commentRangeStart w:id="742"/>
      <w:r w:rsidRPr="00883E31">
        <w:t>In the UK, for instance, the Human Rights Act 1998</w:t>
      </w:r>
      <w:commentRangeStart w:id="743"/>
      <w:r w:rsidR="000707F5" w:rsidRPr="00883E31">
        <w:rPr>
          <w:rStyle w:val="FootnoteReference"/>
        </w:rPr>
        <w:footnoteReference w:id="291"/>
      </w:r>
      <w:commentRangeEnd w:id="743"/>
      <w:r w:rsidR="00770765">
        <w:rPr>
          <w:rStyle w:val="CommentReference"/>
        </w:rPr>
        <w:commentReference w:id="743"/>
      </w:r>
      <w:r w:rsidRPr="00883E31">
        <w:t xml:space="preserve"> gives effect to rights set out in the European Convention on Human Rights (ECHR).</w:t>
      </w:r>
      <w:commentRangeStart w:id="744"/>
      <w:r w:rsidR="000707F5" w:rsidRPr="00883E31">
        <w:rPr>
          <w:rStyle w:val="FootnoteReference"/>
        </w:rPr>
        <w:footnoteReference w:id="292"/>
      </w:r>
      <w:commentRangeEnd w:id="744"/>
      <w:r w:rsidR="005001BE">
        <w:rPr>
          <w:rStyle w:val="CommentReference"/>
        </w:rPr>
        <w:commentReference w:id="744"/>
      </w:r>
      <w:r w:rsidRPr="00883E31">
        <w:t xml:space="preserve"> </w:t>
      </w:r>
      <w:commentRangeEnd w:id="742"/>
      <w:r w:rsidR="00914E88">
        <w:rPr>
          <w:rStyle w:val="CommentReference"/>
        </w:rPr>
        <w:commentReference w:id="742"/>
      </w:r>
      <w:r w:rsidRPr="00883E31">
        <w:t xml:space="preserve">Even though </w:t>
      </w:r>
      <w:r w:rsidR="008777F9">
        <w:t>Article</w:t>
      </w:r>
      <w:r w:rsidRPr="00883E31">
        <w:t xml:space="preserve"> 10(2) </w:t>
      </w:r>
      <w:r w:rsidR="007B5B2D" w:rsidRPr="00883E31">
        <w:t xml:space="preserve">of the ECHR allows for such constraints on freedom of expression as </w:t>
      </w:r>
      <w:r w:rsidR="007B5B2D">
        <w:t>“</w:t>
      </w:r>
      <w:r w:rsidR="007B5B2D" w:rsidRPr="00883E31">
        <w:t xml:space="preserve">are </w:t>
      </w:r>
      <w:r w:rsidR="007B5B2D" w:rsidRPr="00883E31">
        <w:lastRenderedPageBreak/>
        <w:t>necessary in a democratic society,</w:t>
      </w:r>
      <w:r w:rsidR="007B5B2D">
        <w:t>”</w:t>
      </w:r>
      <w:r w:rsidR="007B5B2D" w:rsidRPr="00883E31">
        <w:t xml:space="preserve"> including </w:t>
      </w:r>
      <w:r w:rsidR="007B5B2D">
        <w:t>“</w:t>
      </w:r>
      <w:r w:rsidR="007B5B2D" w:rsidRPr="00883E31">
        <w:t>the protection of the reputation or rights of others,</w:t>
      </w:r>
      <w:r w:rsidR="007B5B2D">
        <w:t>”</w:t>
      </w:r>
      <w:r w:rsidR="007B5B2D" w:rsidRPr="00883E31">
        <w:t xml:space="preserve"> it does not explicitly mention </w:t>
      </w:r>
      <w:r w:rsidR="007B5B2D">
        <w:t>“</w:t>
      </w:r>
      <w:r w:rsidR="007B5B2D" w:rsidRPr="00883E31">
        <w:t>hate speech.</w:t>
      </w:r>
      <w:r w:rsidR="007B5B2D">
        <w:t xml:space="preserve">” </w:t>
      </w:r>
      <w:r w:rsidRPr="00883E31">
        <w:t xml:space="preserve">Nevertheless, in </w:t>
      </w:r>
      <w:r w:rsidRPr="00883E31">
        <w:rPr>
          <w:i/>
          <w:iCs/>
        </w:rPr>
        <w:t xml:space="preserve">R v. </w:t>
      </w:r>
      <w:del w:id="745" w:author="Jasmine C Furin" w:date="2025-08-13T23:28:00Z">
        <w:r w:rsidRPr="00883E31" w:rsidDel="00BD5E56">
          <w:rPr>
            <w:i/>
            <w:iCs/>
          </w:rPr>
          <w:delText xml:space="preserve">Lawrence </w:delText>
        </w:r>
      </w:del>
      <w:r w:rsidRPr="00883E31">
        <w:rPr>
          <w:i/>
          <w:iCs/>
        </w:rPr>
        <w:t>Burns</w:t>
      </w:r>
      <w:r w:rsidRPr="00883E31">
        <w:t>,</w:t>
      </w:r>
      <w:commentRangeStart w:id="746"/>
      <w:r w:rsidRPr="00883E31">
        <w:t xml:space="preserve"> </w:t>
      </w:r>
      <w:commentRangeEnd w:id="746"/>
      <w:r w:rsidR="00955FED">
        <w:rPr>
          <w:rStyle w:val="CommentReference"/>
        </w:rPr>
        <w:commentReference w:id="746"/>
      </w:r>
      <w:r w:rsidRPr="00883E31">
        <w:t>the</w:t>
      </w:r>
      <w:r w:rsidR="00350349">
        <w:t xml:space="preserve"> </w:t>
      </w:r>
      <w:r w:rsidR="006350A9">
        <w:t>c</w:t>
      </w:r>
      <w:r w:rsidRPr="00883E31">
        <w:t xml:space="preserve">ourt of </w:t>
      </w:r>
      <w:r w:rsidR="006350A9">
        <w:t>a</w:t>
      </w:r>
      <w:r w:rsidRPr="00883E31">
        <w:t xml:space="preserve">ppeal </w:t>
      </w:r>
      <w:commentRangeStart w:id="747"/>
      <w:r w:rsidR="00287B5D">
        <w:t xml:space="preserve">reassessed </w:t>
      </w:r>
      <w:commentRangeEnd w:id="747"/>
      <w:r w:rsidR="00287B5D">
        <w:rPr>
          <w:rStyle w:val="CommentReference"/>
        </w:rPr>
        <w:commentReference w:id="747"/>
      </w:r>
      <w:r w:rsidRPr="00883E31">
        <w:t xml:space="preserve">both the guilty verdict and prison sentence handed down to a defendant who </w:t>
      </w:r>
      <w:bookmarkStart w:id="748" w:name="para4"/>
      <w:r w:rsidRPr="00883E31">
        <w:t>posted a series of virulently racist comments, updates, and links to a Facebook account he operated under an alias</w:t>
      </w:r>
      <w:bookmarkEnd w:id="748"/>
      <w:r w:rsidRPr="00883E31">
        <w:t>.</w:t>
      </w:r>
      <w:r w:rsidR="006350A9" w:rsidRPr="00883E31">
        <w:rPr>
          <w:rStyle w:val="FootnoteReference"/>
        </w:rPr>
        <w:footnoteReference w:id="293"/>
      </w:r>
      <w:r w:rsidRPr="00883E31">
        <w:t xml:space="preserve"> </w:t>
      </w:r>
      <w:r w:rsidR="00350349">
        <w:t xml:space="preserve">The lower court had found </w:t>
      </w:r>
      <w:r w:rsidR="006350A9">
        <w:t xml:space="preserve">the defendant </w:t>
      </w:r>
      <w:commentRangeStart w:id="749"/>
      <w:r w:rsidRPr="00883E31">
        <w:t xml:space="preserve">guilty </w:t>
      </w:r>
      <w:commentRangeEnd w:id="749"/>
      <w:r w:rsidR="002A611F">
        <w:rPr>
          <w:rStyle w:val="CommentReference"/>
        </w:rPr>
        <w:commentReference w:id="749"/>
      </w:r>
      <w:r w:rsidRPr="00883E31">
        <w:t>of publishing written material that was threatening, abusive</w:t>
      </w:r>
      <w:commentRangeStart w:id="750"/>
      <w:r w:rsidR="002A611F">
        <w:t>,</w:t>
      </w:r>
      <w:commentRangeEnd w:id="750"/>
      <w:r w:rsidR="002A611F">
        <w:rPr>
          <w:rStyle w:val="CommentReference"/>
        </w:rPr>
        <w:commentReference w:id="750"/>
      </w:r>
      <w:r w:rsidRPr="00883E31">
        <w:t xml:space="preserve"> or insulting with intent to stir up racial hatred contrary to </w:t>
      </w:r>
      <w:r w:rsidR="003E07A5">
        <w:t>S</w:t>
      </w:r>
      <w:r w:rsidR="009D0FEF">
        <w:t>ection</w:t>
      </w:r>
      <w:r w:rsidRPr="00883E31">
        <w:t xml:space="preserve"> 19(1) of the Public Order Act </w:t>
      </w:r>
      <w:commentRangeStart w:id="751"/>
      <w:commentRangeStart w:id="752"/>
      <w:r w:rsidRPr="00883E31">
        <w:t>1986</w:t>
      </w:r>
      <w:commentRangeEnd w:id="751"/>
      <w:r w:rsidR="009D0FEF">
        <w:rPr>
          <w:rStyle w:val="CommentReference"/>
        </w:rPr>
        <w:commentReference w:id="751"/>
      </w:r>
      <w:commentRangeEnd w:id="752"/>
      <w:r w:rsidR="00F124D8">
        <w:rPr>
          <w:rStyle w:val="CommentReference"/>
        </w:rPr>
        <w:commentReference w:id="752"/>
      </w:r>
      <w:r w:rsidRPr="00883E31">
        <w:t>.</w:t>
      </w:r>
      <w:commentRangeStart w:id="753"/>
      <w:r w:rsidR="006350A9">
        <w:rPr>
          <w:rStyle w:val="FootnoteReference"/>
        </w:rPr>
        <w:footnoteReference w:id="294"/>
      </w:r>
      <w:r w:rsidRPr="00883E31">
        <w:t xml:space="preserve"> The </w:t>
      </w:r>
      <w:commentRangeEnd w:id="753"/>
      <w:r w:rsidR="006350A9">
        <w:rPr>
          <w:rStyle w:val="CommentReference"/>
        </w:rPr>
        <w:commentReference w:id="753"/>
      </w:r>
      <w:r w:rsidR="006350A9">
        <w:t>c</w:t>
      </w:r>
      <w:r w:rsidRPr="00883E31">
        <w:t xml:space="preserve">ourt of </w:t>
      </w:r>
      <w:r w:rsidR="006350A9">
        <w:t>a</w:t>
      </w:r>
      <w:r w:rsidRPr="00883E31">
        <w:t>ppeal upheld the conviction</w:t>
      </w:r>
      <w:commentRangeStart w:id="755"/>
      <w:r w:rsidR="002A611F">
        <w:t>,</w:t>
      </w:r>
      <w:commentRangeEnd w:id="755"/>
      <w:r w:rsidR="002A611F">
        <w:rPr>
          <w:rStyle w:val="CommentReference"/>
        </w:rPr>
        <w:commentReference w:id="755"/>
      </w:r>
      <w:r w:rsidRPr="00883E31">
        <w:t xml:space="preserve"> opining that</w:t>
      </w:r>
      <w:r w:rsidR="00C14984">
        <w:t>:</w:t>
      </w:r>
      <w:r w:rsidRPr="00883E31">
        <w:t xml:space="preserve"> </w:t>
      </w:r>
      <w:commentRangeStart w:id="756"/>
    </w:p>
    <w:p w14:paraId="4EBDDA0D" w14:textId="65728289" w:rsidR="00C14984" w:rsidRDefault="006350A9" w:rsidP="00350349">
      <w:pPr>
        <w:spacing w:line="480" w:lineRule="auto"/>
        <w:ind w:left="720" w:right="720"/>
        <w:jc w:val="both"/>
      </w:pPr>
      <w:bookmarkStart w:id="757" w:name="para16"/>
      <w:r>
        <w:rPr>
          <w:lang w:eastAsia="en-GB"/>
        </w:rPr>
        <w:t>[W]</w:t>
      </w:r>
      <w:proofErr w:type="spellStart"/>
      <w:r w:rsidR="001A57D1" w:rsidRPr="00883E31">
        <w:rPr>
          <w:lang w:eastAsia="en-GB"/>
        </w:rPr>
        <w:t>hilst</w:t>
      </w:r>
      <w:proofErr w:type="spellEnd"/>
      <w:r w:rsidR="001A57D1" w:rsidRPr="00883E31">
        <w:rPr>
          <w:lang w:eastAsia="en-GB"/>
        </w:rPr>
        <w:t xml:space="preserve"> </w:t>
      </w:r>
      <w:commentRangeEnd w:id="756"/>
      <w:r w:rsidR="00C14984">
        <w:rPr>
          <w:rStyle w:val="CommentReference"/>
        </w:rPr>
        <w:commentReference w:id="756"/>
      </w:r>
      <w:r w:rsidR="001A57D1" w:rsidRPr="00883E31">
        <w:rPr>
          <w:lang w:eastAsia="en-GB"/>
        </w:rPr>
        <w:t xml:space="preserve">freedom of speech is a fundamental freedom of our society, the applicant’s conduct in this case went far beyond what was regarded as acceptable [because] </w:t>
      </w:r>
      <w:r w:rsidR="000E5E62">
        <w:rPr>
          <w:lang w:eastAsia="en-GB"/>
        </w:rPr>
        <w:t>. . .</w:t>
      </w:r>
      <w:r w:rsidR="001A57D1" w:rsidRPr="00883E31">
        <w:rPr>
          <w:lang w:eastAsia="en-GB"/>
        </w:rPr>
        <w:t xml:space="preserve"> </w:t>
      </w:r>
      <w:r w:rsidR="002631EE">
        <w:rPr>
          <w:lang w:eastAsia="en-GB"/>
        </w:rPr>
        <w:t>[</w:t>
      </w:r>
      <w:proofErr w:type="spellStart"/>
      <w:r w:rsidR="002631EE">
        <w:rPr>
          <w:lang w:eastAsia="en-GB"/>
        </w:rPr>
        <w:t>i</w:t>
      </w:r>
      <w:proofErr w:type="spellEnd"/>
      <w:r w:rsidR="002631EE">
        <w:rPr>
          <w:lang w:eastAsia="en-GB"/>
        </w:rPr>
        <w:t xml:space="preserve">]t was </w:t>
      </w:r>
      <w:r w:rsidR="001A57D1" w:rsidRPr="00883E31">
        <w:rPr>
          <w:lang w:eastAsia="en-GB"/>
        </w:rPr>
        <w:t xml:space="preserve">designed publicly to promote racial hatred, to </w:t>
      </w:r>
      <w:commentRangeStart w:id="758"/>
      <w:proofErr w:type="spellStart"/>
      <w:r w:rsidR="001A57D1" w:rsidRPr="00883E31">
        <w:rPr>
          <w:lang w:eastAsia="en-GB"/>
        </w:rPr>
        <w:t>mobilise</w:t>
      </w:r>
      <w:proofErr w:type="spellEnd"/>
      <w:r w:rsidR="001A57D1" w:rsidRPr="00883E31">
        <w:rPr>
          <w:lang w:eastAsia="en-GB"/>
        </w:rPr>
        <w:t xml:space="preserve"> </w:t>
      </w:r>
      <w:commentRangeEnd w:id="758"/>
      <w:r w:rsidR="00013E66">
        <w:rPr>
          <w:rStyle w:val="CommentReference"/>
        </w:rPr>
        <w:commentReference w:id="758"/>
      </w:r>
      <w:r w:rsidR="001A57D1" w:rsidRPr="00883E31">
        <w:rPr>
          <w:lang w:eastAsia="en-GB"/>
        </w:rPr>
        <w:t>the applicant’s listeners, and to encourage them to move from ideas into action.</w:t>
      </w:r>
      <w:commentRangeStart w:id="759"/>
      <w:commentRangeEnd w:id="759"/>
      <w:r w:rsidR="002A611F">
        <w:rPr>
          <w:rStyle w:val="CommentReference"/>
        </w:rPr>
        <w:commentReference w:id="759"/>
      </w:r>
      <w:bookmarkEnd w:id="757"/>
      <w:commentRangeStart w:id="760"/>
      <w:commentRangeStart w:id="761"/>
      <w:r w:rsidR="001A57D1" w:rsidRPr="00883E31">
        <w:rPr>
          <w:rStyle w:val="FootnoteReference"/>
        </w:rPr>
        <w:footnoteReference w:id="295"/>
      </w:r>
      <w:r w:rsidR="001A57D1" w:rsidRPr="00883E31">
        <w:t xml:space="preserve"> </w:t>
      </w:r>
      <w:commentRangeEnd w:id="760"/>
      <w:r w:rsidR="008847ED">
        <w:rPr>
          <w:rStyle w:val="CommentReference"/>
        </w:rPr>
        <w:commentReference w:id="760"/>
      </w:r>
      <w:commentRangeEnd w:id="761"/>
      <w:r w:rsidR="004C22A1">
        <w:rPr>
          <w:rStyle w:val="CommentReference"/>
        </w:rPr>
        <w:commentReference w:id="761"/>
      </w:r>
    </w:p>
    <w:p w14:paraId="592B142C" w14:textId="2CDB4C65" w:rsidR="001A57D1" w:rsidRPr="00883E31" w:rsidRDefault="001A57D1" w:rsidP="00A05377">
      <w:pPr>
        <w:spacing w:line="480" w:lineRule="auto"/>
        <w:ind w:firstLine="720"/>
        <w:jc w:val="both"/>
      </w:pPr>
      <w:r w:rsidRPr="00883E31">
        <w:t xml:space="preserve">Interestingly, the </w:t>
      </w:r>
      <w:r w:rsidR="006350A9">
        <w:t>c</w:t>
      </w:r>
      <w:r w:rsidRPr="00883E31">
        <w:t xml:space="preserve">ourt also rejected the </w:t>
      </w:r>
      <w:r w:rsidR="00060D26" w:rsidRPr="00883E31">
        <w:t>defense</w:t>
      </w:r>
      <w:r w:rsidRPr="00883E31">
        <w:t xml:space="preserve"> that the intended audience, the defendant’s Facebook</w:t>
      </w:r>
      <w:r w:rsidR="00350349">
        <w:t xml:space="preserve"> “friends” </w:t>
      </w:r>
      <w:r w:rsidRPr="00883E31">
        <w:t xml:space="preserve">included persons who resided </w:t>
      </w:r>
      <w:commentRangeStart w:id="763"/>
      <w:r w:rsidRPr="00883E31">
        <w:t>overseas</w:t>
      </w:r>
      <w:commentRangeEnd w:id="763"/>
      <w:r w:rsidR="00C14984">
        <w:rPr>
          <w:rStyle w:val="CommentReference"/>
        </w:rPr>
        <w:commentReference w:id="763"/>
      </w:r>
      <w:r w:rsidRPr="00883E31">
        <w:t>.</w:t>
      </w:r>
      <w:ins w:id="764" w:author="Alex Brown" w:date="2025-02-06T11:07:00Z">
        <w:r w:rsidR="00A05377">
          <w:rPr>
            <w:rStyle w:val="FootnoteReference"/>
          </w:rPr>
          <w:footnoteReference w:id="296"/>
        </w:r>
      </w:ins>
      <w:r w:rsidRPr="00883E31">
        <w:t xml:space="preserve"> </w:t>
      </w:r>
      <w:r w:rsidR="00C14984">
        <w:t xml:space="preserve">The </w:t>
      </w:r>
      <w:r w:rsidR="00564E48">
        <w:t>court</w:t>
      </w:r>
      <w:r w:rsidR="00A05377">
        <w:t xml:space="preserve"> opined that if a </w:t>
      </w:r>
      <w:r w:rsidRPr="00883E31">
        <w:t xml:space="preserve">defendant </w:t>
      </w:r>
      <w:bookmarkStart w:id="766" w:name="para11"/>
      <w:r w:rsidR="00A05377">
        <w:t>“</w:t>
      </w:r>
      <w:r w:rsidRPr="00883E31">
        <w:t>was in the jurisdiction at the time when he carried out such actions, then there is no difficulty with territoriality</w:t>
      </w:r>
      <w:r w:rsidR="00A05377">
        <w:t>.”</w:t>
      </w:r>
      <w:commentRangeStart w:id="767"/>
      <w:commentRangeEnd w:id="767"/>
      <w:r w:rsidR="002A611F">
        <w:rPr>
          <w:rStyle w:val="CommentReference"/>
        </w:rPr>
        <w:commentReference w:id="767"/>
      </w:r>
      <w:commentRangeStart w:id="768"/>
      <w:r w:rsidRPr="00883E31">
        <w:rPr>
          <w:rStyle w:val="FootnoteReference"/>
        </w:rPr>
        <w:footnoteReference w:id="297"/>
      </w:r>
      <w:r w:rsidRPr="00883E31">
        <w:t xml:space="preserve"> </w:t>
      </w:r>
      <w:r w:rsidR="00A05377">
        <w:t>“</w:t>
      </w:r>
      <w:r w:rsidRPr="00883E31">
        <w:t>The fact that the hatred in question may be stirred up overseas does not, in our judgment, give rise to any arguable point</w:t>
      </w:r>
      <w:r w:rsidR="00A05377">
        <w:t>.”</w:t>
      </w:r>
      <w:bookmarkEnd w:id="766"/>
      <w:commentRangeStart w:id="773"/>
      <w:r w:rsidRPr="00883E31">
        <w:rPr>
          <w:rStyle w:val="FootnoteReference"/>
        </w:rPr>
        <w:footnoteReference w:id="298"/>
      </w:r>
      <w:commentRangeEnd w:id="773"/>
      <w:r w:rsidR="008847ED">
        <w:rPr>
          <w:rStyle w:val="CommentReference"/>
        </w:rPr>
        <w:commentReference w:id="773"/>
      </w:r>
      <w:r w:rsidR="00A05377">
        <w:t xml:space="preserve"> </w:t>
      </w:r>
      <w:commentRangeEnd w:id="768"/>
      <w:r w:rsidR="00564E48">
        <w:rPr>
          <w:rStyle w:val="CommentReference"/>
        </w:rPr>
        <w:commentReference w:id="768"/>
      </w:r>
      <w:r w:rsidR="00A93A65" w:rsidRPr="00883E31">
        <w:t xml:space="preserve">However, the court did reduce the prison sentence to take into account the defendant’s young age and </w:t>
      </w:r>
      <w:r w:rsidR="00A93A65">
        <w:t>“</w:t>
      </w:r>
      <w:r w:rsidR="00A93A65" w:rsidRPr="00883E31">
        <w:t>poor educational background</w:t>
      </w:r>
      <w:r w:rsidR="00A93A65">
        <w:t>,”</w:t>
      </w:r>
      <w:r w:rsidR="00A93A65" w:rsidRPr="00883E31">
        <w:t xml:space="preserve"> and the length of sentences meted out in similar cases.</w:t>
      </w:r>
      <w:commentRangeStart w:id="775"/>
      <w:r w:rsidRPr="00883E31">
        <w:rPr>
          <w:rStyle w:val="FootnoteReference"/>
        </w:rPr>
        <w:footnoteReference w:id="299"/>
      </w:r>
      <w:commentRangeEnd w:id="775"/>
      <w:r w:rsidR="00B30B85">
        <w:rPr>
          <w:rStyle w:val="CommentReference"/>
        </w:rPr>
        <w:commentReference w:id="775"/>
      </w:r>
      <w:r w:rsidRPr="00883E31">
        <w:t xml:space="preserve"> In both of these assessments, the </w:t>
      </w:r>
      <w:r w:rsidR="006350A9">
        <w:t>c</w:t>
      </w:r>
      <w:r w:rsidRPr="00883E31">
        <w:t xml:space="preserve">ourt demonstrated conforming interpretation. </w:t>
      </w:r>
      <w:r w:rsidR="00636E4B" w:rsidRPr="00883E31">
        <w:t xml:space="preserve">It found ways of </w:t>
      </w:r>
      <w:r w:rsidR="00636E4B" w:rsidRPr="00883E31">
        <w:lastRenderedPageBreak/>
        <w:t>achieving compatibility between domestic hate speech laws, international hate speech laws, and other human rights standards, including by balancing freedom of expression against the protection of the reputation or rights of others and by interfering in freedom of expression in a proportionate way by reducing the length of the prison sentence.</w:t>
      </w:r>
    </w:p>
    <w:p w14:paraId="42C9B74A" w14:textId="6D3FBF4D" w:rsidR="001A57D1" w:rsidRPr="00883E31" w:rsidRDefault="001A57D1" w:rsidP="006F5EF6">
      <w:pPr>
        <w:spacing w:line="480" w:lineRule="auto"/>
        <w:jc w:val="both"/>
      </w:pPr>
      <w:r w:rsidRPr="00883E31">
        <w:tab/>
        <w:t xml:space="preserve">Notwithstanding such examples, it is also important to </w:t>
      </w:r>
      <w:r w:rsidR="00060D26" w:rsidRPr="00883E31">
        <w:t>recognize</w:t>
      </w:r>
      <w:r w:rsidRPr="00883E31">
        <w:t xml:space="preserve"> that conforming interpretation is not an unendingly elastic process; it has its limits</w:t>
      </w:r>
      <w:r w:rsidR="00B30B85">
        <w:t xml:space="preserve"> which are</w:t>
      </w:r>
      <w:r w:rsidRPr="00883E31">
        <w:t xml:space="preserve"> often created by the rigid wording of older constitutional texts, especially possible limits to the right to freedom of expression in a digital age. Therefore, </w:t>
      </w:r>
      <w:r w:rsidR="000E5E62">
        <w:t>this Article’s</w:t>
      </w:r>
      <w:r w:rsidR="000E5E62" w:rsidRPr="00883E31">
        <w:t xml:space="preserve"> </w:t>
      </w:r>
      <w:r w:rsidRPr="00883E31">
        <w:t xml:space="preserve">first recommendation is that international hate speech instruments </w:t>
      </w:r>
      <w:r w:rsidR="0093376D" w:rsidRPr="00883E31">
        <w:t>should call on States parties to make it even more straightforward for courts to achieve compatibility between domestic hate speech laws and international hate speech laws, on the one hand, and constitutional essentials and international human rights standards relating to freedom of expression, on the other hand.</w:t>
      </w:r>
      <w:r w:rsidRPr="00883E31">
        <w:t xml:space="preserve"> In particular, states </w:t>
      </w:r>
      <w:r w:rsidR="000E5E62">
        <w:t xml:space="preserve">should </w:t>
      </w:r>
      <w:r w:rsidRPr="00883E31">
        <w:t xml:space="preserve">follow the lead of countries that have amended their constitutions to directly and explicitly </w:t>
      </w:r>
      <w:r w:rsidR="00060D26" w:rsidRPr="00883E31">
        <w:t>recognize</w:t>
      </w:r>
      <w:r w:rsidRPr="00883E31">
        <w:t xml:space="preserve"> limits to the right to freedom of expression with respect to </w:t>
      </w:r>
      <w:r w:rsidR="0093376D">
        <w:t>“</w:t>
      </w:r>
      <w:r w:rsidRPr="00883E31">
        <w:t>hate speech</w:t>
      </w:r>
      <w:r w:rsidR="0093376D">
        <w:t>”</w:t>
      </w:r>
      <w:ins w:id="782" w:author="Alex Brown" w:date="2025-08-22T08:51:00Z" w16du:dateUtc="2025-08-22T07:51:00Z">
        <w:r w:rsidR="003F71C6">
          <w:rPr>
            <w:rStyle w:val="FootnoteReference"/>
          </w:rPr>
          <w:footnoteReference w:id="300"/>
        </w:r>
      </w:ins>
      <w:r w:rsidR="006350A9">
        <w:t xml:space="preserve">—including </w:t>
      </w:r>
      <w:r w:rsidRPr="00883E31">
        <w:t>Armenia</w:t>
      </w:r>
      <w:commentRangeStart w:id="791"/>
      <w:r w:rsidRPr="00883E31">
        <w:t>,</w:t>
      </w:r>
      <w:r w:rsidRPr="00883E31">
        <w:rPr>
          <w:rStyle w:val="FootnoteReference"/>
        </w:rPr>
        <w:footnoteReference w:id="301"/>
      </w:r>
      <w:commentRangeEnd w:id="791"/>
      <w:r w:rsidR="00433DC8">
        <w:rPr>
          <w:rStyle w:val="CommentReference"/>
        </w:rPr>
        <w:commentReference w:id="791"/>
      </w:r>
      <w:r w:rsidRPr="00883E31">
        <w:t xml:space="preserve"> Azerbaijan,</w:t>
      </w:r>
      <w:commentRangeStart w:id="792"/>
      <w:r w:rsidRPr="00883E31">
        <w:rPr>
          <w:rStyle w:val="FootnoteReference"/>
        </w:rPr>
        <w:footnoteReference w:id="302"/>
      </w:r>
      <w:commentRangeEnd w:id="792"/>
      <w:r w:rsidR="00AE6F46">
        <w:rPr>
          <w:rStyle w:val="CommentReference"/>
        </w:rPr>
        <w:commentReference w:id="792"/>
      </w:r>
      <w:r w:rsidRPr="00883E31">
        <w:t xml:space="preserve"> Kenya,</w:t>
      </w:r>
      <w:commentRangeStart w:id="793"/>
      <w:r w:rsidRPr="00883E31">
        <w:rPr>
          <w:rStyle w:val="FootnoteReference"/>
        </w:rPr>
        <w:footnoteReference w:id="303"/>
      </w:r>
      <w:commentRangeEnd w:id="793"/>
      <w:r w:rsidR="00AE6F46">
        <w:rPr>
          <w:rStyle w:val="CommentReference"/>
        </w:rPr>
        <w:commentReference w:id="793"/>
      </w:r>
      <w:r w:rsidRPr="00883E31">
        <w:t xml:space="preserve"> </w:t>
      </w:r>
      <w:ins w:id="794" w:author="Alex Brown" w:date="2025-08-22T08:51:00Z" w16du:dateUtc="2025-08-22T07:51:00Z">
        <w:r w:rsidR="003F71C6">
          <w:t xml:space="preserve">and </w:t>
        </w:r>
      </w:ins>
      <w:r w:rsidRPr="00883E31">
        <w:t>South Africa</w:t>
      </w:r>
      <w:del w:id="795" w:author="Alex Brown" w:date="2025-08-22T08:51:00Z" w16du:dateUtc="2025-08-22T07:51:00Z">
        <w:r w:rsidRPr="00883E31" w:rsidDel="003F71C6">
          <w:delText>,</w:delText>
        </w:r>
      </w:del>
      <w:commentRangeStart w:id="796"/>
      <w:r w:rsidRPr="00883E31">
        <w:rPr>
          <w:rStyle w:val="FootnoteReference"/>
        </w:rPr>
        <w:footnoteReference w:id="304"/>
      </w:r>
      <w:commentRangeEnd w:id="796"/>
      <w:r w:rsidR="00AE6F46">
        <w:rPr>
          <w:rStyle w:val="CommentReference"/>
        </w:rPr>
        <w:commentReference w:id="796"/>
      </w:r>
      <w:del w:id="797" w:author="Alex Brown" w:date="2025-08-22T08:51:00Z" w16du:dateUtc="2025-08-22T07:51:00Z">
        <w:r w:rsidRPr="00883E31" w:rsidDel="003F71C6">
          <w:delText xml:space="preserve"> </w:delText>
        </w:r>
        <w:r w:rsidR="006350A9" w:rsidDel="003F71C6">
          <w:delText xml:space="preserve">and </w:delText>
        </w:r>
        <w:r w:rsidRPr="00883E31" w:rsidDel="003F71C6">
          <w:delText>Turkmenistan</w:delText>
        </w:r>
        <w:commentRangeStart w:id="798"/>
        <w:commentRangeStart w:id="799"/>
        <w:r w:rsidRPr="00883E31" w:rsidDel="003F71C6">
          <w:rPr>
            <w:rStyle w:val="FootnoteReference"/>
          </w:rPr>
          <w:footnoteReference w:id="305"/>
        </w:r>
        <w:commentRangeEnd w:id="798"/>
        <w:r w:rsidR="00AE6F46" w:rsidDel="003F71C6">
          <w:rPr>
            <w:rStyle w:val="CommentReference"/>
          </w:rPr>
          <w:commentReference w:id="798"/>
        </w:r>
        <w:commentRangeEnd w:id="799"/>
        <w:r w:rsidR="00605EEE" w:rsidDel="003F71C6">
          <w:rPr>
            <w:rStyle w:val="CommentReference"/>
          </w:rPr>
          <w:commentReference w:id="799"/>
        </w:r>
      </w:del>
      <w:r w:rsidR="006350A9">
        <w:t>—</w:t>
      </w:r>
      <w:r w:rsidRPr="00883E31">
        <w:t xml:space="preserve">or </w:t>
      </w:r>
      <w:r w:rsidR="0093376D">
        <w:t>“</w:t>
      </w:r>
      <w:r w:rsidRPr="00883E31">
        <w:t>incitement to hatred</w:t>
      </w:r>
      <w:r w:rsidR="0093376D">
        <w:t>”</w:t>
      </w:r>
      <w:r w:rsidR="006350A9">
        <w:t>—including</w:t>
      </w:r>
      <w:r w:rsidR="00B576ED">
        <w:t xml:space="preserve"> </w:t>
      </w:r>
      <w:r w:rsidRPr="00883E31">
        <w:t>Montenegro</w:t>
      </w:r>
      <w:commentRangeStart w:id="802"/>
      <w:r w:rsidRPr="00883E31">
        <w:rPr>
          <w:rStyle w:val="FootnoteReference"/>
        </w:rPr>
        <w:footnoteReference w:id="306"/>
      </w:r>
      <w:commentRangeEnd w:id="802"/>
      <w:r w:rsidR="00B81F9A">
        <w:rPr>
          <w:rStyle w:val="CommentReference"/>
        </w:rPr>
        <w:commentReference w:id="802"/>
      </w:r>
      <w:r w:rsidRPr="00883E31">
        <w:t xml:space="preserve"> </w:t>
      </w:r>
      <w:r w:rsidR="006350A9">
        <w:t xml:space="preserve">and </w:t>
      </w:r>
      <w:r w:rsidRPr="00883E31">
        <w:t>Morocco</w:t>
      </w:r>
      <w:r w:rsidR="006350A9">
        <w:t>.</w:t>
      </w:r>
      <w:commentRangeStart w:id="803"/>
      <w:r w:rsidRPr="00883E31">
        <w:rPr>
          <w:rStyle w:val="FootnoteReference"/>
        </w:rPr>
        <w:footnoteReference w:id="307"/>
      </w:r>
      <w:commentRangeEnd w:id="803"/>
      <w:r w:rsidR="00AE6F46">
        <w:rPr>
          <w:rStyle w:val="CommentReference"/>
        </w:rPr>
        <w:commentReference w:id="803"/>
      </w:r>
      <w:r w:rsidRPr="00883E31">
        <w:t xml:space="preserve"> </w:t>
      </w:r>
    </w:p>
    <w:p w14:paraId="7FD9CAE5" w14:textId="6E4777AE" w:rsidR="001A57D1" w:rsidRPr="00883E31" w:rsidRDefault="001A57D1" w:rsidP="00A9379D">
      <w:pPr>
        <w:spacing w:line="480" w:lineRule="auto"/>
        <w:ind w:firstLine="720"/>
        <w:jc w:val="both"/>
      </w:pPr>
      <w:r w:rsidRPr="00883E31">
        <w:t xml:space="preserve">Furthermore, </w:t>
      </w:r>
      <w:r w:rsidR="006350A9">
        <w:t>this Article</w:t>
      </w:r>
      <w:r w:rsidRPr="00883E31">
        <w:t xml:space="preserve"> recommend</w:t>
      </w:r>
      <w:r w:rsidR="006350A9">
        <w:t>s</w:t>
      </w:r>
      <w:r w:rsidRPr="00883E31">
        <w:t xml:space="preserve"> that in order to prevent such constitutional amendments from being exploited by governments as a pretext for illegitimate restrictions on internal dissent or for the persecution or repression of vulnerable sections of society, international hate speech instruments should call on States parties to seek to narrowly frame </w:t>
      </w:r>
      <w:r w:rsidRPr="00883E31">
        <w:lastRenderedPageBreak/>
        <w:t>the legal definition of</w:t>
      </w:r>
      <w:r w:rsidR="0093376D">
        <w:t xml:space="preserve"> “hate speech” </w:t>
      </w:r>
      <w:r w:rsidRPr="00883E31">
        <w:t>in accordance with both international hate speech law and broader human rights standards relating to freedom of expression.</w:t>
      </w:r>
    </w:p>
    <w:p w14:paraId="38D41696" w14:textId="3591EF6F" w:rsidR="001A57D1" w:rsidRPr="00883E31" w:rsidRDefault="001A57D1" w:rsidP="00CA075E">
      <w:pPr>
        <w:spacing w:line="480" w:lineRule="auto"/>
        <w:jc w:val="both"/>
        <w:rPr>
          <w:lang w:eastAsia="en-GB"/>
        </w:rPr>
      </w:pPr>
      <w:r w:rsidRPr="00883E31">
        <w:tab/>
        <w:t xml:space="preserve">In addition, </w:t>
      </w:r>
      <w:r w:rsidR="0093376D">
        <w:t>i</w:t>
      </w:r>
      <w:r w:rsidRPr="00883E31">
        <w:t xml:space="preserve">nternational hate speech instruments should oblige states to explicitly </w:t>
      </w:r>
      <w:r w:rsidR="00060D26" w:rsidRPr="00883E31">
        <w:t>recognize</w:t>
      </w:r>
      <w:r w:rsidRPr="00883E31">
        <w:t xml:space="preserve"> in their constitutions and in their hate speech laws both offline and online hate speech. </w:t>
      </w:r>
      <w:commentRangeStart w:id="804"/>
      <w:r w:rsidR="009B69B9">
        <w:t xml:space="preserve">An example of good practice </w:t>
      </w:r>
      <w:r w:rsidR="00993B64">
        <w:t>can be found in</w:t>
      </w:r>
      <w:r w:rsidR="009B69B9">
        <w:t xml:space="preserve"> </w:t>
      </w:r>
      <w:commentRangeEnd w:id="804"/>
      <w:r w:rsidR="009B69B9">
        <w:rPr>
          <w:rStyle w:val="CommentReference"/>
        </w:rPr>
        <w:commentReference w:id="804"/>
      </w:r>
      <w:r w:rsidRPr="00883E31">
        <w:t xml:space="preserve">the Appendix to </w:t>
      </w:r>
      <w:r w:rsidRPr="00883E31">
        <w:rPr>
          <w:lang w:eastAsia="en-GB"/>
        </w:rPr>
        <w:t>Recommendation CM/Rec(2022)16 of the Committee of Ministers to member States of the Council of Europe on combating hate speech</w:t>
      </w:r>
      <w:r w:rsidRPr="00883E31">
        <w:t>.</w:t>
      </w:r>
      <w:commentRangeStart w:id="805"/>
      <w:r w:rsidRPr="00883E31">
        <w:rPr>
          <w:rStyle w:val="FootnoteReference"/>
          <w:lang w:eastAsia="en-GB"/>
        </w:rPr>
        <w:footnoteReference w:id="308"/>
      </w:r>
      <w:commentRangeEnd w:id="805"/>
      <w:r w:rsidR="00121BAB">
        <w:rPr>
          <w:rStyle w:val="CommentReference"/>
        </w:rPr>
        <w:commentReference w:id="805"/>
      </w:r>
      <w:r w:rsidRPr="00883E31">
        <w:rPr>
          <w:lang w:eastAsia="en-GB"/>
        </w:rPr>
        <w:t xml:space="preserve"> </w:t>
      </w:r>
      <w:r w:rsidR="002F25A4">
        <w:rPr>
          <w:lang w:eastAsia="en-GB"/>
        </w:rPr>
        <w:t>It states</w:t>
      </w:r>
      <w:r w:rsidRPr="00883E31">
        <w:rPr>
          <w:lang w:eastAsia="en-GB"/>
        </w:rPr>
        <w:t xml:space="preserve"> that member states should put in place </w:t>
      </w:r>
      <w:r w:rsidR="00993B64">
        <w:rPr>
          <w:lang w:eastAsia="en-GB"/>
        </w:rPr>
        <w:t>“</w:t>
      </w:r>
      <w:r w:rsidRPr="00883E31">
        <w:t>appropriately calibrated provisions of civil, administrative and criminal</w:t>
      </w:r>
      <w:r w:rsidR="00993B64">
        <w:t xml:space="preserve"> law” to “</w:t>
      </w:r>
      <w:r w:rsidRPr="00883E31">
        <w:t xml:space="preserve">prevent and combat hate speech in the offline and online </w:t>
      </w:r>
      <w:commentRangeStart w:id="806"/>
      <w:commentRangeStart w:id="807"/>
      <w:r w:rsidRPr="00883E31">
        <w:t>environments</w:t>
      </w:r>
      <w:commentRangeEnd w:id="806"/>
      <w:r w:rsidR="00631E02">
        <w:rPr>
          <w:rStyle w:val="CommentReference"/>
        </w:rPr>
        <w:commentReference w:id="806"/>
      </w:r>
      <w:commentRangeEnd w:id="807"/>
      <w:r w:rsidR="000E5E62">
        <w:rPr>
          <w:rStyle w:val="CommentReference"/>
        </w:rPr>
        <w:commentReference w:id="807"/>
      </w:r>
      <w:r w:rsidR="00993B64">
        <w:rPr>
          <w:lang w:eastAsia="en-GB"/>
        </w:rPr>
        <w:t>.”</w:t>
      </w:r>
      <w:ins w:id="808" w:author="Alex Brown" w:date="2025-02-06T11:22:00Z">
        <w:r w:rsidR="00993B64">
          <w:rPr>
            <w:rStyle w:val="FootnoteReference"/>
            <w:lang w:eastAsia="en-GB"/>
          </w:rPr>
          <w:footnoteReference w:id="309"/>
        </w:r>
      </w:ins>
      <w:commentRangeStart w:id="810"/>
      <w:commentRangeEnd w:id="810"/>
      <w:r w:rsidR="009B69B9">
        <w:rPr>
          <w:rStyle w:val="CommentReference"/>
        </w:rPr>
        <w:commentReference w:id="810"/>
      </w:r>
    </w:p>
    <w:p w14:paraId="07F04F1E" w14:textId="6A66E23F" w:rsidR="001A57D1" w:rsidRPr="00883E31" w:rsidRDefault="001A57D1" w:rsidP="006F5EF6">
      <w:pPr>
        <w:spacing w:line="480" w:lineRule="auto"/>
        <w:jc w:val="both"/>
      </w:pPr>
      <w:r w:rsidRPr="00883E31">
        <w:rPr>
          <w:lang w:eastAsia="en-GB"/>
        </w:rPr>
        <w:tab/>
      </w:r>
      <w:r w:rsidRPr="00883E31">
        <w:t>Of course, no international hate speech instrument can pretend it is straightforward for states to put forward effective, coherent, and proportionate laws to deal with online hate speech, much less that a one-size-fits all approach is feasible or necessary. Countries will seek to meet their obligations under international hate speech law in the context of the many practical challenges they face</w:t>
      </w:r>
      <w:commentRangeStart w:id="811"/>
      <w:r w:rsidR="008417FE">
        <w:t>,</w:t>
      </w:r>
      <w:commentRangeEnd w:id="811"/>
      <w:r w:rsidR="008417FE">
        <w:rPr>
          <w:rStyle w:val="CommentReference"/>
        </w:rPr>
        <w:commentReference w:id="811"/>
      </w:r>
      <w:r w:rsidRPr="00883E31">
        <w:t xml:space="preserve"> as well as their own legal and political cultures. For one thing, in most countries</w:t>
      </w:r>
      <w:r w:rsidR="000E5E62">
        <w:t>,</w:t>
      </w:r>
      <w:r w:rsidRPr="00883E31">
        <w:t xml:space="preserve"> the sheer volume of potential illegal hate speech appearing online creates severe challenges for law enforcement authorities, such as relating to training and staffing digital investigations units, gathering and storing evidence, processing cases through the courts, and finding prison space for persons found guilty of criminal offen</w:t>
      </w:r>
      <w:r w:rsidR="009904B0">
        <w:t>s</w:t>
      </w:r>
      <w:r w:rsidRPr="00883E31">
        <w:t xml:space="preserve">es. Each country must find the right capacity-management tools given its context, but these can include: increasing </w:t>
      </w:r>
      <w:r w:rsidR="002317F4" w:rsidRPr="00883E31">
        <w:t>police</w:t>
      </w:r>
      <w:r w:rsidRPr="00883E31">
        <w:t xml:space="preserve"> funding </w:t>
      </w:r>
      <w:r w:rsidR="002317F4" w:rsidRPr="00883E31">
        <w:t xml:space="preserve">especially in relation to </w:t>
      </w:r>
      <w:r w:rsidRPr="00883E31">
        <w:t xml:space="preserve">digital investigations units; law enforcement authorities increasing their own data storage capacities so that they become less reliant on social media platforms to store data qua evidence of criminal </w:t>
      </w:r>
      <w:r w:rsidR="00060D26" w:rsidRPr="00883E31">
        <w:t>behavior</w:t>
      </w:r>
      <w:r w:rsidRPr="00883E31">
        <w:t xml:space="preserve">; bespoke laws for online hate speech that might include higher thresholds for prosecution; automatic suspended sentences or even </w:t>
      </w:r>
      <w:r w:rsidRPr="00883E31">
        <w:lastRenderedPageBreak/>
        <w:t>disapplication of offen</w:t>
      </w:r>
      <w:r w:rsidR="009904B0">
        <w:t>s</w:t>
      </w:r>
      <w:r w:rsidRPr="00883E31">
        <w:t>es for first time offenders; shorter prison sentence or even non-custodial sentences; large numbers of specialist courts with specially train</w:t>
      </w:r>
      <w:r w:rsidR="00623497" w:rsidRPr="00883E31">
        <w:t>ed</w:t>
      </w:r>
      <w:r w:rsidRPr="00883E31">
        <w:t xml:space="preserve"> judges and no juries to enable rapid hearing of cases on a large scale; </w:t>
      </w:r>
      <w:commentRangeStart w:id="812"/>
      <w:r w:rsidR="008417FE">
        <w:t>and</w:t>
      </w:r>
      <w:commentRangeEnd w:id="812"/>
      <w:r w:rsidR="008417FE">
        <w:rPr>
          <w:rStyle w:val="CommentReference"/>
        </w:rPr>
        <w:commentReference w:id="812"/>
      </w:r>
      <w:r w:rsidRPr="00883E31">
        <w:t xml:space="preserve"> bringing all cases under one central hub so as to avoid duplication of prosecutions given that the same content might reappear in different parts of the Internet under different aliases and sock</w:t>
      </w:r>
      <w:r w:rsidR="000E5E62">
        <w:t xml:space="preserve"> </w:t>
      </w:r>
      <w:r w:rsidRPr="00883E31">
        <w:t>puppets.</w:t>
      </w:r>
      <w:r w:rsidR="00E85760" w:rsidRPr="00883E31">
        <w:rPr>
          <w:rStyle w:val="FootnoteReference"/>
        </w:rPr>
        <w:footnoteReference w:id="310"/>
      </w:r>
    </w:p>
    <w:p w14:paraId="3926251E" w14:textId="5AA01670" w:rsidR="00723C73" w:rsidRDefault="001A57D1" w:rsidP="006F5EF6">
      <w:pPr>
        <w:spacing w:line="480" w:lineRule="auto"/>
        <w:jc w:val="both"/>
      </w:pPr>
      <w:r w:rsidRPr="00883E31">
        <w:rPr>
          <w:lang w:eastAsia="en-GB"/>
        </w:rPr>
        <w:tab/>
        <w:t xml:space="preserve">The challenges do not end there. It is one thing to prosecute persons who send or post illegal hate speech online; it is another thing to ensure that the content gets removed. For this reason, </w:t>
      </w:r>
      <w:r w:rsidR="006350A9">
        <w:rPr>
          <w:lang w:eastAsia="en-GB"/>
        </w:rPr>
        <w:t>this Article</w:t>
      </w:r>
      <w:r w:rsidR="006350A9" w:rsidRPr="00883E31">
        <w:rPr>
          <w:lang w:eastAsia="en-GB"/>
        </w:rPr>
        <w:t xml:space="preserve"> </w:t>
      </w:r>
      <w:r w:rsidRPr="00883E31">
        <w:rPr>
          <w:lang w:eastAsia="en-GB"/>
        </w:rPr>
        <w:t>further recommend</w:t>
      </w:r>
      <w:r w:rsidR="006350A9">
        <w:rPr>
          <w:lang w:eastAsia="en-GB"/>
        </w:rPr>
        <w:t>s</w:t>
      </w:r>
      <w:r w:rsidRPr="00883E31">
        <w:rPr>
          <w:lang w:eastAsia="en-GB"/>
        </w:rPr>
        <w:t xml:space="preserve"> that </w:t>
      </w:r>
      <w:r w:rsidR="008E4BF2" w:rsidRPr="00883E31">
        <w:rPr>
          <w:lang w:eastAsia="en-GB"/>
        </w:rPr>
        <w:t>international hate speech instruments call on states to put in place not merely legal frameworks for prosecuting persons who send or post illegal hate speech in online environments but also Internet laws or regulations aimed at requiring Internet companies to remove illegal hate speech from their platforms and services.</w:t>
      </w:r>
      <w:r w:rsidRPr="00883E31">
        <w:rPr>
          <w:lang w:eastAsia="en-GB"/>
        </w:rPr>
        <w:t xml:space="preserve"> As an example of the latter, Principle 16 of the aforementioned Committee of Ministers’ Recommendation declares that member States should ensure that their legislation addressing online hate speech should also contain </w:t>
      </w:r>
      <w:r w:rsidR="008E4BF2">
        <w:rPr>
          <w:lang w:eastAsia="en-GB"/>
        </w:rPr>
        <w:t>“</w:t>
      </w:r>
      <w:r w:rsidRPr="00883E31">
        <w:t>clear and foreseeable provisions for the swift and effective removal of online hate speech that is prohibited under criminal, civil or administrative</w:t>
      </w:r>
      <w:r w:rsidR="008E4BF2">
        <w:t xml:space="preserve"> law</w:t>
      </w:r>
      <w:r w:rsidR="00723C73">
        <w:t>.</w:t>
      </w:r>
      <w:r w:rsidR="008E4BF2">
        <w:t>”</w:t>
      </w:r>
      <w:r w:rsidR="00723C73">
        <w:rPr>
          <w:rStyle w:val="FootnoteReference"/>
        </w:rPr>
        <w:footnoteReference w:id="311"/>
      </w:r>
      <w:r w:rsidR="00723C73">
        <w:t xml:space="preserve"> </w:t>
      </w:r>
      <w:r w:rsidRPr="00883E31">
        <w:t>Principle 22 adds a further specific recommendation</w:t>
      </w:r>
      <w:r w:rsidR="00723C73">
        <w:t xml:space="preserve"> </w:t>
      </w:r>
      <w:r w:rsidR="00723C73" w:rsidRPr="00883E31">
        <w:t xml:space="preserve">which </w:t>
      </w:r>
      <w:r w:rsidR="00AC3AEE">
        <w:t>this Article</w:t>
      </w:r>
      <w:r w:rsidR="00723C73" w:rsidRPr="00883E31">
        <w:t xml:space="preserve"> also endorse</w:t>
      </w:r>
      <w:r w:rsidR="00AC3AEE">
        <w:t>s</w:t>
      </w:r>
      <w:r w:rsidRPr="00883E31">
        <w:t>:</w:t>
      </w:r>
    </w:p>
    <w:p w14:paraId="1368C1B7" w14:textId="0AD62789" w:rsidR="001A57D1" w:rsidRPr="00883E31" w:rsidRDefault="001A57D1" w:rsidP="00723C73">
      <w:pPr>
        <w:spacing w:line="480" w:lineRule="auto"/>
        <w:ind w:left="720" w:right="720"/>
        <w:jc w:val="both"/>
      </w:pPr>
      <w:r w:rsidRPr="00883E31">
        <w:t xml:space="preserve">Member States should establish by law that internet intermediaries must take effective measures to fulfil their duties and responsibilities not to make accessible or disseminate hate speech that is prohibited under criminal, civil or administrative law. Important elements for the fulfilment of this duty include: rapid processing of reports of such hate speech; removing such hate speech without delay; respecting privacy and data-protection requirements; securing evidence relating to hate speech prohibited under criminal law; reporting cases </w:t>
      </w:r>
      <w:r w:rsidRPr="00883E31">
        <w:lastRenderedPageBreak/>
        <w:t>of such criminal hate speech to the authorities; transmitting to the law-enforcement services,</w:t>
      </w:r>
      <w:r w:rsidR="00C76F84" w:rsidRPr="00883E31">
        <w:t xml:space="preserve"> </w:t>
      </w:r>
      <w:r w:rsidRPr="00883E31">
        <w:t xml:space="preserve">on the basis of an order issued by the competent authority, evidence relating to criminal hate speech; referring unclear and complex cases requiring further assessment to competent self-regulatory or co-regulatory institutions or authorities; and foreseeing the possibility of implementing, in unclear and complex cases, provisional measures such as </w:t>
      </w:r>
      <w:proofErr w:type="spellStart"/>
      <w:r w:rsidRPr="00883E31">
        <w:t>deprioritisation</w:t>
      </w:r>
      <w:proofErr w:type="spellEnd"/>
      <w:r w:rsidRPr="00883E31">
        <w:t xml:space="preserve"> or </w:t>
      </w:r>
      <w:commentRangeStart w:id="814"/>
      <w:commentRangeStart w:id="815"/>
      <w:commentRangeStart w:id="816"/>
      <w:proofErr w:type="spellStart"/>
      <w:r w:rsidRPr="00883E31">
        <w:t>contextualisation</w:t>
      </w:r>
      <w:commentRangeEnd w:id="814"/>
      <w:proofErr w:type="spellEnd"/>
      <w:r w:rsidR="002C77E4">
        <w:rPr>
          <w:rStyle w:val="CommentReference"/>
        </w:rPr>
        <w:commentReference w:id="814"/>
      </w:r>
      <w:commentRangeEnd w:id="815"/>
      <w:r w:rsidR="00DE1A51">
        <w:rPr>
          <w:rStyle w:val="CommentReference"/>
        </w:rPr>
        <w:commentReference w:id="815"/>
      </w:r>
      <w:commentRangeEnd w:id="816"/>
      <w:r w:rsidR="000E5E62">
        <w:rPr>
          <w:rStyle w:val="CommentReference"/>
        </w:rPr>
        <w:commentReference w:id="816"/>
      </w:r>
      <w:r w:rsidRPr="00883E31">
        <w:t>.</w:t>
      </w:r>
      <w:r w:rsidR="00723C73">
        <w:rPr>
          <w:rStyle w:val="FootnoteReference"/>
        </w:rPr>
        <w:footnoteReference w:id="312"/>
      </w:r>
    </w:p>
    <w:p w14:paraId="1EB0255F" w14:textId="1D079530" w:rsidR="001A57D1" w:rsidRPr="00883E31" w:rsidRDefault="001A57D1" w:rsidP="006F5EF6">
      <w:pPr>
        <w:spacing w:line="480" w:lineRule="auto"/>
        <w:jc w:val="both"/>
      </w:pPr>
      <w:r w:rsidRPr="00883E31">
        <w:tab/>
        <w:t>Once again, these recommendations do not assume that it is simple to devise fair and robust Internet laws related to the issue of content removal. These recommendations raise many further questions relate</w:t>
      </w:r>
      <w:r w:rsidR="00462AE3">
        <w:t>d</w:t>
      </w:r>
      <w:r w:rsidRPr="00883E31">
        <w:t xml:space="preserve"> to territoriality. What if an Internet platform is based in one country</w:t>
      </w:r>
      <w:r w:rsidR="000E5E62">
        <w:t>,</w:t>
      </w:r>
      <w:r w:rsidRPr="00883E31">
        <w:t xml:space="preserve"> but illegal hate speech content appears on the feeds of users overseas? </w:t>
      </w:r>
      <w:r w:rsidR="00A160EF">
        <w:t>This Article’s</w:t>
      </w:r>
      <w:r w:rsidRPr="00883E31">
        <w:t xml:space="preserve"> recommendation</w:t>
      </w:r>
      <w:r w:rsidR="00723C73">
        <w:t xml:space="preserve"> is that </w:t>
      </w:r>
      <w:r w:rsidRPr="00883E31">
        <w:t>international hate speech instruments should call on States parties to create Internet laws or regulations that compel Internet companies to remove any illegal hate speech appearing on their platforms or services</w:t>
      </w:r>
      <w:r w:rsidR="00723C73">
        <w:t xml:space="preserve"> </w:t>
      </w:r>
      <w:r w:rsidRPr="00883E31">
        <w:t>even in cases where the content appears not domestically</w:t>
      </w:r>
      <w:r w:rsidR="00AC3AEE">
        <w:t>,</w:t>
      </w:r>
      <w:r w:rsidRPr="00883E31">
        <w:t xml:space="preserve"> but overseas.</w:t>
      </w:r>
      <w:r w:rsidR="00E85760" w:rsidRPr="00883E31">
        <w:rPr>
          <w:rStyle w:val="FootnoteReference"/>
        </w:rPr>
        <w:footnoteReference w:id="313"/>
      </w:r>
      <w:r w:rsidRPr="00883E31">
        <w:t xml:space="preserve"> </w:t>
      </w:r>
      <w:r w:rsidR="00A160EF">
        <w:t>However,</w:t>
      </w:r>
      <w:r w:rsidRPr="00883E31">
        <w:t xml:space="preserve"> what if the relevant content is illegal overseas but not illegal in the country where the Internet company is based? Does that pose a problem </w:t>
      </w:r>
      <w:r w:rsidR="00A54192" w:rsidRPr="00883E31">
        <w:t xml:space="preserve">of </w:t>
      </w:r>
      <w:r w:rsidRPr="00883E31">
        <w:t xml:space="preserve">territoriality for domestic Internet laws? Should Internet laws treat content as illegal only when it is illegal in the country where the Internet company is based? </w:t>
      </w:r>
      <w:r w:rsidR="00723C73" w:rsidRPr="00883E31">
        <w:t>Here</w:t>
      </w:r>
      <w:r w:rsidR="00A160EF">
        <w:t xml:space="preserve">, this Article’s </w:t>
      </w:r>
      <w:r w:rsidR="00723C73" w:rsidRPr="00883E31">
        <w:t xml:space="preserve">recommendation is that it is the domestic hate speech laws of whichever country in which the hate speech is appearing online that should count when it comes to determining which content is illegal for the purposes of applying the relevant Internet laws. In practical terms, this means that the Internet laws should compel Internet companies to remove any illegal hate speech appearing on their platforms or services even in cases where the content appears not </w:t>
      </w:r>
      <w:r w:rsidR="00723C73" w:rsidRPr="00883E31">
        <w:lastRenderedPageBreak/>
        <w:t>domestically but overseas, and even in cases where the content is illegal overseas but not illegal domestically.</w:t>
      </w:r>
    </w:p>
    <w:p w14:paraId="461175E4" w14:textId="44790A95" w:rsidR="001A57D1" w:rsidRPr="00883E31" w:rsidRDefault="00EB6F10" w:rsidP="00AC3AEE">
      <w:pPr>
        <w:spacing w:line="480" w:lineRule="auto"/>
        <w:jc w:val="center"/>
      </w:pPr>
      <w:bookmarkStart w:id="817" w:name="_Hlk171740633"/>
      <w:r w:rsidRPr="00883E31">
        <w:t>X</w:t>
      </w:r>
      <w:r w:rsidR="009D6647">
        <w:t>I</w:t>
      </w:r>
      <w:r w:rsidR="001A57D1" w:rsidRPr="00883E31">
        <w:t xml:space="preserve">. </w:t>
      </w:r>
      <w:r w:rsidRPr="00883E31">
        <w:t>CRIMINAL LIABILITY OF SENIOR MANAGERS AND OFFICERS OF INTERNET COMPANIES</w:t>
      </w:r>
      <w:bookmarkEnd w:id="817"/>
    </w:p>
    <w:p w14:paraId="36B3F636" w14:textId="73F496A7" w:rsidR="001A57D1" w:rsidRPr="00883E31" w:rsidRDefault="001A57D1" w:rsidP="00265F48">
      <w:pPr>
        <w:spacing w:line="480" w:lineRule="auto"/>
        <w:ind w:firstLine="720"/>
        <w:jc w:val="both"/>
      </w:pPr>
      <w:r w:rsidRPr="00883E31">
        <w:t xml:space="preserve">A growing number of countries either already have or are in the process of drafting Internet laws or regulations that oblige Internet </w:t>
      </w:r>
      <w:r w:rsidR="00CF1031" w:rsidRPr="00883E31">
        <w:t>companies to put robust procedures in place for, and provide information about, the removal of illegal content, including illegal hate speech, and that provide for the levying of administrative fines on companies for non-compliance with these regulatory obligations.</w:t>
      </w:r>
      <w:commentRangeStart w:id="818"/>
      <w:r w:rsidR="00E85760" w:rsidRPr="00883E31">
        <w:rPr>
          <w:rStyle w:val="FootnoteReference"/>
        </w:rPr>
        <w:footnoteReference w:id="314"/>
      </w:r>
      <w:commentRangeEnd w:id="818"/>
      <w:r w:rsidR="008F164F">
        <w:rPr>
          <w:rStyle w:val="CommentReference"/>
        </w:rPr>
        <w:commentReference w:id="818"/>
      </w:r>
      <w:r w:rsidRPr="00883E31">
        <w:t xml:space="preserve"> By comparison, very few countries impose criminal liability on individual senior managers or officers in relation to non-compliance with regulatory obligations.</w:t>
      </w:r>
      <w:r w:rsidR="00AC3AEE">
        <w:rPr>
          <w:rStyle w:val="FootnoteReference"/>
        </w:rPr>
        <w:footnoteReference w:id="315"/>
      </w:r>
      <w:r w:rsidRPr="00883E31">
        <w:t xml:space="preserve"> This </w:t>
      </w:r>
      <w:r w:rsidR="0048372A" w:rsidRPr="00883E31">
        <w:t>Part</w:t>
      </w:r>
      <w:r w:rsidRPr="00883E31">
        <w:t xml:space="preserve"> critically assesses the arguments for and against such liability.</w:t>
      </w:r>
    </w:p>
    <w:p w14:paraId="42202A4B" w14:textId="19E8DEB7" w:rsidR="001A57D1" w:rsidRPr="00883E31" w:rsidRDefault="001A57D1" w:rsidP="006F5EF6">
      <w:pPr>
        <w:spacing w:line="480" w:lineRule="auto"/>
        <w:jc w:val="both"/>
      </w:pPr>
      <w:r w:rsidRPr="00883E31">
        <w:tab/>
        <w:t>In many countries</w:t>
      </w:r>
      <w:r w:rsidR="00C05AB0">
        <w:t>, lawmakers achieve</w:t>
      </w:r>
      <w:r w:rsidRPr="00883E31">
        <w:t xml:space="preserve"> the </w:t>
      </w:r>
      <w:r w:rsidR="00060D26" w:rsidRPr="00883E31">
        <w:t>criminalization</w:t>
      </w:r>
      <w:r w:rsidRPr="00883E31">
        <w:t xml:space="preserve"> of online hate speech primarily by </w:t>
      </w:r>
      <w:r w:rsidR="00060D26" w:rsidRPr="00883E31">
        <w:t>criminalizing</w:t>
      </w:r>
      <w:r w:rsidRPr="00883E31">
        <w:t xml:space="preserve"> the individuals who send or post illegal hate speech via the Internet.</w:t>
      </w:r>
      <w:r w:rsidR="000C7083">
        <w:t xml:space="preserve"> </w:t>
      </w:r>
      <w:r w:rsidRPr="00883E31">
        <w:t xml:space="preserve">In </w:t>
      </w:r>
      <w:r w:rsidR="0051309E">
        <w:t xml:space="preserve">parts of </w:t>
      </w:r>
      <w:r w:rsidRPr="00883E31">
        <w:t>the U</w:t>
      </w:r>
      <w:r w:rsidR="000A2AAD">
        <w:t xml:space="preserve">nited </w:t>
      </w:r>
      <w:r w:rsidRPr="00883E31">
        <w:t>K</w:t>
      </w:r>
      <w:r w:rsidR="000A2AAD">
        <w:t>ingdom</w:t>
      </w:r>
      <w:r w:rsidRPr="00883E31">
        <w:t xml:space="preserve">, for example, </w:t>
      </w:r>
      <w:r w:rsidR="00981710">
        <w:t xml:space="preserve">prosecutors can charge </w:t>
      </w:r>
      <w:r w:rsidRPr="00883E31">
        <w:t>a person with offen</w:t>
      </w:r>
      <w:r w:rsidR="009904B0">
        <w:t>s</w:t>
      </w:r>
      <w:r w:rsidRPr="00883E31">
        <w:t>es of stirring up hatred on grounds of race, religion, or sexual orientation in relation to publishing or distributing written material to the public, under s</w:t>
      </w:r>
      <w:r w:rsidR="00A722E5">
        <w:t>ections</w:t>
      </w:r>
      <w:r w:rsidRPr="00883E31">
        <w:t xml:space="preserve"> 19 and 29C of the Public Order Act 1986</w:t>
      </w:r>
      <w:r w:rsidR="000C7083">
        <w:t xml:space="preserve">, and prosecutors have applied this law to </w:t>
      </w:r>
      <w:r w:rsidRPr="00883E31">
        <w:t xml:space="preserve">people who send or post content via the Internet. </w:t>
      </w:r>
      <w:r w:rsidR="000C7083">
        <w:t>Thus</w:t>
      </w:r>
      <w:r w:rsidRPr="00883E31">
        <w:t xml:space="preserve">, in </w:t>
      </w:r>
      <w:r w:rsidRPr="00883E31">
        <w:rPr>
          <w:i/>
          <w:iCs/>
        </w:rPr>
        <w:t>R. v. David Hutchinson</w:t>
      </w:r>
      <w:r w:rsidRPr="00883E31">
        <w:t>,</w:t>
      </w:r>
      <w:r w:rsidRPr="00883E31">
        <w:rPr>
          <w:rStyle w:val="FootnoteReference"/>
        </w:rPr>
        <w:footnoteReference w:id="316"/>
      </w:r>
      <w:r w:rsidRPr="00883E31">
        <w:t xml:space="preserve"> the defendant was found guilty under s</w:t>
      </w:r>
      <w:r w:rsidR="00A722E5">
        <w:t>ection</w:t>
      </w:r>
      <w:r w:rsidRPr="00883E31">
        <w:t xml:space="preserve"> 19 for posting racist memes on VK, a Russian social media site.</w:t>
      </w:r>
      <w:r w:rsidR="00AC3AEE">
        <w:t xml:space="preserve"> </w:t>
      </w:r>
      <w:r w:rsidRPr="00883E31">
        <w:t xml:space="preserve">However, in </w:t>
      </w:r>
      <w:r w:rsidR="00AC3AEE">
        <w:t>a</w:t>
      </w:r>
      <w:r w:rsidR="00AC3AEE" w:rsidRPr="00883E31">
        <w:t xml:space="preserve"> </w:t>
      </w:r>
      <w:r w:rsidRPr="00883E31">
        <w:t xml:space="preserve">2020 Council of Europe study on models of governance for online hate speech </w:t>
      </w:r>
      <w:r w:rsidR="00AC3AEE">
        <w:t>this Article’s author</w:t>
      </w:r>
      <w:r w:rsidRPr="00883E31">
        <w:t xml:space="preserve"> discussed the possibility of a secondary scheme of </w:t>
      </w:r>
      <w:r w:rsidR="00060D26" w:rsidRPr="00883E31">
        <w:t>criminalization</w:t>
      </w:r>
      <w:r w:rsidRPr="00883E31">
        <w:t xml:space="preserve"> covering the </w:t>
      </w:r>
      <w:r w:rsidR="00060D26" w:rsidRPr="00883E31">
        <w:t>behavior</w:t>
      </w:r>
      <w:r w:rsidRPr="00883E31">
        <w:t xml:space="preserve"> of persons who work for </w:t>
      </w:r>
      <w:r w:rsidRPr="00883E31">
        <w:lastRenderedPageBreak/>
        <w:t>Internet companies themselves.</w:t>
      </w:r>
      <w:r w:rsidR="000C7083" w:rsidRPr="00883E31">
        <w:rPr>
          <w:rStyle w:val="FootnoteReference"/>
        </w:rPr>
        <w:footnoteReference w:id="317"/>
      </w:r>
      <w:r w:rsidR="000C7083">
        <w:t xml:space="preserve"> In particular, </w:t>
      </w:r>
      <w:r w:rsidR="00164D6C">
        <w:t>this Article’s author</w:t>
      </w:r>
      <w:r w:rsidR="000C7083">
        <w:t xml:space="preserve"> suggested the</w:t>
      </w:r>
      <w:r w:rsidRPr="00883E31">
        <w:t xml:space="preserve"> creation of: </w:t>
      </w:r>
      <w:r w:rsidR="000C7083">
        <w:t>“</w:t>
      </w:r>
      <w:r w:rsidRPr="00883E31">
        <w:t>Offences relating to conduct of senior managers of Internet platforms or platforms as corporate entities, including (</w:t>
      </w:r>
      <w:proofErr w:type="spellStart"/>
      <w:r w:rsidRPr="00883E31">
        <w:t>i</w:t>
      </w:r>
      <w:proofErr w:type="spellEnd"/>
      <w:r w:rsidRPr="00883E31">
        <w:t>) systemic failures to remove unlawful hate speech content, (ii) failure to disclose identities of users who post unlawful content, and (iii) failure to ensure that unlawful content is not only removed but also archived and stored securely for use in future</w:t>
      </w:r>
      <w:r w:rsidR="004239CB">
        <w:t xml:space="preserve"> </w:t>
      </w:r>
      <w:r w:rsidRPr="00883E31">
        <w:t>prosecutions</w:t>
      </w:r>
      <w:r w:rsidR="00AC3AEE">
        <w:t xml:space="preserve"> . . . </w:t>
      </w:r>
      <w:r w:rsidR="00981710">
        <w:t>.</w:t>
      </w:r>
      <w:r w:rsidR="004239CB">
        <w:t>”</w:t>
      </w:r>
      <w:commentRangeStart w:id="819"/>
      <w:r w:rsidR="000C7083">
        <w:rPr>
          <w:rStyle w:val="FootnoteReference"/>
        </w:rPr>
        <w:footnoteReference w:id="318"/>
      </w:r>
      <w:r w:rsidR="000C7083">
        <w:t xml:space="preserve"> </w:t>
      </w:r>
      <w:commentRangeEnd w:id="819"/>
      <w:r w:rsidR="00605EEE">
        <w:rPr>
          <w:rStyle w:val="CommentReference"/>
        </w:rPr>
        <w:commentReference w:id="819"/>
      </w:r>
      <w:r w:rsidRPr="00883E31">
        <w:t xml:space="preserve">Subsequently, the Online Safety Act 2023 created a secondary scheme of </w:t>
      </w:r>
      <w:r w:rsidR="00060D26" w:rsidRPr="00883E31">
        <w:t>criminalization</w:t>
      </w:r>
      <w:r w:rsidRPr="00883E31">
        <w:t xml:space="preserve"> applicable to the actions of</w:t>
      </w:r>
      <w:r w:rsidR="000C7083">
        <w:t xml:space="preserve"> “officers”</w:t>
      </w:r>
      <w:r w:rsidRPr="00883E31">
        <w:t xml:space="preserve"> of Internet companies in the U</w:t>
      </w:r>
      <w:r w:rsidR="000A2AAD">
        <w:t xml:space="preserve">nited </w:t>
      </w:r>
      <w:r w:rsidRPr="00883E31">
        <w:t>K</w:t>
      </w:r>
      <w:r w:rsidR="000A2AAD">
        <w:t>ingdom</w:t>
      </w:r>
      <w:r w:rsidRPr="00883E31">
        <w:t>.</w:t>
      </w:r>
      <w:commentRangeStart w:id="820"/>
      <w:ins w:id="821" w:author="Alex Brown" w:date="2025-02-06T14:59:00Z">
        <w:r w:rsidR="003C441D">
          <w:rPr>
            <w:rStyle w:val="FootnoteReference"/>
          </w:rPr>
          <w:footnoteReference w:id="319"/>
        </w:r>
      </w:ins>
      <w:commentRangeEnd w:id="820"/>
      <w:r w:rsidR="008C5BED">
        <w:rPr>
          <w:rStyle w:val="CommentReference"/>
        </w:rPr>
        <w:commentReference w:id="820"/>
      </w:r>
      <w:r w:rsidRPr="00883E31">
        <w:t xml:space="preserve"> </w:t>
      </w:r>
      <w:r w:rsidR="000C7083" w:rsidRPr="00883E31">
        <w:t xml:space="preserve">The Act imposes on Internet companies duties to </w:t>
      </w:r>
      <w:r w:rsidR="003C441D">
        <w:t>“</w:t>
      </w:r>
      <w:r w:rsidR="000C7083" w:rsidRPr="00883E31">
        <w:t>identify, mitigate and manage</w:t>
      </w:r>
      <w:r w:rsidR="003C441D">
        <w:t>”</w:t>
      </w:r>
      <w:ins w:id="829" w:author="Alex Brown" w:date="2025-02-06T15:01:00Z">
        <w:r w:rsidR="00565EF1">
          <w:rPr>
            <w:rStyle w:val="FootnoteReference"/>
          </w:rPr>
          <w:footnoteReference w:id="320"/>
        </w:r>
      </w:ins>
      <w:r w:rsidR="000C7083" w:rsidRPr="00883E31">
        <w:t xml:space="preserve"> the risks of harm from </w:t>
      </w:r>
      <w:r w:rsidR="003C441D">
        <w:t>“</w:t>
      </w:r>
      <w:r w:rsidR="000C7083" w:rsidRPr="00883E31">
        <w:t>priority offence</w:t>
      </w:r>
      <w:ins w:id="838" w:author="Jasmine C Furin" w:date="2025-08-14T00:20:00Z">
        <w:r w:rsidR="00FF2117">
          <w:t>[</w:t>
        </w:r>
      </w:ins>
      <w:r w:rsidR="000C7083" w:rsidRPr="00883E31">
        <w:t>s</w:t>
      </w:r>
      <w:del w:id="839" w:author="Jasmine C Furin" w:date="2025-08-14T00:20:00Z">
        <w:r w:rsidR="003C441D" w:rsidDel="00FF2117">
          <w:delText>[</w:delText>
        </w:r>
      </w:del>
      <w:r w:rsidR="003C441D">
        <w:t>,]”</w:t>
      </w:r>
      <w:commentRangeStart w:id="840"/>
      <w:ins w:id="841" w:author="Alex Brown" w:date="2025-02-06T15:02:00Z">
        <w:r w:rsidR="00565EF1">
          <w:rPr>
            <w:rStyle w:val="FootnoteReference"/>
          </w:rPr>
          <w:footnoteReference w:id="321"/>
        </w:r>
      </w:ins>
      <w:commentRangeEnd w:id="840"/>
      <w:r w:rsidR="000156A5">
        <w:rPr>
          <w:rStyle w:val="CommentReference"/>
        </w:rPr>
        <w:commentReference w:id="840"/>
      </w:r>
      <w:r w:rsidR="000C7083" w:rsidRPr="00883E31">
        <w:t xml:space="preserve"> including, amongst other things,</w:t>
      </w:r>
      <w:r w:rsidRPr="00883E31">
        <w:t xml:space="preserve"> racially or religiously aggravated public order offen</w:t>
      </w:r>
      <w:r w:rsidR="009904B0">
        <w:t>s</w:t>
      </w:r>
      <w:r w:rsidRPr="00883E31">
        <w:t>es.</w:t>
      </w:r>
      <w:commentRangeStart w:id="850"/>
      <w:commentRangeStart w:id="851"/>
      <w:r w:rsidRPr="00883E31">
        <w:rPr>
          <w:rStyle w:val="FootnoteReference"/>
        </w:rPr>
        <w:footnoteReference w:id="322"/>
      </w:r>
      <w:commentRangeEnd w:id="850"/>
      <w:r w:rsidR="008F164F">
        <w:rPr>
          <w:rStyle w:val="CommentReference"/>
        </w:rPr>
        <w:commentReference w:id="850"/>
      </w:r>
      <w:commentRangeEnd w:id="851"/>
      <w:r w:rsidR="008867CD">
        <w:rPr>
          <w:rStyle w:val="CommentReference"/>
        </w:rPr>
        <w:commentReference w:id="851"/>
      </w:r>
      <w:r w:rsidRPr="00883E31">
        <w:t xml:space="preserve"> Importantly, the Act also creates a series of offen</w:t>
      </w:r>
      <w:r w:rsidR="009904B0">
        <w:t>s</w:t>
      </w:r>
      <w:r w:rsidRPr="00883E31">
        <w:t xml:space="preserve">es punishable by fines and/or prison sentences relating to failures on the part of a director, manager, associate, secretary or other similar officer of an Internet company </w:t>
      </w:r>
      <w:commentRangeStart w:id="866"/>
      <w:r w:rsidRPr="00883E31">
        <w:t>(</w:t>
      </w:r>
      <w:r w:rsidR="00565EF1">
        <w:t>“</w:t>
      </w:r>
      <w:r w:rsidRPr="00883E31">
        <w:t>relevant entity</w:t>
      </w:r>
      <w:r w:rsidR="00565EF1">
        <w:t>”</w:t>
      </w:r>
      <w:r w:rsidRPr="00883E31">
        <w:t xml:space="preserve">) </w:t>
      </w:r>
      <w:commentRangeEnd w:id="866"/>
      <w:r w:rsidR="00AC3AEE">
        <w:rPr>
          <w:rStyle w:val="CommentReference"/>
        </w:rPr>
        <w:commentReference w:id="866"/>
      </w:r>
      <w:r w:rsidRPr="00883E31">
        <w:t xml:space="preserve">to appropriately comply with information and audit notices issued by the online regulator, </w:t>
      </w:r>
      <w:commentRangeStart w:id="867"/>
      <w:r w:rsidRPr="00883E31">
        <w:t>OFCOM</w:t>
      </w:r>
      <w:commentRangeEnd w:id="867"/>
      <w:r w:rsidR="001411DF">
        <w:rPr>
          <w:rStyle w:val="CommentReference"/>
        </w:rPr>
        <w:commentReference w:id="867"/>
      </w:r>
      <w:r w:rsidRPr="00883E31">
        <w:t>.</w:t>
      </w:r>
      <w:ins w:id="868" w:author="Alex Brown" w:date="2025-02-06T15:09:00Z">
        <w:r w:rsidR="00565EF1">
          <w:rPr>
            <w:rStyle w:val="FootnoteReference"/>
          </w:rPr>
          <w:footnoteReference w:id="323"/>
        </w:r>
      </w:ins>
    </w:p>
    <w:p w14:paraId="20F34198" w14:textId="41C8875D" w:rsidR="001A57D1" w:rsidRPr="00883E31" w:rsidRDefault="001A57D1" w:rsidP="006F5EF6">
      <w:pPr>
        <w:spacing w:line="480" w:lineRule="auto"/>
        <w:ind w:firstLine="720"/>
        <w:jc w:val="both"/>
      </w:pPr>
      <w:r w:rsidRPr="00883E31">
        <w:t>These secondary schemes of criminal liability are rare but not completely without precedent. In other countries, senior managers and officers of Internet companies could be held accountable through contempt of court, even in the absence of the sorts of statutory offen</w:t>
      </w:r>
      <w:r w:rsidR="009904B0">
        <w:t>s</w:t>
      </w:r>
      <w:r w:rsidRPr="00883E31">
        <w:t>es provided in the U</w:t>
      </w:r>
      <w:r w:rsidR="000A2AAD">
        <w:t xml:space="preserve">nited </w:t>
      </w:r>
      <w:r w:rsidRPr="00883E31">
        <w:t>K</w:t>
      </w:r>
      <w:r w:rsidR="000A2AAD">
        <w:t>ingdom</w:t>
      </w:r>
      <w:r w:rsidRPr="00883E31">
        <w:t xml:space="preserve">. In Brazil, for example, there is scope for senior managers and officers of Internet companies to be held in contempt of court for failing to comply with court orders requiring them to take down illegal content, including illegal hate </w:t>
      </w:r>
      <w:commentRangeStart w:id="887"/>
      <w:r w:rsidRPr="00883E31">
        <w:t>speech</w:t>
      </w:r>
      <w:commentRangeEnd w:id="887"/>
      <w:r w:rsidR="001411DF">
        <w:rPr>
          <w:rStyle w:val="CommentReference"/>
        </w:rPr>
        <w:commentReference w:id="887"/>
      </w:r>
      <w:r w:rsidRPr="00883E31">
        <w:t>.</w:t>
      </w:r>
      <w:ins w:id="888" w:author="Alex Brown" w:date="2025-02-06T15:16:00Z">
        <w:r w:rsidR="0095150B">
          <w:rPr>
            <w:rStyle w:val="FootnoteReference"/>
          </w:rPr>
          <w:footnoteReference w:id="324"/>
        </w:r>
      </w:ins>
    </w:p>
    <w:p w14:paraId="231319B7" w14:textId="1FD4396F" w:rsidR="001A57D1" w:rsidRPr="00883E31" w:rsidRDefault="001A57D1" w:rsidP="006F5EF6">
      <w:pPr>
        <w:spacing w:line="480" w:lineRule="auto"/>
        <w:jc w:val="both"/>
      </w:pPr>
      <w:r w:rsidRPr="00883E31">
        <w:lastRenderedPageBreak/>
        <w:tab/>
        <w:t xml:space="preserve">Before looking at the pros and cons of such schemes, it is worth mentioning the role that international hate speech instruments could play here. Like similar instruments, the above-discussed Protocol presupposes a standard scheme of </w:t>
      </w:r>
      <w:r w:rsidR="00060D26" w:rsidRPr="00883E31">
        <w:t>criminalization</w:t>
      </w:r>
      <w:r w:rsidRPr="00883E31">
        <w:t xml:space="preserve">, namely it calls on </w:t>
      </w:r>
      <w:commentRangeStart w:id="889"/>
      <w:r w:rsidR="00421A44" w:rsidRPr="00883E31">
        <w:t>S</w:t>
      </w:r>
      <w:r w:rsidRPr="00883E31">
        <w:t xml:space="preserve">tates parties </w:t>
      </w:r>
      <w:commentRangeEnd w:id="889"/>
      <w:r w:rsidR="004B5F14">
        <w:rPr>
          <w:rStyle w:val="CommentReference"/>
        </w:rPr>
        <w:commentReference w:id="889"/>
      </w:r>
      <w:r w:rsidRPr="00883E31">
        <w:t xml:space="preserve">to focus </w:t>
      </w:r>
      <w:r w:rsidR="00060D26" w:rsidRPr="00883E31">
        <w:t>criminalization</w:t>
      </w:r>
      <w:r w:rsidRPr="00883E31">
        <w:t xml:space="preserve"> on Internet users.</w:t>
      </w:r>
      <w:ins w:id="890" w:author="Alex Brown" w:date="2025-02-06T15:23:00Z">
        <w:r w:rsidR="000D3E14">
          <w:rPr>
            <w:rStyle w:val="FootnoteReference"/>
          </w:rPr>
          <w:footnoteReference w:id="325"/>
        </w:r>
      </w:ins>
      <w:r w:rsidRPr="00883E31">
        <w:t xml:space="preserve"> However, it might be possible to read </w:t>
      </w:r>
      <w:r w:rsidR="004B5F14">
        <w:t xml:space="preserve">some of </w:t>
      </w:r>
      <w:r w:rsidRPr="00883E31">
        <w:t xml:space="preserve">the </w:t>
      </w:r>
      <w:r w:rsidR="004B5F14">
        <w:t xml:space="preserve">language in the </w:t>
      </w:r>
      <w:r w:rsidRPr="00883E31">
        <w:t xml:space="preserve">Protocol as implying that States parties also have obligations to put in place both primary and secondary schemes of </w:t>
      </w:r>
      <w:r w:rsidR="00060D26" w:rsidRPr="00883E31">
        <w:t>criminalization</w:t>
      </w:r>
      <w:r w:rsidRPr="00883E31">
        <w:t>.</w:t>
      </w:r>
      <w:ins w:id="895" w:author="Jasmine C Furin" w:date="2025-06-13T21:19:00Z">
        <w:r w:rsidR="004B5F14">
          <w:rPr>
            <w:rStyle w:val="FootnoteReference"/>
          </w:rPr>
          <w:footnoteReference w:id="326"/>
        </w:r>
      </w:ins>
      <w:r w:rsidRPr="00883E31">
        <w:t xml:space="preserve"> For example, </w:t>
      </w:r>
      <w:r w:rsidR="000D3E14">
        <w:t>Articles</w:t>
      </w:r>
      <w:r w:rsidR="00AA7A7F">
        <w:t xml:space="preserve"> 3 and 6</w:t>
      </w:r>
      <w:r w:rsidR="000D3E14">
        <w:t xml:space="preserve"> of</w:t>
      </w:r>
      <w:r w:rsidRPr="00883E31">
        <w:t xml:space="preserve"> the Protocol refer to </w:t>
      </w:r>
      <w:r w:rsidR="000D3E14">
        <w:t>“</w:t>
      </w:r>
      <w:r w:rsidRPr="00883E31">
        <w:t xml:space="preserve">distributing </w:t>
      </w:r>
      <w:r w:rsidRPr="00883E31">
        <w:rPr>
          <w:i/>
          <w:iCs/>
        </w:rPr>
        <w:t>or otherwise making available</w:t>
      </w:r>
      <w:r w:rsidR="000D3E14">
        <w:t>”</w:t>
      </w:r>
      <w:r w:rsidRPr="00883E31">
        <w:t xml:space="preserve"> certain content.</w:t>
      </w:r>
      <w:commentRangeStart w:id="897"/>
      <w:r w:rsidR="000D3E14">
        <w:rPr>
          <w:rStyle w:val="FootnoteReference"/>
        </w:rPr>
        <w:footnoteReference w:id="327"/>
      </w:r>
      <w:r w:rsidRPr="00883E31">
        <w:t xml:space="preserve"> </w:t>
      </w:r>
      <w:commentRangeEnd w:id="897"/>
      <w:r w:rsidR="00194136">
        <w:rPr>
          <w:rStyle w:val="CommentReference"/>
        </w:rPr>
        <w:commentReference w:id="897"/>
      </w:r>
      <w:r w:rsidRPr="00883E31">
        <w:t>Senior managers or officers of Internet companies who fail to put in place and administer robust systems for the detection and timely removal of illegal hate speech could</w:t>
      </w:r>
      <w:r w:rsidR="004B5F14">
        <w:t>,</w:t>
      </w:r>
      <w:r w:rsidRPr="00883E31">
        <w:t xml:space="preserve"> in theory</w:t>
      </w:r>
      <w:r w:rsidR="004B5F14">
        <w:t>,</w:t>
      </w:r>
      <w:r w:rsidRPr="00883E31">
        <w:t xml:space="preserve"> be guilty of </w:t>
      </w:r>
      <w:r w:rsidR="000D3E14">
        <w:t>“</w:t>
      </w:r>
      <w:r w:rsidRPr="00883E31">
        <w:t>otherwise making available</w:t>
      </w:r>
      <w:r w:rsidR="000D3E14">
        <w:t>”</w:t>
      </w:r>
      <w:r w:rsidRPr="00883E31">
        <w:t xml:space="preserve"> the content, at least under a wide interpretation of that clause.</w:t>
      </w:r>
      <w:ins w:id="899" w:author="Jasmine C Furin" w:date="2025-06-13T21:22:00Z">
        <w:r w:rsidR="004B5F14">
          <w:rPr>
            <w:rStyle w:val="FootnoteReference"/>
          </w:rPr>
          <w:footnoteReference w:id="328"/>
        </w:r>
      </w:ins>
      <w:r w:rsidRPr="00883E31">
        <w:t xml:space="preserve"> At the very least</w:t>
      </w:r>
      <w:r w:rsidR="00981710">
        <w:t>,</w:t>
      </w:r>
      <w:r w:rsidRPr="00883E31">
        <w:t xml:space="preserve"> some States parties could decide to interpret the Protocol in a broad way based on what </w:t>
      </w:r>
      <w:r w:rsidRPr="00883E31">
        <w:rPr>
          <w:i/>
          <w:iCs/>
        </w:rPr>
        <w:t>they</w:t>
      </w:r>
      <w:r w:rsidRPr="00883E31">
        <w:t xml:space="preserve"> deem to be necessary measures to combat racist and xenophobic material given their own context. After all, the idea that States can, and should, have flexibility in how they interpret international law is a hallmark of both the Convention on Cybercrime and the Protocol.</w:t>
      </w:r>
      <w:commentRangeStart w:id="901"/>
      <w:ins w:id="902" w:author="Jasmine C Furin" w:date="2025-06-13T21:23:00Z">
        <w:r w:rsidR="004B5F14">
          <w:rPr>
            <w:rStyle w:val="FootnoteReference"/>
          </w:rPr>
          <w:footnoteReference w:id="329"/>
        </w:r>
      </w:ins>
      <w:commentRangeEnd w:id="901"/>
      <w:ins w:id="904" w:author="Jasmine C Furin" w:date="2025-06-13T21:25:00Z">
        <w:r w:rsidR="004B5F14">
          <w:rPr>
            <w:rStyle w:val="CommentReference"/>
          </w:rPr>
          <w:commentReference w:id="901"/>
        </w:r>
      </w:ins>
      <w:r w:rsidRPr="00883E31">
        <w:t xml:space="preserve"> Moreover, the general idea of establishing corporate liability for crimes against data and crimes perpetrated using a computer system, for example, is explicitly set out in Art</w:t>
      </w:r>
      <w:r w:rsidR="00AA7A7F">
        <w:t>icle</w:t>
      </w:r>
      <w:r w:rsidRPr="00883E31">
        <w:t xml:space="preserve"> 12 of the Convention on </w:t>
      </w:r>
      <w:commentRangeStart w:id="905"/>
      <w:r w:rsidRPr="00883E31">
        <w:t>Cybercrime</w:t>
      </w:r>
      <w:commentRangeEnd w:id="905"/>
      <w:r w:rsidR="001411DF">
        <w:rPr>
          <w:rStyle w:val="CommentReference"/>
        </w:rPr>
        <w:commentReference w:id="905"/>
      </w:r>
      <w:r w:rsidRPr="00883E31">
        <w:t>.</w:t>
      </w:r>
      <w:commentRangeStart w:id="906"/>
      <w:ins w:id="907" w:author="Alex Brown" w:date="2025-02-06T15:31:00Z">
        <w:r w:rsidR="00AA7A7F">
          <w:rPr>
            <w:rStyle w:val="FootnoteReference"/>
          </w:rPr>
          <w:footnoteReference w:id="330"/>
        </w:r>
      </w:ins>
      <w:commentRangeEnd w:id="906"/>
      <w:r w:rsidR="00920B49">
        <w:rPr>
          <w:rStyle w:val="CommentReference"/>
        </w:rPr>
        <w:commentReference w:id="906"/>
      </w:r>
      <w:r w:rsidRPr="00883E31">
        <w:t xml:space="preserve"> Arguably, the secondary scheme of </w:t>
      </w:r>
      <w:r w:rsidR="00060D26" w:rsidRPr="00883E31">
        <w:t>criminalization</w:t>
      </w:r>
      <w:r w:rsidRPr="00883E31">
        <w:t xml:space="preserve"> mentioned above simply extends that idea to cover criminal liability of senior managers and officers of Internet companies for failures in relation to the proper control of illegal hate speech on their platforms and services.</w:t>
      </w:r>
    </w:p>
    <w:p w14:paraId="64C98180" w14:textId="7EA39DA5" w:rsidR="001A57D1" w:rsidRPr="00883E31" w:rsidRDefault="001A57D1" w:rsidP="006F5EF6">
      <w:pPr>
        <w:spacing w:line="480" w:lineRule="auto"/>
        <w:jc w:val="both"/>
      </w:pPr>
      <w:r w:rsidRPr="00883E31">
        <w:tab/>
        <w:t>That said, the Explanatory Report on the Protocol explicitly addresses this issue and points to the intentionality clause also built into Art</w:t>
      </w:r>
      <w:r w:rsidR="00AA7A7F">
        <w:t>icles</w:t>
      </w:r>
      <w:r w:rsidRPr="00883E31">
        <w:t xml:space="preserve"> 3 and 6, namely that to be criminal, </w:t>
      </w:r>
      <w:r w:rsidRPr="00883E31">
        <w:lastRenderedPageBreak/>
        <w:t xml:space="preserve">the acts of distributing or otherwise making available certain content must be </w:t>
      </w:r>
      <w:r w:rsidR="00BF05A6">
        <w:t>“</w:t>
      </w:r>
      <w:r w:rsidRPr="00883E31">
        <w:t>committed intentionally</w:t>
      </w:r>
      <w:r w:rsidR="00BF05A6">
        <w:t>.”</w:t>
      </w:r>
      <w:commentRangeStart w:id="930"/>
      <w:r w:rsidR="00BF05A6" w:rsidRPr="00883E31">
        <w:rPr>
          <w:rStyle w:val="FootnoteReference"/>
        </w:rPr>
        <w:footnoteReference w:id="331"/>
      </w:r>
      <w:r w:rsidRPr="00883E31">
        <w:t xml:space="preserve"> </w:t>
      </w:r>
      <w:commentRangeEnd w:id="930"/>
      <w:r w:rsidR="001E1365">
        <w:rPr>
          <w:rStyle w:val="CommentReference"/>
        </w:rPr>
        <w:commentReference w:id="930"/>
      </w:r>
      <w:r w:rsidRPr="00883E31">
        <w:t xml:space="preserve">The Report also uses this intentionality clause to place a high bar on any justification for </w:t>
      </w:r>
      <w:r w:rsidR="00060D26" w:rsidRPr="00883E31">
        <w:t>criminalizing</w:t>
      </w:r>
      <w:r w:rsidRPr="00883E31">
        <w:t xml:space="preserve"> the conduct of senior managers and officers of Internet companies.</w:t>
      </w:r>
      <w:r w:rsidR="00CC3BAD">
        <w:rPr>
          <w:rStyle w:val="FootnoteReference"/>
        </w:rPr>
        <w:footnoteReference w:id="332"/>
      </w:r>
      <w:r w:rsidRPr="00883E31">
        <w:t xml:space="preserve"> </w:t>
      </w:r>
      <w:r w:rsidR="00BF05A6">
        <w:t>“</w:t>
      </w:r>
      <w:r w:rsidR="00BF05A6" w:rsidRPr="00883E31">
        <w:t>It is not sufficient, for example, for a service provider to be held criminally liable under this provision, that such a service provider served as a conduit for, or hosted a website or newsroom containing such material, without the required intent under domestic law in the particular case.</w:t>
      </w:r>
      <w:r w:rsidR="00BF05A6">
        <w:t>”</w:t>
      </w:r>
      <w:commentRangeStart w:id="932"/>
      <w:r w:rsidR="00BF05A6">
        <w:rPr>
          <w:rStyle w:val="FootnoteReference"/>
        </w:rPr>
        <w:footnoteReference w:id="333"/>
      </w:r>
      <w:commentRangeEnd w:id="932"/>
      <w:r w:rsidR="001E1365">
        <w:rPr>
          <w:rStyle w:val="CommentReference"/>
        </w:rPr>
        <w:commentReference w:id="932"/>
      </w:r>
      <w:r w:rsidRPr="00883E31">
        <w:t xml:space="preserve"> </w:t>
      </w:r>
      <w:r w:rsidR="00F65151">
        <w:t>O</w:t>
      </w:r>
      <w:r w:rsidRPr="00883E31">
        <w:t>nce again</w:t>
      </w:r>
      <w:r w:rsidR="00F65151">
        <w:t xml:space="preserve">, however, </w:t>
      </w:r>
      <w:r w:rsidRPr="00883E31">
        <w:t xml:space="preserve">the Protocol does allow for flexibility in interpretation based on country context, and some contexts may create a compelling government interest in giving the widest possible interpretation to </w:t>
      </w:r>
      <w:r w:rsidR="00BF05A6">
        <w:t>“</w:t>
      </w:r>
      <w:r w:rsidRPr="00883E31">
        <w:t>otherwise making available</w:t>
      </w:r>
      <w:r w:rsidR="00BF05A6">
        <w:t>”</w:t>
      </w:r>
      <w:r w:rsidRPr="00883E31">
        <w:t xml:space="preserve"> whilst simultaneously retaining the intentionality clause.</w:t>
      </w:r>
      <w:r w:rsidR="00CC3BAD">
        <w:rPr>
          <w:rStyle w:val="FootnoteReference"/>
        </w:rPr>
        <w:footnoteReference w:id="334"/>
      </w:r>
      <w:r w:rsidRPr="00883E31">
        <w:t xml:space="preserve"> For example, a country could establish laws that </w:t>
      </w:r>
      <w:r w:rsidR="00060D26" w:rsidRPr="00883E31">
        <w:t>criminalize</w:t>
      </w:r>
      <w:r w:rsidRPr="00883E31">
        <w:t xml:space="preserve"> the conduct of senior managers or officers of Internet companies which amounts to </w:t>
      </w:r>
      <w:r w:rsidR="00CC3BAD">
        <w:t xml:space="preserve">the </w:t>
      </w:r>
      <w:r w:rsidRPr="00883E31">
        <w:t xml:space="preserve">intentional destruction of data or falsification of statistics relating to illegal hate speech or </w:t>
      </w:r>
      <w:r w:rsidR="00981710">
        <w:t xml:space="preserve">to </w:t>
      </w:r>
      <w:r w:rsidR="00CC3BAD">
        <w:t xml:space="preserve">the </w:t>
      </w:r>
      <w:r w:rsidRPr="00883E31">
        <w:t xml:space="preserve">intentional failure to put in place any systems for the detection and removal of illegal hate speech. Furthermore, a country could decide to adopt another standard of </w:t>
      </w:r>
      <w:proofErr w:type="spellStart"/>
      <w:r w:rsidRPr="002418A2">
        <w:t>mens</w:t>
      </w:r>
      <w:proofErr w:type="spellEnd"/>
      <w:r w:rsidRPr="002418A2">
        <w:t xml:space="preserve"> rea</w:t>
      </w:r>
      <w:r w:rsidRPr="00883E31">
        <w:t xml:space="preserve"> in addition to the intentionality clause built into the Protocol and </w:t>
      </w:r>
      <w:r w:rsidR="00060D26" w:rsidRPr="00883E31">
        <w:t>emphasized</w:t>
      </w:r>
      <w:r w:rsidRPr="00883E31">
        <w:t xml:space="preserve"> by the Explanatory Report.</w:t>
      </w:r>
      <w:r w:rsidR="00CC3BAD">
        <w:rPr>
          <w:rStyle w:val="FootnoteReference"/>
        </w:rPr>
        <w:footnoteReference w:id="335"/>
      </w:r>
      <w:r w:rsidRPr="00883E31">
        <w:t xml:space="preserve"> One additional standard might be negligence, for example.</w:t>
      </w:r>
      <w:r w:rsidR="00CC3BAD">
        <w:rPr>
          <w:rStyle w:val="FootnoteReference"/>
        </w:rPr>
        <w:footnoteReference w:id="336"/>
      </w:r>
      <w:r w:rsidRPr="00883E31">
        <w:t xml:space="preserve"> This type of </w:t>
      </w:r>
      <w:proofErr w:type="spellStart"/>
      <w:r w:rsidRPr="002418A2">
        <w:t>mens</w:t>
      </w:r>
      <w:proofErr w:type="spellEnd"/>
      <w:r w:rsidRPr="002418A2">
        <w:t xml:space="preserve"> rea</w:t>
      </w:r>
      <w:r w:rsidRPr="00883E31">
        <w:t xml:space="preserve"> could </w:t>
      </w:r>
      <w:r w:rsidR="00981710">
        <w:t>exist</w:t>
      </w:r>
      <w:r w:rsidRPr="00883E31">
        <w:t xml:space="preserve"> in the conduct of senior managers or officers who negligently fail to put in place and administer robust systems for the detection and timely removal of illegal hate speech as defined under domestic law. </w:t>
      </w:r>
    </w:p>
    <w:p w14:paraId="05A3A7B5" w14:textId="56232933" w:rsidR="001A57D1" w:rsidRPr="00883E31" w:rsidRDefault="001A57D1" w:rsidP="004D2E19">
      <w:pPr>
        <w:spacing w:line="480" w:lineRule="auto"/>
        <w:jc w:val="both"/>
      </w:pPr>
      <w:r w:rsidRPr="00883E31">
        <w:lastRenderedPageBreak/>
        <w:tab/>
        <w:t>It also deserves</w:t>
      </w:r>
      <w:r w:rsidR="00421A44" w:rsidRPr="00883E31">
        <w:t xml:space="preserve"> </w:t>
      </w:r>
      <w:r w:rsidRPr="00883E31">
        <w:t xml:space="preserve">mention here that the idea of holding senior managers or officers of Internet platforms criminally liable in relation to hateful content is not unprecedented in international law jurisprudence. </w:t>
      </w:r>
      <w:r w:rsidR="00981710">
        <w:t xml:space="preserve">For example, </w:t>
      </w:r>
      <w:r w:rsidR="004D2E19">
        <w:t xml:space="preserve">some people might </w:t>
      </w:r>
      <w:r w:rsidR="00E91E78">
        <w:t xml:space="preserve">believe </w:t>
      </w:r>
      <w:r w:rsidR="004D2E19">
        <w:t xml:space="preserve">that </w:t>
      </w:r>
      <w:r w:rsidRPr="00883E31">
        <w:t>senior managers or officers of Internet companies can and should be liable under international humanitarian law for the circulation on their platforms or services of content that incites genocide. Along these lines, some legal scholars have argued that Facebook was complicit in the online circulation of content inciting genocide against the Rohingya people in Myanmar in 2016 and 2017.</w:t>
      </w:r>
      <w:commentRangeStart w:id="942"/>
      <w:commentRangeStart w:id="943"/>
      <w:r w:rsidR="00EE5180" w:rsidRPr="00883E31">
        <w:rPr>
          <w:rStyle w:val="FootnoteReference"/>
        </w:rPr>
        <w:footnoteReference w:id="337"/>
      </w:r>
      <w:commentRangeEnd w:id="942"/>
      <w:r w:rsidR="00B4152D">
        <w:rPr>
          <w:rStyle w:val="CommentReference"/>
        </w:rPr>
        <w:commentReference w:id="942"/>
      </w:r>
      <w:commentRangeEnd w:id="943"/>
      <w:r w:rsidR="000B419B">
        <w:rPr>
          <w:rStyle w:val="CommentReference"/>
        </w:rPr>
        <w:commentReference w:id="943"/>
      </w:r>
      <w:r w:rsidRPr="00883E31">
        <w:t xml:space="preserve"> To ground these legal arguments, </w:t>
      </w:r>
      <w:r w:rsidR="004D2E19">
        <w:t xml:space="preserve">these </w:t>
      </w:r>
      <w:r w:rsidRPr="00883E31">
        <w:t>scholars have combined several laws and legal doctrines: first, the international crime of incitement to genocide; second, modes of liability in international criminal law such as aiding and abetting; and third, corporate complicity.</w:t>
      </w:r>
      <w:r w:rsidR="00E91E78">
        <w:rPr>
          <w:rStyle w:val="FootnoteReference"/>
        </w:rPr>
        <w:footnoteReference w:id="338"/>
      </w:r>
      <w:r w:rsidRPr="00883E31">
        <w:t xml:space="preserve"> Elsewhere </w:t>
      </w:r>
      <w:r w:rsidR="00E91E78">
        <w:t>this Article’s author</w:t>
      </w:r>
      <w:r w:rsidRPr="00883E31">
        <w:t xml:space="preserve"> ha</w:t>
      </w:r>
      <w:r w:rsidR="00E91E78">
        <w:t>s</w:t>
      </w:r>
      <w:r w:rsidRPr="00883E31">
        <w:t xml:space="preserve"> argued that incitement to genocide </w:t>
      </w:r>
      <w:r w:rsidRPr="00883E31">
        <w:rPr>
          <w:i/>
          <w:iCs/>
        </w:rPr>
        <w:t>is</w:t>
      </w:r>
      <w:r w:rsidRPr="00883E31">
        <w:t xml:space="preserve"> a form of hate speech in the legal sense of the term.</w:t>
      </w:r>
      <w:r w:rsidR="00EE5180" w:rsidRPr="00883E31">
        <w:rPr>
          <w:rStyle w:val="FootnoteReference"/>
        </w:rPr>
        <w:footnoteReference w:id="339"/>
      </w:r>
      <w:r w:rsidRPr="00883E31">
        <w:t xml:space="preserve"> </w:t>
      </w:r>
      <w:r w:rsidR="00E91E78">
        <w:t>However,</w:t>
      </w:r>
      <w:r w:rsidR="00E91E78" w:rsidRPr="00883E31">
        <w:t xml:space="preserve"> </w:t>
      </w:r>
      <w:r w:rsidRPr="00883E31">
        <w:t>the more pressing question is how to establish the liability of senior managers or officers in such cases. The aforementioned scholars have appealed to various bridging principles to connect the policies and practices of social media platforms to the acts of their users who incite genocide qua principal perpetrators.</w:t>
      </w:r>
      <w:r w:rsidR="00E91E78">
        <w:rPr>
          <w:rStyle w:val="FootnoteReference"/>
        </w:rPr>
        <w:footnoteReference w:id="340"/>
      </w:r>
      <w:r w:rsidRPr="00883E31">
        <w:t xml:space="preserve"> These bridging principles include: </w:t>
      </w:r>
      <w:r w:rsidRPr="00883E31">
        <w:rPr>
          <w:i/>
          <w:iCs/>
        </w:rPr>
        <w:t>enablement</w:t>
      </w:r>
      <w:r w:rsidRPr="00883E31">
        <w:t xml:space="preserve">, that the principal perpetrators would not have carried out their unlawful acts but for the policies and practices of the social media platform; </w:t>
      </w:r>
      <w:r w:rsidRPr="00883E31">
        <w:rPr>
          <w:i/>
          <w:iCs/>
        </w:rPr>
        <w:t>exacerbation or worsening</w:t>
      </w:r>
      <w:r w:rsidRPr="00883E31">
        <w:t xml:space="preserve">, that even where the principal perpetrator would still have carried out their acts, the policies and practices of the social media platform increased the range of acts, the number of victims, or the severity of the harms suffered by the victims; and </w:t>
      </w:r>
      <w:r w:rsidRPr="00883E31">
        <w:rPr>
          <w:i/>
          <w:iCs/>
        </w:rPr>
        <w:t>substantial contribution or effect</w:t>
      </w:r>
      <w:r w:rsidRPr="00883E31">
        <w:t xml:space="preserve">, that even where the principal perpetrator would still have carried out </w:t>
      </w:r>
      <w:r w:rsidRPr="00883E31">
        <w:lastRenderedPageBreak/>
        <w:t>their acts, and even where the social media platform did not exacerbate or worsen the harm, the policies and practices of the social media platform still gave practical assistance to the principal perpetrators in the sense of making it easier for them to carry out their acts and/or changing the way they carried them out or their methods.</w:t>
      </w:r>
      <w:r w:rsidR="00E91E78">
        <w:rPr>
          <w:rStyle w:val="FootnoteReference"/>
        </w:rPr>
        <w:footnoteReference w:id="341"/>
      </w:r>
    </w:p>
    <w:p w14:paraId="74073955" w14:textId="05AC6285" w:rsidR="001A57D1" w:rsidRPr="00883E31" w:rsidRDefault="00E91E78" w:rsidP="006F5EF6">
      <w:pPr>
        <w:spacing w:line="480" w:lineRule="auto"/>
        <w:ind w:firstLine="720"/>
        <w:jc w:val="both"/>
      </w:pPr>
      <w:r>
        <w:t>The next</w:t>
      </w:r>
      <w:r w:rsidR="001A57D1" w:rsidRPr="00883E31">
        <w:t xml:space="preserve"> question </w:t>
      </w:r>
      <w:r>
        <w:t>is</w:t>
      </w:r>
      <w:r w:rsidRPr="00883E31">
        <w:t xml:space="preserve"> </w:t>
      </w:r>
      <w:r w:rsidR="001A57D1" w:rsidRPr="00883E31">
        <w:t>how to morally justify imposing schemes of criminal liability on senior managers and officers of Internet platforms in relation to illegal hate speech circulating on their platforms and services. One justification highlights the special capacities of Internet companies. Cohen-Almagor</w:t>
      </w:r>
      <w:r w:rsidR="001A57D1" w:rsidRPr="00883E31">
        <w:rPr>
          <w:lang w:eastAsia="en-GB"/>
        </w:rPr>
        <w:t xml:space="preserve"> argues that on average </w:t>
      </w:r>
      <w:r w:rsidR="001A57D1" w:rsidRPr="00883E31">
        <w:t>Internet companies are greater facilitators and connection-builders than traditional media companies, and that this difference in degree is so significant that it becomes a difference in kind that justifies imposing criminal liability on senior managers and officers of Internet companies.</w:t>
      </w:r>
      <w:commentRangeStart w:id="949"/>
      <w:commentRangeStart w:id="950"/>
      <w:r w:rsidR="0035052C" w:rsidRPr="00883E31">
        <w:rPr>
          <w:rStyle w:val="FootnoteReference"/>
        </w:rPr>
        <w:footnoteReference w:id="342"/>
      </w:r>
      <w:commentRangeEnd w:id="949"/>
      <w:r w:rsidR="00FB4079">
        <w:rPr>
          <w:rStyle w:val="CommentReference"/>
        </w:rPr>
        <w:commentReference w:id="949"/>
      </w:r>
      <w:commentRangeEnd w:id="950"/>
      <w:r w:rsidR="00FA2165">
        <w:rPr>
          <w:rStyle w:val="CommentReference"/>
        </w:rPr>
        <w:commentReference w:id="950"/>
      </w:r>
      <w:r w:rsidR="001A57D1" w:rsidRPr="00883E31">
        <w:t xml:space="preserve"> He quantifies this in terms of the volume and variety of ways in which companies can both </w:t>
      </w:r>
      <w:r w:rsidR="001A57D1" w:rsidRPr="00883E31">
        <w:rPr>
          <w:lang w:eastAsia="en-GB"/>
        </w:rPr>
        <w:t>facilitate ordinary people’s access to mass communication</w:t>
      </w:r>
      <w:r w:rsidR="001A57D1" w:rsidRPr="00883E31">
        <w:t xml:space="preserve"> and connect like-minded yet otherwise geographically dispersed people.</w:t>
      </w:r>
      <w:commentRangeStart w:id="959"/>
      <w:r w:rsidR="00590991">
        <w:rPr>
          <w:rStyle w:val="FootnoteReference"/>
        </w:rPr>
        <w:footnoteReference w:id="343"/>
      </w:r>
      <w:commentRangeEnd w:id="959"/>
      <w:r w:rsidR="006373A0">
        <w:rPr>
          <w:rStyle w:val="CommentReference"/>
        </w:rPr>
        <w:commentReference w:id="959"/>
      </w:r>
    </w:p>
    <w:p w14:paraId="73EC38E9" w14:textId="4ED1E720" w:rsidR="001A57D1" w:rsidRPr="00883E31" w:rsidRDefault="001A57D1" w:rsidP="006F5EF6">
      <w:pPr>
        <w:spacing w:line="480" w:lineRule="auto"/>
        <w:jc w:val="both"/>
      </w:pPr>
      <w:r w:rsidRPr="00883E31">
        <w:tab/>
        <w:t>In response, some people might be inclined to draw a distinction between Internet companies and traditional media companies on the basis that the former</w:t>
      </w:r>
      <w:r w:rsidRPr="00883E31">
        <w:rPr>
          <w:lang w:eastAsia="en-GB"/>
        </w:rPr>
        <w:t xml:space="preserve"> </w:t>
      </w:r>
      <w:r w:rsidR="00067E0F" w:rsidRPr="00883E31">
        <w:rPr>
          <w:lang w:eastAsia="en-GB"/>
        </w:rPr>
        <w:t xml:space="preserve">are </w:t>
      </w:r>
      <w:r w:rsidR="00067E0F">
        <w:t>“</w:t>
      </w:r>
      <w:r w:rsidR="00067E0F" w:rsidRPr="00883E31">
        <w:rPr>
          <w:lang w:eastAsia="en-GB"/>
        </w:rPr>
        <w:t>mere conduits</w:t>
      </w:r>
      <w:r w:rsidR="00067E0F">
        <w:t>”</w:t>
      </w:r>
      <w:r w:rsidR="00067E0F" w:rsidRPr="00883E31">
        <w:rPr>
          <w:lang w:eastAsia="en-GB"/>
        </w:rPr>
        <w:t xml:space="preserve"> for the speech of others</w:t>
      </w:r>
      <w:r w:rsidR="00067E0F" w:rsidRPr="00883E31">
        <w:t xml:space="preserve"> and are not </w:t>
      </w:r>
      <w:r w:rsidR="00067E0F">
        <w:t>“</w:t>
      </w:r>
      <w:r w:rsidR="00067E0F" w:rsidRPr="00883E31">
        <w:rPr>
          <w:lang w:eastAsia="en-GB"/>
        </w:rPr>
        <w:t>editors</w:t>
      </w:r>
      <w:r w:rsidR="00067E0F">
        <w:rPr>
          <w:lang w:eastAsia="en-GB"/>
        </w:rPr>
        <w:t>”</w:t>
      </w:r>
      <w:r w:rsidR="00067E0F" w:rsidRPr="00883E31">
        <w:rPr>
          <w:lang w:eastAsia="en-GB"/>
        </w:rPr>
        <w:t xml:space="preserve"> or </w:t>
      </w:r>
      <w:r w:rsidR="00067E0F">
        <w:rPr>
          <w:lang w:eastAsia="en-GB"/>
        </w:rPr>
        <w:t>“</w:t>
      </w:r>
      <w:r w:rsidR="00067E0F" w:rsidRPr="00883E31">
        <w:rPr>
          <w:lang w:eastAsia="en-GB"/>
        </w:rPr>
        <w:t>publishers</w:t>
      </w:r>
      <w:r w:rsidR="00067E0F">
        <w:rPr>
          <w:lang w:eastAsia="en-GB"/>
        </w:rPr>
        <w:t>”</w:t>
      </w:r>
      <w:r w:rsidR="00067E0F" w:rsidRPr="00883E31">
        <w:rPr>
          <w:lang w:eastAsia="en-GB"/>
        </w:rPr>
        <w:t xml:space="preserve"> of material. Building on that premise, they might argue that </w:t>
      </w:r>
      <w:r w:rsidR="00067E0F" w:rsidRPr="00883E31">
        <w:t>senior managers and officers</w:t>
      </w:r>
      <w:r w:rsidR="00067E0F" w:rsidRPr="00883E31">
        <w:rPr>
          <w:lang w:eastAsia="en-GB"/>
        </w:rPr>
        <w:t xml:space="preserve"> of Internet companies should be shielded from criminal liability, thereby making these companies </w:t>
      </w:r>
      <w:r w:rsidR="00067E0F">
        <w:rPr>
          <w:lang w:eastAsia="en-GB"/>
        </w:rPr>
        <w:t>“</w:t>
      </w:r>
      <w:r w:rsidR="00067E0F" w:rsidRPr="00883E31">
        <w:rPr>
          <w:lang w:eastAsia="en-GB"/>
        </w:rPr>
        <w:t>safe harbors.</w:t>
      </w:r>
      <w:r w:rsidR="00067E0F">
        <w:rPr>
          <w:lang w:eastAsia="en-GB"/>
        </w:rPr>
        <w:t xml:space="preserve">” </w:t>
      </w:r>
      <w:r w:rsidRPr="00883E31">
        <w:rPr>
          <w:lang w:eastAsia="en-GB"/>
        </w:rPr>
        <w:t xml:space="preserve">Safe </w:t>
      </w:r>
      <w:r w:rsidR="00060D26" w:rsidRPr="00883E31">
        <w:rPr>
          <w:lang w:eastAsia="en-GB"/>
        </w:rPr>
        <w:t>harbors</w:t>
      </w:r>
      <w:r w:rsidRPr="00883E31">
        <w:rPr>
          <w:lang w:eastAsia="en-GB"/>
        </w:rPr>
        <w:t xml:space="preserve"> can take different forms. One is being shielded from criminal liability for non-compliance with regulatory obligations including related to the handling of unlawful content. Another is being shielded from criminal liability that would otherwise be associated with being publishers of unlawful content. </w:t>
      </w:r>
      <w:r w:rsidRPr="00883E31">
        <w:t>In the U</w:t>
      </w:r>
      <w:r w:rsidR="00CF4809">
        <w:t xml:space="preserve">nited </w:t>
      </w:r>
      <w:r w:rsidRPr="00883E31">
        <w:t>S</w:t>
      </w:r>
      <w:r w:rsidR="00CF4809">
        <w:t>tates</w:t>
      </w:r>
      <w:r w:rsidRPr="00883E31">
        <w:t xml:space="preserve">, for example, the second form of safe </w:t>
      </w:r>
      <w:r w:rsidR="00060D26" w:rsidRPr="00883E31">
        <w:t>harbor</w:t>
      </w:r>
      <w:r w:rsidRPr="00883E31">
        <w:t xml:space="preserve"> is given legal effect through </w:t>
      </w:r>
      <w:r w:rsidR="00E91E78">
        <w:t>S</w:t>
      </w:r>
      <w:commentRangeStart w:id="960"/>
      <w:r w:rsidR="000452FA">
        <w:t>ection</w:t>
      </w:r>
      <w:r w:rsidRPr="00883E31">
        <w:t xml:space="preserve"> </w:t>
      </w:r>
      <w:commentRangeEnd w:id="960"/>
      <w:r w:rsidR="000452FA">
        <w:rPr>
          <w:rStyle w:val="CommentReference"/>
        </w:rPr>
        <w:commentReference w:id="960"/>
      </w:r>
      <w:r w:rsidRPr="00883E31">
        <w:t>230</w:t>
      </w:r>
      <w:r w:rsidR="00170078" w:rsidRPr="00883E31">
        <w:rPr>
          <w:lang w:eastAsia="en-GB"/>
        </w:rPr>
        <w:t>(c)(1)</w:t>
      </w:r>
      <w:r w:rsidRPr="00883E31">
        <w:t xml:space="preserve"> of Title 47 of the U</w:t>
      </w:r>
      <w:r w:rsidR="000A2AAD">
        <w:t>.</w:t>
      </w:r>
      <w:r w:rsidRPr="00883E31">
        <w:t>S</w:t>
      </w:r>
      <w:r w:rsidR="000A2AAD">
        <w:t>.</w:t>
      </w:r>
      <w:r w:rsidRPr="00883E31">
        <w:t xml:space="preserve"> Code</w:t>
      </w:r>
      <w:commentRangeStart w:id="961"/>
      <w:commentRangeStart w:id="962"/>
      <w:r w:rsidR="00170078" w:rsidRPr="00883E31">
        <w:rPr>
          <w:rStyle w:val="FootnoteReference"/>
        </w:rPr>
        <w:footnoteReference w:id="344"/>
      </w:r>
      <w:commentRangeEnd w:id="961"/>
      <w:r w:rsidR="00793588">
        <w:rPr>
          <w:rStyle w:val="CommentReference"/>
        </w:rPr>
        <w:commentReference w:id="961"/>
      </w:r>
      <w:commentRangeEnd w:id="962"/>
      <w:r w:rsidR="006373A0">
        <w:rPr>
          <w:rStyle w:val="CommentReference"/>
        </w:rPr>
        <w:commentReference w:id="962"/>
      </w:r>
      <w:r w:rsidRPr="00883E31">
        <w:t xml:space="preserve"> (as amended by the </w:t>
      </w:r>
      <w:r w:rsidRPr="00883E31">
        <w:lastRenderedPageBreak/>
        <w:t>Communications Decency Act of 1996</w:t>
      </w:r>
      <w:commentRangeStart w:id="963"/>
      <w:r w:rsidR="00170078" w:rsidRPr="00883E31">
        <w:rPr>
          <w:rStyle w:val="FootnoteReference"/>
        </w:rPr>
        <w:footnoteReference w:id="345"/>
      </w:r>
      <w:r w:rsidRPr="00883E31">
        <w:t>)</w:t>
      </w:r>
      <w:commentRangeEnd w:id="963"/>
      <w:r w:rsidR="00B70B46">
        <w:rPr>
          <w:rStyle w:val="CommentReference"/>
        </w:rPr>
        <w:commentReference w:id="963"/>
      </w:r>
      <w:r w:rsidRPr="00883E31">
        <w:t xml:space="preserve"> which states</w:t>
      </w:r>
      <w:r w:rsidR="00067E0F">
        <w:t>: “</w:t>
      </w:r>
      <w:r w:rsidRPr="00883E31">
        <w:rPr>
          <w:lang w:eastAsia="en-GB"/>
        </w:rPr>
        <w:t>No provider or user of an interactive computer service shall be treated as the publisher or speaker of any information provided by another information content provider</w:t>
      </w:r>
      <w:r w:rsidR="00067E0F">
        <w:rPr>
          <w:lang w:eastAsia="en-GB"/>
        </w:rPr>
        <w:t>.”</w:t>
      </w:r>
      <w:r w:rsidRPr="00883E31">
        <w:rPr>
          <w:lang w:eastAsia="en-GB"/>
        </w:rPr>
        <w:t xml:space="preserve"> </w:t>
      </w:r>
      <w:r w:rsidRPr="00883E31">
        <w:t>Indeed, in 2023 the U</w:t>
      </w:r>
      <w:r w:rsidR="00021315">
        <w:t>.</w:t>
      </w:r>
      <w:r w:rsidRPr="00883E31">
        <w:t>S</w:t>
      </w:r>
      <w:r w:rsidR="00021315">
        <w:t>.</w:t>
      </w:r>
      <w:r w:rsidRPr="00883E31">
        <w:t xml:space="preserve"> Supreme Court heard two cases—</w:t>
      </w:r>
      <w:r w:rsidRPr="00883E31">
        <w:rPr>
          <w:i/>
          <w:iCs/>
        </w:rPr>
        <w:t>Gonzalez v. Google</w:t>
      </w:r>
      <w:commentRangeStart w:id="964"/>
      <w:r w:rsidRPr="00883E31">
        <w:rPr>
          <w:rStyle w:val="FootnoteReference"/>
        </w:rPr>
        <w:footnoteReference w:id="346"/>
      </w:r>
      <w:commentRangeEnd w:id="964"/>
      <w:r w:rsidR="001D62EE">
        <w:rPr>
          <w:rStyle w:val="CommentReference"/>
        </w:rPr>
        <w:commentReference w:id="964"/>
      </w:r>
      <w:r w:rsidRPr="00883E31">
        <w:t xml:space="preserve"> and </w:t>
      </w:r>
      <w:r w:rsidRPr="00883E31">
        <w:rPr>
          <w:i/>
          <w:iCs/>
        </w:rPr>
        <w:t xml:space="preserve">Twitter, Inc. v. </w:t>
      </w:r>
      <w:proofErr w:type="spellStart"/>
      <w:r w:rsidRPr="00883E31">
        <w:rPr>
          <w:i/>
          <w:iCs/>
        </w:rPr>
        <w:t>Taamneh</w:t>
      </w:r>
      <w:commentRangeStart w:id="965"/>
      <w:proofErr w:type="spellEnd"/>
      <w:r w:rsidRPr="00883E31">
        <w:rPr>
          <w:rStyle w:val="FootnoteReference"/>
        </w:rPr>
        <w:footnoteReference w:id="347"/>
      </w:r>
      <w:commentRangeEnd w:id="965"/>
      <w:r w:rsidR="001D62EE">
        <w:rPr>
          <w:rStyle w:val="CommentReference"/>
        </w:rPr>
        <w:commentReference w:id="965"/>
      </w:r>
      <w:r w:rsidRPr="00883E31">
        <w:t xml:space="preserve">—in which it decided not to hold Internet companies liable as publishers of content posted by users but algorithmically amplified by the companies. By contrast, in India, even though </w:t>
      </w:r>
      <w:r w:rsidR="009C2086">
        <w:t>S</w:t>
      </w:r>
      <w:commentRangeStart w:id="966"/>
      <w:r w:rsidR="000452FA">
        <w:t>ection</w:t>
      </w:r>
      <w:r w:rsidRPr="00883E31">
        <w:t xml:space="preserve"> </w:t>
      </w:r>
      <w:commentRangeEnd w:id="966"/>
      <w:r w:rsidR="000452FA">
        <w:rPr>
          <w:rStyle w:val="CommentReference"/>
        </w:rPr>
        <w:commentReference w:id="966"/>
      </w:r>
      <w:r w:rsidRPr="00883E31">
        <w:t>79 of the Information Technology (IT) Act, 2000</w:t>
      </w:r>
      <w:commentRangeStart w:id="967"/>
      <w:r w:rsidR="003840B0" w:rsidRPr="00883E31">
        <w:rPr>
          <w:rStyle w:val="FootnoteReference"/>
        </w:rPr>
        <w:footnoteReference w:id="348"/>
      </w:r>
      <w:commentRangeEnd w:id="967"/>
      <w:r w:rsidR="00080D10">
        <w:rPr>
          <w:rStyle w:val="CommentReference"/>
        </w:rPr>
        <w:commentReference w:id="967"/>
      </w:r>
      <w:r w:rsidRPr="00883E31">
        <w:t xml:space="preserve"> also exempts Internet companies</w:t>
      </w:r>
      <w:r w:rsidR="006A49B8">
        <w:t xml:space="preserve"> (“intermediaries”)</w:t>
      </w:r>
      <w:r w:rsidRPr="00883E31">
        <w:t xml:space="preserve"> from liability for third party content under certain conditions, the more recent </w:t>
      </w:r>
      <w:r w:rsidR="0035052C" w:rsidRPr="00883E31">
        <w:t>Information Technology (</w:t>
      </w:r>
      <w:r w:rsidRPr="00883E31">
        <w:t>Guidelines for Intermediaries and Digital Media Ethics Code</w:t>
      </w:r>
      <w:r w:rsidR="0035052C" w:rsidRPr="00883E31">
        <w:t>)</w:t>
      </w:r>
      <w:r w:rsidRPr="00883E31">
        <w:t xml:space="preserve"> Rules, 2021</w:t>
      </w:r>
      <w:r w:rsidR="00F65151">
        <w:t xml:space="preserve"> </w:t>
      </w:r>
      <w:r w:rsidRPr="00883E31">
        <w:t xml:space="preserve">provide that Internet companies can forfeit their safe </w:t>
      </w:r>
      <w:r w:rsidR="00060D26" w:rsidRPr="00883E31">
        <w:t>harbor</w:t>
      </w:r>
      <w:r w:rsidRPr="00883E31">
        <w:t xml:space="preserve"> status as a consequence of repeated non-compliance with their regulatory obligations.</w:t>
      </w:r>
      <w:commentRangeStart w:id="968"/>
      <w:r w:rsidR="009C2086" w:rsidRPr="00883E31">
        <w:rPr>
          <w:rStyle w:val="FootnoteReference"/>
        </w:rPr>
        <w:footnoteReference w:id="349"/>
      </w:r>
      <w:commentRangeEnd w:id="968"/>
      <w:r w:rsidR="009C2086">
        <w:rPr>
          <w:rStyle w:val="CommentReference"/>
        </w:rPr>
        <w:commentReference w:id="968"/>
      </w:r>
    </w:p>
    <w:p w14:paraId="2488A81F" w14:textId="352160B0" w:rsidR="00727415" w:rsidRDefault="001A57D1" w:rsidP="006F5EF6">
      <w:pPr>
        <w:spacing w:line="480" w:lineRule="auto"/>
        <w:ind w:firstLine="720"/>
        <w:jc w:val="both"/>
        <w:rPr>
          <w:lang w:eastAsia="en-GB"/>
        </w:rPr>
      </w:pPr>
      <w:r w:rsidRPr="00883E31">
        <w:t xml:space="preserve">However, the </w:t>
      </w:r>
      <w:r w:rsidR="00060D26" w:rsidRPr="00883E31">
        <w:t>generalization</w:t>
      </w:r>
      <w:r w:rsidRPr="00883E31">
        <w:t xml:space="preserve"> that Internet companies are not and should not be treated as publishers is unsound because it fails to distinguish between different kinds of Internet companies. On the one hand, arguably</w:t>
      </w:r>
      <w:r w:rsidR="00F65151">
        <w:t>,</w:t>
      </w:r>
      <w:r w:rsidRPr="00883E31">
        <w:t xml:space="preserve"> Internet service providers, caching providers, and web hosting services are not in the business of selecting, curating, and editing content and are mere conduits of online communication and interpersonal connectivity on a par with telephone companies. Along these lines, the current body of European Union media and digital services law—including the Audiovisual Media Services Directive</w:t>
      </w:r>
      <w:commentRangeStart w:id="971"/>
      <w:r w:rsidRPr="00883E31">
        <w:rPr>
          <w:rStyle w:val="FootnoteReference"/>
        </w:rPr>
        <w:footnoteReference w:id="350"/>
      </w:r>
      <w:commentRangeEnd w:id="971"/>
      <w:r w:rsidR="00775C19">
        <w:rPr>
          <w:rStyle w:val="CommentReference"/>
        </w:rPr>
        <w:commentReference w:id="971"/>
      </w:r>
      <w:r w:rsidRPr="00883E31">
        <w:t xml:space="preserve"> and the Digital Services Act</w:t>
      </w:r>
      <w:commentRangeStart w:id="972"/>
      <w:r w:rsidRPr="00883E31">
        <w:rPr>
          <w:rStyle w:val="FootnoteReference"/>
        </w:rPr>
        <w:footnoteReference w:id="351"/>
      </w:r>
      <w:commentRangeEnd w:id="972"/>
      <w:r w:rsidR="007240F0">
        <w:rPr>
          <w:rStyle w:val="CommentReference"/>
        </w:rPr>
        <w:commentReference w:id="972"/>
      </w:r>
      <w:r w:rsidRPr="00883E31">
        <w:t xml:space="preserve">—establishes liability exemptions for these sorts of Internet companies. On the other hand, </w:t>
      </w:r>
      <w:r w:rsidRPr="00883E31">
        <w:lastRenderedPageBreak/>
        <w:t>Internet search engines, Internet messaging services, online video-sharing platforms, and social media platforms</w:t>
      </w:r>
      <w:r w:rsidR="00021315">
        <w:t xml:space="preserve"> arguably</w:t>
      </w:r>
      <w:r w:rsidRPr="00883E31">
        <w:t xml:space="preserve"> are engaged in forms of</w:t>
      </w:r>
      <w:r w:rsidR="00904187">
        <w:t xml:space="preserve"> “</w:t>
      </w:r>
      <w:r w:rsidRPr="00883E31">
        <w:t>editing</w:t>
      </w:r>
      <w:r w:rsidR="00904187">
        <w:t>”</w:t>
      </w:r>
      <w:r w:rsidRPr="00883E31">
        <w:t xml:space="preserve"> along somewhat similar lines to newspapers, magazines, and radio and television broadcasters. The point is that such Internet companies routinely make </w:t>
      </w:r>
      <w:r w:rsidR="00904187">
        <w:t>“</w:t>
      </w:r>
      <w:r w:rsidRPr="00883E31">
        <w:t>editorial</w:t>
      </w:r>
      <w:r w:rsidR="00904187">
        <w:t>”</w:t>
      </w:r>
      <w:r w:rsidRPr="00883E31">
        <w:t xml:space="preserve"> decisions </w:t>
      </w:r>
      <w:r w:rsidRPr="00883E31">
        <w:rPr>
          <w:lang w:eastAsia="en-GB"/>
        </w:rPr>
        <w:t>through their content policies and</w:t>
      </w:r>
      <w:r w:rsidRPr="00883E31">
        <w:t xml:space="preserve"> then </w:t>
      </w:r>
      <w:r w:rsidR="00060D26" w:rsidRPr="00883E31">
        <w:t>utilize</w:t>
      </w:r>
      <w:r w:rsidRPr="00883E31">
        <w:t xml:space="preserve"> </w:t>
      </w:r>
      <w:r w:rsidRPr="00883E31">
        <w:rPr>
          <w:lang w:eastAsia="en-GB"/>
        </w:rPr>
        <w:t>their algorithms and content detection and moderation tools to implement those decisions</w:t>
      </w:r>
      <w:r w:rsidRPr="00883E31">
        <w:t xml:space="preserve"> by promoting some content and reducing the distribution of, or even removing, other content</w:t>
      </w:r>
      <w:r w:rsidRPr="00883E31">
        <w:rPr>
          <w:lang w:eastAsia="en-GB"/>
        </w:rPr>
        <w:t>.</w:t>
      </w:r>
    </w:p>
    <w:p w14:paraId="029D2EAB" w14:textId="5CB3AF56" w:rsidR="001A57D1" w:rsidRPr="00883E31" w:rsidRDefault="001A57D1" w:rsidP="006F5EF6">
      <w:pPr>
        <w:spacing w:line="480" w:lineRule="auto"/>
        <w:ind w:firstLine="720"/>
        <w:jc w:val="both"/>
      </w:pPr>
      <w:r w:rsidRPr="00883E31">
        <w:rPr>
          <w:lang w:eastAsia="en-GB"/>
        </w:rPr>
        <w:t xml:space="preserve">Indeed, in </w:t>
      </w:r>
      <w:r w:rsidRPr="00883E31">
        <w:t xml:space="preserve">two </w:t>
      </w:r>
      <w:r w:rsidRPr="00883E31">
        <w:rPr>
          <w:lang w:eastAsia="en-GB"/>
        </w:rPr>
        <w:t>recent decisions—</w:t>
      </w:r>
      <w:r w:rsidRPr="00883E31">
        <w:rPr>
          <w:i/>
          <w:iCs/>
        </w:rPr>
        <w:t xml:space="preserve">Moody v. </w:t>
      </w:r>
      <w:proofErr w:type="spellStart"/>
      <w:r w:rsidRPr="00883E31">
        <w:rPr>
          <w:i/>
          <w:iCs/>
        </w:rPr>
        <w:t>NetChoice</w:t>
      </w:r>
      <w:proofErr w:type="spellEnd"/>
      <w:r w:rsidRPr="00883E31">
        <w:rPr>
          <w:i/>
          <w:iCs/>
        </w:rPr>
        <w:t xml:space="preserve">, LLC </w:t>
      </w:r>
      <w:r w:rsidRPr="00883E31">
        <w:t xml:space="preserve">and </w:t>
      </w:r>
      <w:commentRangeStart w:id="973"/>
      <w:proofErr w:type="spellStart"/>
      <w:r w:rsidRPr="00883E31">
        <w:rPr>
          <w:i/>
          <w:iCs/>
        </w:rPr>
        <w:t>NetChoice</w:t>
      </w:r>
      <w:proofErr w:type="spellEnd"/>
      <w:r w:rsidRPr="00883E31">
        <w:rPr>
          <w:i/>
          <w:iCs/>
        </w:rPr>
        <w:t>, LLC v. Paxton</w:t>
      </w:r>
      <w:commentRangeEnd w:id="973"/>
      <w:r w:rsidR="009C2086">
        <w:rPr>
          <w:rStyle w:val="CommentReference"/>
        </w:rPr>
        <w:commentReference w:id="973"/>
      </w:r>
      <w:commentRangeStart w:id="974"/>
      <w:r w:rsidRPr="00883E31">
        <w:rPr>
          <w:rStyle w:val="FootnoteReference"/>
        </w:rPr>
        <w:footnoteReference w:id="352"/>
      </w:r>
      <w:commentRangeEnd w:id="974"/>
      <w:r w:rsidR="00F84E75">
        <w:rPr>
          <w:rStyle w:val="CommentReference"/>
        </w:rPr>
        <w:commentReference w:id="974"/>
      </w:r>
      <w:r w:rsidRPr="00883E31">
        <w:t>—</w:t>
      </w:r>
      <w:r w:rsidRPr="00883E31">
        <w:rPr>
          <w:lang w:eastAsia="en-GB"/>
        </w:rPr>
        <w:t>the U</w:t>
      </w:r>
      <w:r w:rsidR="00021315">
        <w:rPr>
          <w:lang w:eastAsia="en-GB"/>
        </w:rPr>
        <w:t>.</w:t>
      </w:r>
      <w:r w:rsidRPr="00883E31">
        <w:rPr>
          <w:lang w:eastAsia="en-GB"/>
        </w:rPr>
        <w:t>S</w:t>
      </w:r>
      <w:r w:rsidR="00021315">
        <w:rPr>
          <w:lang w:eastAsia="en-GB"/>
        </w:rPr>
        <w:t>.</w:t>
      </w:r>
      <w:r w:rsidRPr="00883E31">
        <w:rPr>
          <w:lang w:eastAsia="en-GB"/>
        </w:rPr>
        <w:t xml:space="preserve"> Supreme Court has made exactly that point. What the Justices argue, in effect, is that the First Amendment does not care about free speech in general terms; what it cares about is protecting the freedom of expression of private persons against governmental interference. </w:t>
      </w:r>
      <w:r w:rsidR="00727415" w:rsidRPr="00883E31">
        <w:rPr>
          <w:lang w:eastAsia="en-GB"/>
        </w:rPr>
        <w:t xml:space="preserve">Thus, </w:t>
      </w:r>
      <w:bookmarkStart w:id="975" w:name="_Hlk174209562"/>
      <w:r w:rsidR="00727415" w:rsidRPr="00883E31">
        <w:rPr>
          <w:lang w:eastAsia="en-GB"/>
        </w:rPr>
        <w:t>when</w:t>
      </w:r>
      <w:r w:rsidR="00727415">
        <w:rPr>
          <w:lang w:eastAsia="en-GB"/>
        </w:rPr>
        <w:t xml:space="preserve"> a person’s</w:t>
      </w:r>
      <w:r w:rsidR="00727415" w:rsidRPr="00883E31">
        <w:rPr>
          <w:lang w:eastAsia="en-GB"/>
        </w:rPr>
        <w:t xml:space="preserve"> speech is restricted </w:t>
      </w:r>
      <w:r w:rsidR="00727415" w:rsidRPr="008073BB">
        <w:rPr>
          <w:i/>
          <w:iCs/>
          <w:lang w:eastAsia="en-GB"/>
        </w:rPr>
        <w:t>by</w:t>
      </w:r>
      <w:r w:rsidR="00727415" w:rsidRPr="00883E31">
        <w:rPr>
          <w:lang w:eastAsia="en-GB"/>
        </w:rPr>
        <w:t xml:space="preserve"> </w:t>
      </w:r>
      <w:r w:rsidR="00727415">
        <w:rPr>
          <w:lang w:eastAsia="en-GB"/>
        </w:rPr>
        <w:t xml:space="preserve">other </w:t>
      </w:r>
      <w:r w:rsidR="00727415" w:rsidRPr="00883E31">
        <w:rPr>
          <w:lang w:eastAsia="en-GB"/>
        </w:rPr>
        <w:t>private</w:t>
      </w:r>
      <w:r w:rsidR="00727415">
        <w:rPr>
          <w:lang w:eastAsia="en-GB"/>
        </w:rPr>
        <w:t xml:space="preserve"> individuals or companies</w:t>
      </w:r>
      <w:r w:rsidR="00727415" w:rsidRPr="00883E31">
        <w:rPr>
          <w:lang w:eastAsia="en-GB"/>
        </w:rPr>
        <w:t xml:space="preserve">, </w:t>
      </w:r>
      <w:r w:rsidR="00727415">
        <w:rPr>
          <w:lang w:eastAsia="en-GB"/>
        </w:rPr>
        <w:t>the First Amendment does not apply</w:t>
      </w:r>
      <w:bookmarkEnd w:id="975"/>
      <w:r w:rsidR="00727415">
        <w:rPr>
          <w:lang w:eastAsia="en-GB"/>
        </w:rPr>
        <w:t xml:space="preserve">. In fact, free speech rights are exercised </w:t>
      </w:r>
      <w:r w:rsidR="00727415" w:rsidRPr="008073BB">
        <w:rPr>
          <w:lang w:eastAsia="en-GB"/>
        </w:rPr>
        <w:t>by</w:t>
      </w:r>
      <w:r w:rsidR="00727415">
        <w:rPr>
          <w:lang w:eastAsia="en-GB"/>
        </w:rPr>
        <w:t xml:space="preserve"> </w:t>
      </w:r>
      <w:r w:rsidR="00727415" w:rsidRPr="00883E31">
        <w:rPr>
          <w:lang w:eastAsia="en-GB"/>
        </w:rPr>
        <w:t>newspaper editors who choose not to print letters expressing certain types of content or viewpoints (e.g. lewd material</w:t>
      </w:r>
      <w:r w:rsidR="00727415">
        <w:rPr>
          <w:lang w:eastAsia="en-GB"/>
        </w:rPr>
        <w:t>, lewd material depicting homosexuality specifically</w:t>
      </w:r>
      <w:r w:rsidR="00727415" w:rsidRPr="00883E31">
        <w:rPr>
          <w:lang w:eastAsia="en-GB"/>
        </w:rPr>
        <w:t>)</w:t>
      </w:r>
      <w:r w:rsidR="00727415">
        <w:rPr>
          <w:lang w:eastAsia="en-GB"/>
        </w:rPr>
        <w:t>, and</w:t>
      </w:r>
      <w:r w:rsidR="00727415" w:rsidRPr="00883E31">
        <w:rPr>
          <w:lang w:eastAsia="en-GB"/>
        </w:rPr>
        <w:t xml:space="preserve"> by the senior managers or officers of social media platforms who choose to remove certain types of content or viewpoints (e.g. hate speech</w:t>
      </w:r>
      <w:r w:rsidR="00727415">
        <w:rPr>
          <w:lang w:eastAsia="en-GB"/>
        </w:rPr>
        <w:t>, hate speech against homosexuals specifically</w:t>
      </w:r>
      <w:r w:rsidR="00727415" w:rsidRPr="00883E31">
        <w:rPr>
          <w:lang w:eastAsia="en-GB"/>
        </w:rPr>
        <w:t>). By contrast, when governments enact laws banning newspaper editors or social media platforms from choosing not to publish or distribute certain material or content, then this violates their First Amendment right to make such decisions unmolested by governments.</w:t>
      </w:r>
      <w:r w:rsidRPr="00883E31">
        <w:rPr>
          <w:lang w:eastAsia="en-GB"/>
        </w:rPr>
        <w:t xml:space="preserve"> </w:t>
      </w:r>
      <w:r w:rsidRPr="00883E31">
        <w:t xml:space="preserve">Thus, </w:t>
      </w:r>
      <w:bookmarkStart w:id="976" w:name="_Hlk174209658"/>
      <w:r w:rsidRPr="00883E31">
        <w:t xml:space="preserve">in his </w:t>
      </w:r>
      <w:r w:rsidR="00727415">
        <w:t>c</w:t>
      </w:r>
      <w:r w:rsidRPr="00883E31">
        <w:t xml:space="preserve">oncurring </w:t>
      </w:r>
      <w:r w:rsidR="00727415">
        <w:t>o</w:t>
      </w:r>
      <w:r w:rsidRPr="00883E31">
        <w:t xml:space="preserve">pinion in the </w:t>
      </w:r>
      <w:proofErr w:type="spellStart"/>
      <w:r w:rsidRPr="00883E31">
        <w:rPr>
          <w:i/>
          <w:iCs/>
        </w:rPr>
        <w:t>NetChoice</w:t>
      </w:r>
      <w:proofErr w:type="spellEnd"/>
      <w:r w:rsidRPr="00883E31">
        <w:t xml:space="preserve"> cases,</w:t>
      </w:r>
      <w:commentRangeStart w:id="977"/>
      <w:r w:rsidR="003840B0" w:rsidRPr="00883E31">
        <w:rPr>
          <w:rStyle w:val="FootnoteReference"/>
        </w:rPr>
        <w:footnoteReference w:id="353"/>
      </w:r>
      <w:commentRangeEnd w:id="977"/>
      <w:r w:rsidR="004020EE">
        <w:rPr>
          <w:rStyle w:val="CommentReference"/>
        </w:rPr>
        <w:commentReference w:id="977"/>
      </w:r>
      <w:r w:rsidRPr="00883E31">
        <w:t xml:space="preserve"> Justice Alito points to </w:t>
      </w:r>
      <w:r w:rsidR="009C2086">
        <w:t>S</w:t>
      </w:r>
      <w:r w:rsidR="00A722E5">
        <w:t>ection</w:t>
      </w:r>
      <w:r w:rsidRPr="00883E31">
        <w:t xml:space="preserve"> 230(c)(2)(A) of Title 47 of the U</w:t>
      </w:r>
      <w:r w:rsidR="000A2AAD">
        <w:t>.</w:t>
      </w:r>
      <w:r w:rsidRPr="00883E31">
        <w:t>S</w:t>
      </w:r>
      <w:r w:rsidR="000A2AAD">
        <w:t>.</w:t>
      </w:r>
      <w:r w:rsidRPr="00883E31">
        <w:t xml:space="preserve"> Code which explicitly grants to providers and users of interactive computer services immunity </w:t>
      </w:r>
      <w:ins w:id="978" w:author="Jasmine C Furin" w:date="2025-08-14T13:57:00Z">
        <w:r w:rsidR="00E136A0">
          <w:t>“</w:t>
        </w:r>
      </w:ins>
      <w:r w:rsidRPr="00883E31">
        <w:t xml:space="preserve">from liability for </w:t>
      </w:r>
      <w:del w:id="979" w:author="Jasmine C Furin" w:date="2025-08-14T13:57:00Z">
        <w:r w:rsidR="00727415" w:rsidDel="00E136A0">
          <w:delText>“</w:delText>
        </w:r>
      </w:del>
      <w:ins w:id="980" w:author="Jasmine C Furin" w:date="2025-08-14T13:58:00Z">
        <w:r w:rsidR="00E136A0" w:rsidRPr="00E136A0">
          <w:t>voluntary, good-faith efforts to restrict or remove content that is</w:t>
        </w:r>
      </w:ins>
      <w:del w:id="981" w:author="Jasmine C Furin" w:date="2025-08-14T13:58:00Z">
        <w:r w:rsidRPr="00883E31" w:rsidDel="00E136A0">
          <w:rPr>
            <w:lang w:eastAsia="en-GB"/>
          </w:rPr>
          <w:delText xml:space="preserve">any action voluntarily taken in good faith to restrict access to or availability of </w:delText>
        </w:r>
        <w:r w:rsidRPr="00883E31" w:rsidDel="00E136A0">
          <w:rPr>
            <w:lang w:eastAsia="en-GB"/>
          </w:rPr>
          <w:lastRenderedPageBreak/>
          <w:delText>material that the provider or user considers to be</w:delText>
        </w:r>
      </w:del>
      <w:r w:rsidRPr="00883E31">
        <w:rPr>
          <w:lang w:eastAsia="en-GB"/>
        </w:rPr>
        <w:t xml:space="preserve"> </w:t>
      </w:r>
      <w:ins w:id="982" w:author="Jasmine C Furin" w:date="2025-08-14T13:58:00Z">
        <w:r w:rsidR="00E136A0">
          <w:rPr>
            <w:lang w:eastAsia="en-GB"/>
          </w:rPr>
          <w:t>‘</w:t>
        </w:r>
      </w:ins>
      <w:r w:rsidRPr="00883E31">
        <w:rPr>
          <w:lang w:eastAsia="en-GB"/>
        </w:rPr>
        <w:t>obscene, lewd, lascivious, filthy, excessively violent, harassing, or otherwise objectionable</w:t>
      </w:r>
      <w:ins w:id="983" w:author="Jasmine C Furin" w:date="2025-08-14T13:58:00Z">
        <w:r w:rsidR="00E136A0">
          <w:rPr>
            <w:lang w:eastAsia="en-GB"/>
          </w:rPr>
          <w:t>’</w:t>
        </w:r>
      </w:ins>
      <w:del w:id="984" w:author="Jasmine C Furin" w:date="2025-08-14T13:58:00Z">
        <w:r w:rsidRPr="00883E31" w:rsidDel="00E136A0">
          <w:rPr>
            <w:lang w:eastAsia="en-GB"/>
          </w:rPr>
          <w:delText>, whether or not such material is constitutionally protected</w:delText>
        </w:r>
      </w:del>
      <w:r w:rsidR="00727415">
        <w:rPr>
          <w:lang w:eastAsia="en-GB"/>
        </w:rPr>
        <w:t>”</w:t>
      </w:r>
      <w:ins w:id="985" w:author="Jasmine C Furin" w:date="2025-08-14T13:54:00Z">
        <w:r w:rsidR="00E136A0">
          <w:rPr>
            <w:lang w:eastAsia="en-GB"/>
          </w:rPr>
          <w:t xml:space="preserve">—also known as </w:t>
        </w:r>
      </w:ins>
      <w:del w:id="986" w:author="Jasmine C Furin" w:date="2025-08-14T13:54:00Z">
        <w:r w:rsidRPr="00883E31" w:rsidDel="00E136A0">
          <w:rPr>
            <w:lang w:eastAsia="en-GB"/>
          </w:rPr>
          <w:delText xml:space="preserve"> (</w:delText>
        </w:r>
      </w:del>
      <w:r w:rsidRPr="00883E31">
        <w:rPr>
          <w:lang w:eastAsia="en-GB"/>
        </w:rPr>
        <w:t>the</w:t>
      </w:r>
      <w:del w:id="987" w:author="Alex Brown" w:date="2025-08-22T07:42:00Z" w16du:dateUtc="2025-08-22T06:42:00Z">
        <w:r w:rsidRPr="00883E31" w:rsidDel="00907DBE">
          <w:rPr>
            <w:lang w:eastAsia="en-GB"/>
          </w:rPr>
          <w:delText xml:space="preserve"> so-called</w:delText>
        </w:r>
      </w:del>
      <w:r w:rsidRPr="00883E31">
        <w:rPr>
          <w:lang w:eastAsia="en-GB"/>
        </w:rPr>
        <w:t xml:space="preserve"> good Samaritan clause</w:t>
      </w:r>
      <w:del w:id="988" w:author="Jasmine C Furin" w:date="2025-08-14T13:54:00Z">
        <w:r w:rsidRPr="00883E31" w:rsidDel="00E136A0">
          <w:rPr>
            <w:lang w:eastAsia="en-GB"/>
          </w:rPr>
          <w:delText>)</w:delText>
        </w:r>
      </w:del>
      <w:r w:rsidRPr="00883E31">
        <w:rPr>
          <w:lang w:eastAsia="en-GB"/>
        </w:rPr>
        <w:t>.</w:t>
      </w:r>
      <w:bookmarkEnd w:id="976"/>
      <w:r w:rsidR="00727415">
        <w:rPr>
          <w:rStyle w:val="FootnoteReference"/>
          <w:lang w:eastAsia="en-GB"/>
        </w:rPr>
        <w:footnoteReference w:id="354"/>
      </w:r>
    </w:p>
    <w:p w14:paraId="32EE98C9" w14:textId="6471FD3C" w:rsidR="001A57D1" w:rsidRPr="00883E31" w:rsidRDefault="001A57D1" w:rsidP="006F5EF6">
      <w:pPr>
        <w:spacing w:line="480" w:lineRule="auto"/>
        <w:jc w:val="both"/>
        <w:rPr>
          <w:lang w:eastAsia="en-GB"/>
        </w:rPr>
      </w:pPr>
      <w:r w:rsidRPr="00883E31">
        <w:tab/>
        <w:t xml:space="preserve">Notwithstanding these points, another justification for </w:t>
      </w:r>
      <w:r w:rsidRPr="00883E31">
        <w:rPr>
          <w:lang w:eastAsia="en-GB"/>
        </w:rPr>
        <w:t xml:space="preserve">imposing legal obligations and criminal liability on senior managers and officers of Internet companies highlights a public interest in holding the powerful to account. Internet companies qua private transnational corporations are not subject to the same democratic accountability as governmental institutions. Their senior managers and officers are not voted in and out by those people who use their services </w:t>
      </w:r>
      <w:r w:rsidR="00C36681" w:rsidRPr="00883E31">
        <w:rPr>
          <w:lang w:eastAsia="en-GB"/>
        </w:rPr>
        <w:t>every day,</w:t>
      </w:r>
      <w:r w:rsidRPr="00883E31">
        <w:rPr>
          <w:lang w:eastAsia="en-GB"/>
        </w:rPr>
        <w:t xml:space="preserve"> much less by the public at large. So</w:t>
      </w:r>
      <w:r w:rsidR="00420E28">
        <w:rPr>
          <w:lang w:eastAsia="en-GB"/>
        </w:rPr>
        <w:t>,</w:t>
      </w:r>
      <w:r w:rsidRPr="00883E31">
        <w:rPr>
          <w:lang w:eastAsia="en-GB"/>
        </w:rPr>
        <w:t xml:space="preserve"> even though the decisions and actions taken by senior managers and officers of Internet companies can have similar or perhaps even greater impact on what actually circulates online as the decisions and actions of elected representatives, ordinary people are powerless to hold the former to account. This powerlessness is especially problematic in the case of historically oppressed groups who are both targeted with online hate speech and less likely to rise to the positions of senior managers and officers due to structural discrimination.</w:t>
      </w:r>
    </w:p>
    <w:p w14:paraId="69B4CB0B" w14:textId="1A84BAF8" w:rsidR="001A57D1" w:rsidRPr="00883E31" w:rsidRDefault="001A57D1" w:rsidP="006F5EF6">
      <w:pPr>
        <w:spacing w:line="480" w:lineRule="auto"/>
        <w:jc w:val="both"/>
        <w:rPr>
          <w:lang w:eastAsia="en-GB"/>
        </w:rPr>
      </w:pPr>
      <w:r w:rsidRPr="00883E31">
        <w:rPr>
          <w:lang w:eastAsia="en-GB"/>
        </w:rPr>
        <w:tab/>
      </w:r>
      <w:r w:rsidR="00F40440" w:rsidRPr="00883E31">
        <w:rPr>
          <w:lang w:eastAsia="en-GB"/>
        </w:rPr>
        <w:t>Now it might be countered that people who fear being victimized by cyberhate have the option of permanently staying offline to avoid the relevant harms, and as such</w:t>
      </w:r>
      <w:r w:rsidR="009C2086">
        <w:rPr>
          <w:lang w:eastAsia="en-GB"/>
        </w:rPr>
        <w:t>,</w:t>
      </w:r>
      <w:r w:rsidR="00F40440" w:rsidRPr="00883E31">
        <w:rPr>
          <w:lang w:eastAsia="en-GB"/>
        </w:rPr>
        <w:t xml:space="preserve"> it would be unwarranted to criminalize the decisions and actions of senior managers and officers.</w:t>
      </w:r>
      <w:r w:rsidRPr="00883E31">
        <w:rPr>
          <w:lang w:eastAsia="en-GB"/>
        </w:rPr>
        <w:t xml:space="preserve"> However, the personal, professional, and civic consequences of permanently staying offline are unreasonably burdensome</w:t>
      </w:r>
      <w:r w:rsidR="00021315">
        <w:rPr>
          <w:lang w:eastAsia="en-GB"/>
        </w:rPr>
        <w:t>,</w:t>
      </w:r>
      <w:r w:rsidRPr="00883E31">
        <w:rPr>
          <w:lang w:eastAsia="en-GB"/>
        </w:rPr>
        <w:t xml:space="preserve"> and it would be grossly unfair to expect victims to pay that price when others do not have to do so.</w:t>
      </w:r>
      <w:commentRangeStart w:id="989"/>
      <w:r w:rsidR="00EC0ABB" w:rsidRPr="00883E31">
        <w:rPr>
          <w:rStyle w:val="FootnoteReference"/>
          <w:lang w:eastAsia="en-GB"/>
        </w:rPr>
        <w:footnoteReference w:id="355"/>
      </w:r>
      <w:commentRangeEnd w:id="989"/>
      <w:r w:rsidR="001D730B">
        <w:rPr>
          <w:rStyle w:val="CommentReference"/>
        </w:rPr>
        <w:commentReference w:id="989"/>
      </w:r>
      <w:r w:rsidRPr="00883E31">
        <w:rPr>
          <w:lang w:eastAsia="en-GB"/>
        </w:rPr>
        <w:t xml:space="preserve"> </w:t>
      </w:r>
      <w:r w:rsidR="00437F17" w:rsidRPr="00883E31">
        <w:rPr>
          <w:lang w:eastAsia="en-GB"/>
        </w:rPr>
        <w:t xml:space="preserve">The counter also ignores the phenomenon of Internet dependency relations: that the more people are dependent on access to the Internet to meet a wide range of their everyday needs, and the greater their cognitive and emotional involvement </w:t>
      </w:r>
      <w:r w:rsidR="00437F17" w:rsidRPr="00883E31">
        <w:rPr>
          <w:lang w:eastAsia="en-GB"/>
        </w:rPr>
        <w:lastRenderedPageBreak/>
        <w:t>in online activities, the greater the salience they will place on the Internet,</w:t>
      </w:r>
      <w:r w:rsidR="00437F17">
        <w:rPr>
          <w:lang w:eastAsia="en-GB"/>
        </w:rPr>
        <w:t xml:space="preserve"> </w:t>
      </w:r>
      <w:r w:rsidR="00437F17" w:rsidRPr="00883E31">
        <w:rPr>
          <w:lang w:eastAsia="en-GB"/>
        </w:rPr>
        <w:t>thereby making it even more difficult for them, psychologically speaking, to come off the Internet.</w:t>
      </w:r>
      <w:r w:rsidR="00D77EDA" w:rsidRPr="00883E31">
        <w:rPr>
          <w:rStyle w:val="FootnoteReference"/>
          <w:lang w:eastAsia="en-GB"/>
        </w:rPr>
        <w:footnoteReference w:id="356"/>
      </w:r>
      <w:r w:rsidR="00437F17" w:rsidRPr="00883E31">
        <w:rPr>
          <w:lang w:eastAsia="en-GB"/>
        </w:rPr>
        <w:t xml:space="preserve"> Arguably, when people place greater salience on the Internet, this could also make them more psychologically vulnerable to negative content targeting them. More generally, the burden on users of attempting to live offline would be so great that it belies any idea that simply by remaining online users freely consent to and commission the decisions and actions taken by senior managers and officers of Internet companies. If a transperson joins Facebook, for example, because of the vital social connections it gives them, then clearly this involves signing up to its terms of use including agreeing not to post illegal content as well as content disallowed by its community standards. But surely it does not amount to their consenting to and commissioning Facebook’s senior managers and officers to take decisions and actions which lessen the chances that illegal transphobic hate speech will be removed from the platform in a timely fashion.</w:t>
      </w:r>
    </w:p>
    <w:p w14:paraId="131105CC" w14:textId="58E7032A" w:rsidR="001A57D1" w:rsidRPr="00883E31" w:rsidRDefault="001A57D1" w:rsidP="006F5EF6">
      <w:pPr>
        <w:spacing w:line="480" w:lineRule="auto"/>
        <w:jc w:val="both"/>
        <w:rPr>
          <w:lang w:eastAsia="en-GB"/>
        </w:rPr>
      </w:pPr>
      <w:r w:rsidRPr="00883E31">
        <w:rPr>
          <w:lang w:eastAsia="en-GB"/>
        </w:rPr>
        <w:tab/>
      </w:r>
      <w:r w:rsidR="009508CD" w:rsidRPr="00883E31">
        <w:rPr>
          <w:lang w:eastAsia="en-GB"/>
        </w:rPr>
        <w:t>At any rate, the public interest in putting senior managers and officers on notice that they have legal obligations to tackle the problem of illegal online hate speech and then holding them account</w:t>
      </w:r>
      <w:r w:rsidR="00D77EDA">
        <w:rPr>
          <w:lang w:eastAsia="en-GB"/>
        </w:rPr>
        <w:t xml:space="preserve">able </w:t>
      </w:r>
      <w:r w:rsidR="004E7197">
        <w:rPr>
          <w:lang w:eastAsia="en-GB"/>
        </w:rPr>
        <w:t>(</w:t>
      </w:r>
      <w:r w:rsidR="00D77EDA">
        <w:rPr>
          <w:lang w:eastAsia="en-GB"/>
        </w:rPr>
        <w:t>by</w:t>
      </w:r>
      <w:r w:rsidR="009508CD" w:rsidRPr="00883E31">
        <w:rPr>
          <w:lang w:eastAsia="en-GB"/>
        </w:rPr>
        <w:t xml:space="preserve"> prosecuting them</w:t>
      </w:r>
      <w:r w:rsidR="004E7197">
        <w:rPr>
          <w:lang w:eastAsia="en-GB"/>
        </w:rPr>
        <w:t>)</w:t>
      </w:r>
      <w:r w:rsidR="009508CD" w:rsidRPr="00883E31">
        <w:rPr>
          <w:lang w:eastAsia="en-GB"/>
        </w:rPr>
        <w:t xml:space="preserve"> for </w:t>
      </w:r>
      <w:r w:rsidR="00D77EDA">
        <w:rPr>
          <w:lang w:eastAsia="en-GB"/>
        </w:rPr>
        <w:t xml:space="preserve">their </w:t>
      </w:r>
      <w:r w:rsidR="009508CD" w:rsidRPr="00883E31">
        <w:rPr>
          <w:lang w:eastAsia="en-GB"/>
        </w:rPr>
        <w:t>failures in respect of those obligations is not limited to holding the powerful to account on behalf of the powerless. Another public interest argument is that</w:t>
      </w:r>
      <w:r w:rsidR="00D77EDA">
        <w:rPr>
          <w:lang w:eastAsia="en-GB"/>
        </w:rPr>
        <w:t>,</w:t>
      </w:r>
      <w:r w:rsidR="009508CD" w:rsidRPr="00883E31">
        <w:rPr>
          <w:lang w:eastAsia="en-GB"/>
        </w:rPr>
        <w:t xml:space="preserve"> </w:t>
      </w:r>
      <w:r w:rsidR="009508CD" w:rsidRPr="00883E31">
        <w:t>in many societies</w:t>
      </w:r>
      <w:r w:rsidR="00D77EDA">
        <w:t>,</w:t>
      </w:r>
      <w:r w:rsidR="009508CD" w:rsidRPr="00883E31">
        <w:t xml:space="preserve"> it is neither </w:t>
      </w:r>
      <w:r w:rsidR="009508CD" w:rsidRPr="00883E31">
        <w:rPr>
          <w:lang w:eastAsia="en-GB"/>
        </w:rPr>
        <w:t>feasible nor efficient for law enforcement authorities to investigate and prosecute everyone who sends or posts illegal hate speech in online environments. Therefore, it can be more cost effective to go after the senior managers and officers of Internet companies who have the power to shape and control policies and practices that impact the fate of vast amounts of digital content.</w:t>
      </w:r>
    </w:p>
    <w:p w14:paraId="71D69914" w14:textId="712B5FC6" w:rsidR="001A57D1" w:rsidRPr="00883E31" w:rsidRDefault="001A57D1" w:rsidP="006F5EF6">
      <w:pPr>
        <w:spacing w:line="480" w:lineRule="auto"/>
        <w:jc w:val="both"/>
      </w:pPr>
      <w:r w:rsidRPr="00883E31">
        <w:rPr>
          <w:lang w:eastAsia="en-GB"/>
        </w:rPr>
        <w:lastRenderedPageBreak/>
        <w:tab/>
        <w:t xml:space="preserve">Of course, there are also arguments against imposing criminal liability on senior managers and officers of Internet companies. </w:t>
      </w:r>
      <w:r w:rsidRPr="00883E31">
        <w:t xml:space="preserve">One is that this scheme of liability creates inconsistency in the law given the absence of liability for similar persons in other kinds of companies. In the </w:t>
      </w:r>
      <w:r w:rsidR="00482D5D">
        <w:t xml:space="preserve">context of the </w:t>
      </w:r>
      <w:r w:rsidRPr="00883E31">
        <w:t>U</w:t>
      </w:r>
      <w:r w:rsidR="000A2AAD">
        <w:t xml:space="preserve">nited </w:t>
      </w:r>
      <w:r w:rsidRPr="00883E31">
        <w:t>K</w:t>
      </w:r>
      <w:r w:rsidR="000A2AAD">
        <w:t>ingdom</w:t>
      </w:r>
      <w:r w:rsidRPr="00883E31">
        <w:t>, for example,</w:t>
      </w:r>
      <w:r w:rsidR="00130E4F">
        <w:t xml:space="preserve"> it could be argued that</w:t>
      </w:r>
      <w:r w:rsidRPr="00883E31">
        <w:t xml:space="preserve"> to </w:t>
      </w:r>
      <w:r w:rsidR="00060D26" w:rsidRPr="00883E31">
        <w:t>criminalize</w:t>
      </w:r>
      <w:r w:rsidRPr="00883E31">
        <w:t xml:space="preserve"> senior managers and officers of Internet platforms for failing to comply with information notices concerning potential </w:t>
      </w:r>
      <w:r w:rsidR="009904B0">
        <w:t>“</w:t>
      </w:r>
      <w:r w:rsidRPr="00883E31">
        <w:t>priority offences</w:t>
      </w:r>
      <w:r w:rsidR="009904B0">
        <w:t>”</w:t>
      </w:r>
      <w:r w:rsidRPr="00883E31">
        <w:t xml:space="preserve"> committed by users of their platforms and services is inconsistent with the fact that the government does not </w:t>
      </w:r>
      <w:r w:rsidR="00060D26" w:rsidRPr="00883E31">
        <w:t>criminalize</w:t>
      </w:r>
      <w:r w:rsidRPr="00883E31">
        <w:t xml:space="preserve"> the senior managers of telephone companies for failing to provide information about priority offences committed by customers of their telephone lines and also does not </w:t>
      </w:r>
      <w:r w:rsidR="00060D26" w:rsidRPr="00883E31">
        <w:t>criminalize</w:t>
      </w:r>
      <w:r w:rsidRPr="00883E31">
        <w:t xml:space="preserve"> pub landlords for failing to provide information about priority offences committed by patrons who hire out their function rooms. Some</w:t>
      </w:r>
      <w:r w:rsidR="00130E4F">
        <w:t xml:space="preserve"> people</w:t>
      </w:r>
      <w:r w:rsidRPr="00883E31">
        <w:t xml:space="preserve"> might argue there is no morally relevant difference between a moderation officer of a social media company who fails to provide information about users who post insults towards Black people that are intended to cause, and do cause, distress to Black people, and that either demonstrate or are motivated by hostility towards Black people; a director of a telephone company who fails to provide information about customers who use their phone lines to target Jews with automated spam phone calls containing abusive messages that harass the recipients and are known to harass the recipients, and that either demonstrate or are motivated by hostility towards Jews; and a pub landlord who fails to provide information about patrons who rent out the pub’s function room in order to display in its windows signs containing threatening messages about Muslims that are intended to cause, and do cause, alarm to Muslims, and that either demonstrate or are motivated by hostility towards Muslims. However, </w:t>
      </w:r>
      <w:r w:rsidR="00FA18EC">
        <w:t xml:space="preserve">even </w:t>
      </w:r>
      <w:r w:rsidR="00ED0275">
        <w:t>assuming</w:t>
      </w:r>
      <w:r w:rsidRPr="00883E31">
        <w:t xml:space="preserve"> </w:t>
      </w:r>
      <w:r w:rsidR="00FA18EC">
        <w:t xml:space="preserve">for the sake of argument </w:t>
      </w:r>
      <w:r w:rsidRPr="00883E31">
        <w:t xml:space="preserve">the law is currently inconsistent in this regard, </w:t>
      </w:r>
      <w:r w:rsidR="00ED0275">
        <w:t xml:space="preserve">this </w:t>
      </w:r>
      <w:r w:rsidRPr="00883E31">
        <w:t xml:space="preserve">does not automatically mean it is wrong to impose the scheme of criminal liability only on senior managers and officers of Internet companies. After all, one way to remove the inconsistency would be to expand the scope of the scheme of criminal liability to cover these </w:t>
      </w:r>
      <w:r w:rsidRPr="00883E31">
        <w:lastRenderedPageBreak/>
        <w:t xml:space="preserve">other sorts of cases. </w:t>
      </w:r>
      <w:r w:rsidR="00FA18EC">
        <w:t>That</w:t>
      </w:r>
      <w:r w:rsidRPr="00883E31">
        <w:t xml:space="preserve"> the senior managers and officers of Internet companies are dealing with potentially much greater</w:t>
      </w:r>
      <w:r w:rsidR="00FA18EC">
        <w:t xml:space="preserve"> quantities of third parties and </w:t>
      </w:r>
      <w:r w:rsidRPr="00883E31">
        <w:t>third</w:t>
      </w:r>
      <w:r w:rsidR="00A30713" w:rsidRPr="00883E31">
        <w:t>-</w:t>
      </w:r>
      <w:r w:rsidRPr="00883E31">
        <w:t xml:space="preserve">party content than their counterparts employed at other kinds of companies is not necessarily a morally relevant </w:t>
      </w:r>
      <w:r w:rsidR="00FA18EC" w:rsidRPr="00883E31">
        <w:t xml:space="preserve">difference. </w:t>
      </w:r>
      <w:r w:rsidR="00D77EDA">
        <w:t>As</w:t>
      </w:r>
      <w:r w:rsidRPr="00883E31">
        <w:t xml:space="preserve"> long as senior managers and officers have at their disposal the tools or means of gathering information and exercising some control, then they may be culpable, even if the exact nature of the tools or means varies across industries.</w:t>
      </w:r>
    </w:p>
    <w:p w14:paraId="576C430E" w14:textId="32043D1A" w:rsidR="001A57D1" w:rsidRPr="00883E31" w:rsidRDefault="001A57D1" w:rsidP="006F5EF6">
      <w:pPr>
        <w:spacing w:line="480" w:lineRule="auto"/>
        <w:jc w:val="both"/>
      </w:pPr>
      <w:r w:rsidRPr="00883E31">
        <w:tab/>
        <w:t>A second objection says that it is unfair to prosecute senior managers and officers of Internet companies when only a fraction of users who actually send or post illegal hate speech (or who commit hate crimes</w:t>
      </w:r>
      <w:r w:rsidR="00D77EDA">
        <w:t>,</w:t>
      </w:r>
      <w:r w:rsidRPr="00883E31">
        <w:t xml:space="preserve"> such as aggravated public order offen</w:t>
      </w:r>
      <w:r w:rsidR="009904B0">
        <w:t>s</w:t>
      </w:r>
      <w:r w:rsidRPr="00883E31">
        <w:t xml:space="preserve">es) on their platforms are ever prosecuted. However, the prosecution of senior managers and officers need not be seen as a substitute for the prosecution of other culpable individuals. It is not a question of prosecuting senior managers and officers so that the individuals who send or post illegal hate speech can be let off scot-free (i.e. treating senior managers and officers simply as </w:t>
      </w:r>
      <w:r w:rsidR="00FA044A">
        <w:t xml:space="preserve">the </w:t>
      </w:r>
      <w:r w:rsidRPr="00883E31">
        <w:t>means to an end). Both sorts of prosecutions should be pursued to the extent that doing so is in the public interest. If it is just to prosecute senior managers and officers, then doing so is just regardless of what level of prosecutions, if any, are directed towards platform users. Indeed, in circumstances where</w:t>
      </w:r>
      <w:r w:rsidRPr="00883E31">
        <w:rPr>
          <w:lang w:eastAsia="en-GB"/>
        </w:rPr>
        <w:t xml:space="preserve"> the relevant content is </w:t>
      </w:r>
      <w:r w:rsidR="00F44636">
        <w:rPr>
          <w:lang w:eastAsia="en-GB"/>
        </w:rPr>
        <w:t xml:space="preserve">criminally </w:t>
      </w:r>
      <w:commentRangeStart w:id="990"/>
      <w:r w:rsidRPr="00883E31">
        <w:rPr>
          <w:lang w:eastAsia="en-GB"/>
        </w:rPr>
        <w:t>unlawful</w:t>
      </w:r>
      <w:commentRangeEnd w:id="990"/>
      <w:r w:rsidR="000E45C7">
        <w:rPr>
          <w:rStyle w:val="CommentReference"/>
        </w:rPr>
        <w:commentReference w:id="990"/>
      </w:r>
      <w:r w:rsidRPr="00883E31">
        <w:rPr>
          <w:lang w:eastAsia="en-GB"/>
        </w:rPr>
        <w:t xml:space="preserve">, imposing criminal liability on senior managers and officers is not disproportionate in that sense. </w:t>
      </w:r>
      <w:r w:rsidRPr="00883E31">
        <w:t>Furthermore, at its heart fairness has to do with impartiality:</w:t>
      </w:r>
      <w:r w:rsidR="00163CB7">
        <w:t xml:space="preserve"> people</w:t>
      </w:r>
      <w:commentRangeStart w:id="991"/>
      <w:commentRangeEnd w:id="991"/>
      <w:r w:rsidR="00785B14">
        <w:rPr>
          <w:rStyle w:val="CommentReference"/>
        </w:rPr>
        <w:commentReference w:id="991"/>
      </w:r>
      <w:r w:rsidRPr="00883E31">
        <w:t xml:space="preserve"> with similar levels of culpability should be treated similarly. No doubt this implies that it would be unfair for senior managers and officers to face prosecution whilst individuals who send or post illegal hate speech online evade prosecution </w:t>
      </w:r>
      <w:r w:rsidRPr="00883E31">
        <w:rPr>
          <w:i/>
          <w:iCs/>
        </w:rPr>
        <w:t>if</w:t>
      </w:r>
      <w:r w:rsidRPr="00883E31">
        <w:t xml:space="preserve"> the former are in fact either less or no more culpable than the latter. However, it is far from obvious that senior managers and officers of Internet companies are either less or no more culpable than individuals who send or post illegal hate speech on their platforms or services. Senior managers and officers may be responsible for the wrong of allowing vast amounts of </w:t>
      </w:r>
      <w:r w:rsidRPr="00883E31">
        <w:lastRenderedPageBreak/>
        <w:t>cyberhate to circulate on their watch. Arguably, their culpability is higher than that of the average individual hate speaker. This means fairness as impartiality is upheld. Of course, there might be exception cases falling along the culpability spectrum. Compare managers and officers of Internet companies whose role in overseeing the identification and removal of illegal content is limited with individuals who are responsible for sending or posting very large quantities of extremely harmful hate speech. Here the degree of culpability might be similar and, therefore, fairness would seem to require that they be treated similarly.</w:t>
      </w:r>
    </w:p>
    <w:p w14:paraId="1555EE8B" w14:textId="506494F0" w:rsidR="001A57D1" w:rsidRPr="00883E31" w:rsidRDefault="001A57D1" w:rsidP="006F5EF6">
      <w:pPr>
        <w:spacing w:line="480" w:lineRule="auto"/>
        <w:jc w:val="both"/>
        <w:rPr>
          <w:lang w:eastAsia="en-GB"/>
        </w:rPr>
      </w:pPr>
      <w:r w:rsidRPr="00883E31">
        <w:tab/>
        <w:t xml:space="preserve">A third objection to assigning legal responsibilities and criminal liability to senior managers and officers of Internet companies is that doing so renders them de facto judges of </w:t>
      </w:r>
      <w:r w:rsidR="00060D26" w:rsidRPr="00883E31">
        <w:t>behavior</w:t>
      </w:r>
      <w:r w:rsidRPr="00883E31">
        <w:t xml:space="preserve"> and </w:t>
      </w:r>
      <w:r w:rsidRPr="00883E31">
        <w:rPr>
          <w:lang w:eastAsia="en-GB"/>
        </w:rPr>
        <w:t xml:space="preserve">arbiters of truth in cases of online hate speech. </w:t>
      </w:r>
      <w:r w:rsidRPr="00883E31">
        <w:t>Nevertheless, this objection fails</w:t>
      </w:r>
      <w:r w:rsidR="00272B92">
        <w:t xml:space="preserve"> </w:t>
      </w:r>
      <w:r w:rsidR="00272B92" w:rsidRPr="00883E31">
        <w:t>on further inspection</w:t>
      </w:r>
      <w:r w:rsidRPr="00883E31">
        <w:t xml:space="preserve">. For one thing, the vast majority of </w:t>
      </w:r>
      <w:r w:rsidRPr="00883E31">
        <w:rPr>
          <w:lang w:eastAsia="en-GB"/>
        </w:rPr>
        <w:t xml:space="preserve">hate speech laws (and hate crime laws) do not incorporate truth </w:t>
      </w:r>
      <w:r w:rsidR="00060D26" w:rsidRPr="00883E31">
        <w:rPr>
          <w:lang w:eastAsia="en-GB"/>
        </w:rPr>
        <w:t>defenses</w:t>
      </w:r>
      <w:r w:rsidR="001B52D5" w:rsidRPr="00883E31">
        <w:rPr>
          <w:lang w:eastAsia="en-GB"/>
        </w:rPr>
        <w:t>,</w:t>
      </w:r>
      <w:r w:rsidRPr="00883E31">
        <w:rPr>
          <w:lang w:eastAsia="en-GB"/>
        </w:rPr>
        <w:t xml:space="preserve"> and so questions as to the illegality of particular bits of hate speech (or hate crimes) rarely turn on whether a hate speaker has reasonable grounds on which to believe what they are saying is true</w:t>
      </w:r>
      <w:commentRangeStart w:id="992"/>
      <w:commentRangeStart w:id="993"/>
      <w:commentRangeStart w:id="994"/>
      <w:r w:rsidRPr="00883E31">
        <w:rPr>
          <w:lang w:eastAsia="en-GB"/>
        </w:rPr>
        <w:t>.</w:t>
      </w:r>
      <w:r w:rsidR="00025765" w:rsidRPr="00883E31">
        <w:rPr>
          <w:rStyle w:val="FootnoteReference"/>
          <w:lang w:eastAsia="en-GB"/>
        </w:rPr>
        <w:footnoteReference w:id="357"/>
      </w:r>
      <w:commentRangeEnd w:id="992"/>
      <w:commentRangeEnd w:id="993"/>
      <w:commentRangeEnd w:id="994"/>
      <w:r w:rsidR="0059530A">
        <w:rPr>
          <w:rStyle w:val="CommentReference"/>
        </w:rPr>
        <w:commentReference w:id="992"/>
      </w:r>
      <w:r w:rsidR="00B00674">
        <w:rPr>
          <w:rStyle w:val="CommentReference"/>
        </w:rPr>
        <w:commentReference w:id="993"/>
      </w:r>
      <w:r w:rsidR="00CF4D88">
        <w:rPr>
          <w:rStyle w:val="CommentReference"/>
        </w:rPr>
        <w:commentReference w:id="994"/>
      </w:r>
      <w:r w:rsidR="00FA044A">
        <w:rPr>
          <w:lang w:eastAsia="en-GB"/>
        </w:rPr>
        <w:t xml:space="preserve"> </w:t>
      </w:r>
      <w:r w:rsidRPr="00883E31">
        <w:rPr>
          <w:lang w:eastAsia="en-GB"/>
        </w:rPr>
        <w:t xml:space="preserve">Moreover, assigning </w:t>
      </w:r>
      <w:r w:rsidRPr="00883E31">
        <w:t xml:space="preserve">legal obligations and criminal liability to senior managers and officers does not make them judges of </w:t>
      </w:r>
      <w:r w:rsidR="00060D26" w:rsidRPr="00883E31">
        <w:rPr>
          <w:lang w:eastAsia="en-GB"/>
        </w:rPr>
        <w:t>behavior</w:t>
      </w:r>
      <w:r w:rsidRPr="00883E31">
        <w:rPr>
          <w:lang w:eastAsia="en-GB"/>
        </w:rPr>
        <w:t>. Decisions on definitions, standards, and examples of what constitutes illegal hate speech remain in the hands of legislators, prosecution services, and courts.</w:t>
      </w:r>
      <w:r w:rsidR="006876A5">
        <w:rPr>
          <w:lang w:eastAsia="en-GB"/>
        </w:rPr>
        <w:t xml:space="preserve"> In</w:t>
      </w:r>
      <w:r w:rsidRPr="00883E31">
        <w:rPr>
          <w:lang w:eastAsia="en-GB"/>
        </w:rPr>
        <w:t xml:space="preserve"> some countries, such as in Spain, there are also specialist police units, prosecutors, and/or judges with powers to send notices to Internet companies requesting the removal of particular content which they either suspect or judge to be illegal hate speech</w:t>
      </w:r>
      <w:commentRangeStart w:id="995"/>
      <w:r w:rsidRPr="00883E31">
        <w:rPr>
          <w:lang w:eastAsia="en-GB"/>
        </w:rPr>
        <w:t>.</w:t>
      </w:r>
      <w:r w:rsidR="009339E1" w:rsidRPr="00883E31">
        <w:rPr>
          <w:rStyle w:val="FootnoteReference"/>
          <w:lang w:eastAsia="en-GB"/>
        </w:rPr>
        <w:footnoteReference w:id="358"/>
      </w:r>
      <w:commentRangeEnd w:id="995"/>
      <w:r w:rsidR="00C1360A">
        <w:rPr>
          <w:rStyle w:val="CommentReference"/>
        </w:rPr>
        <w:commentReference w:id="995"/>
      </w:r>
      <w:r w:rsidRPr="00883E31">
        <w:rPr>
          <w:lang w:eastAsia="en-GB"/>
        </w:rPr>
        <w:t xml:space="preserve"> The primary job of the </w:t>
      </w:r>
      <w:commentRangeStart w:id="996"/>
      <w:r w:rsidRPr="00883E31">
        <w:rPr>
          <w:lang w:eastAsia="en-GB"/>
        </w:rPr>
        <w:t xml:space="preserve">staff </w:t>
      </w:r>
      <w:commentRangeEnd w:id="996"/>
      <w:r w:rsidR="00A94BD1">
        <w:rPr>
          <w:rStyle w:val="CommentReference"/>
        </w:rPr>
        <w:commentReference w:id="996"/>
      </w:r>
      <w:r w:rsidRPr="00883E31">
        <w:rPr>
          <w:lang w:eastAsia="en-GB"/>
        </w:rPr>
        <w:t xml:space="preserve">tasked with handling these requests on behalf of the Internet companies lies in checking the exact terms of the requests and looking into matters of fact concerning what has been posted, by whom, when, where, and so </w:t>
      </w:r>
      <w:commentRangeStart w:id="997"/>
      <w:r w:rsidRPr="00883E31">
        <w:rPr>
          <w:lang w:eastAsia="en-GB"/>
        </w:rPr>
        <w:t>on</w:t>
      </w:r>
      <w:commentRangeEnd w:id="997"/>
      <w:r w:rsidR="005F4321">
        <w:rPr>
          <w:rStyle w:val="CommentReference"/>
        </w:rPr>
        <w:commentReference w:id="997"/>
      </w:r>
      <w:r w:rsidRPr="00883E31">
        <w:rPr>
          <w:lang w:eastAsia="en-GB"/>
        </w:rPr>
        <w:t>.</w:t>
      </w:r>
      <w:ins w:id="998" w:author="Alex Brown" w:date="2025-02-07T10:48:00Z">
        <w:r w:rsidR="00863C6E">
          <w:rPr>
            <w:rStyle w:val="FootnoteReference"/>
            <w:lang w:eastAsia="en-GB"/>
          </w:rPr>
          <w:footnoteReference w:id="359"/>
        </w:r>
      </w:ins>
      <w:r w:rsidRPr="00883E31">
        <w:rPr>
          <w:lang w:eastAsia="en-GB"/>
        </w:rPr>
        <w:t xml:space="preserve"> </w:t>
      </w:r>
      <w:r w:rsidR="00CE6A93">
        <w:rPr>
          <w:lang w:eastAsia="en-GB"/>
        </w:rPr>
        <w:t>However, t</w:t>
      </w:r>
      <w:r w:rsidRPr="00883E31">
        <w:rPr>
          <w:lang w:eastAsia="en-GB"/>
        </w:rPr>
        <w:t xml:space="preserve">his does not make the relevant members of staff the judges of </w:t>
      </w:r>
      <w:r w:rsidR="00060D26" w:rsidRPr="00883E31">
        <w:rPr>
          <w:lang w:eastAsia="en-GB"/>
        </w:rPr>
        <w:t>behavior</w:t>
      </w:r>
      <w:r w:rsidRPr="00883E31">
        <w:rPr>
          <w:lang w:eastAsia="en-GB"/>
        </w:rPr>
        <w:t xml:space="preserve">. To the extent </w:t>
      </w:r>
      <w:r w:rsidRPr="00883E31">
        <w:rPr>
          <w:lang w:eastAsia="en-GB"/>
        </w:rPr>
        <w:lastRenderedPageBreak/>
        <w:t xml:space="preserve">that Internet companies disagree on matters of interpretation of domestic hate speech law as applied to individual cases, this is likely to be handled by their legal compliance teams who possess the specialist knowledge </w:t>
      </w:r>
      <w:commentRangeStart w:id="1000"/>
      <w:r w:rsidRPr="00883E31">
        <w:rPr>
          <w:lang w:eastAsia="en-GB"/>
        </w:rPr>
        <w:t>needed</w:t>
      </w:r>
      <w:commentRangeEnd w:id="1000"/>
      <w:r w:rsidR="00A937B3">
        <w:rPr>
          <w:rStyle w:val="CommentReference"/>
        </w:rPr>
        <w:commentReference w:id="1000"/>
      </w:r>
      <w:r w:rsidRPr="00883E31">
        <w:rPr>
          <w:lang w:eastAsia="en-GB"/>
        </w:rPr>
        <w:t>.</w:t>
      </w:r>
      <w:ins w:id="1001" w:author="Alex Brown" w:date="2025-02-07T10:49:00Z">
        <w:r w:rsidR="00E764A0" w:rsidRPr="00883E31">
          <w:rPr>
            <w:rStyle w:val="FootnoteReference"/>
            <w:lang w:eastAsia="en-GB"/>
          </w:rPr>
          <w:footnoteReference w:id="360"/>
        </w:r>
        <w:commentRangeStart w:id="1005"/>
        <w:commentRangeEnd w:id="1005"/>
        <w:r w:rsidR="00E764A0">
          <w:rPr>
            <w:rStyle w:val="CommentReference"/>
          </w:rPr>
          <w:commentReference w:id="1005"/>
        </w:r>
      </w:ins>
      <w:r w:rsidRPr="00883E31">
        <w:rPr>
          <w:lang w:eastAsia="en-GB"/>
        </w:rPr>
        <w:t xml:space="preserve"> That Internet companies must rely on their legal compliance teams is hardly exceptional or unusual. They have such teams helping them navigate various areas of law, everything from defamation law; through to employment law; to health and safety regulations; to environmental law; and on to tax codes and accounting compliance.</w:t>
      </w:r>
    </w:p>
    <w:p w14:paraId="32DA4726" w14:textId="0DB2F141" w:rsidR="001A57D1" w:rsidRPr="00883E31" w:rsidRDefault="00E764A0" w:rsidP="006F5EF6">
      <w:pPr>
        <w:spacing w:line="480" w:lineRule="auto"/>
        <w:ind w:firstLine="720"/>
        <w:jc w:val="both"/>
      </w:pPr>
      <w:r w:rsidRPr="00883E31">
        <w:rPr>
          <w:lang w:eastAsia="en-GB"/>
        </w:rPr>
        <w:t>A fourth objection is that if senior managers and officers become criminally liable, then the consequences for freedom of expression could be dire.</w:t>
      </w:r>
      <w:r w:rsidR="001A57D1" w:rsidRPr="00883E31">
        <w:rPr>
          <w:lang w:eastAsia="en-GB"/>
        </w:rPr>
        <w:t xml:space="preserve"> For one thing, it may have an unintended chilling effect insofar as senior managers and officers become risk averse in the face of legal jeopardy—for example, they might end up adopting a </w:t>
      </w:r>
      <w:r>
        <w:rPr>
          <w:lang w:eastAsia="en-GB"/>
        </w:rPr>
        <w:t>“</w:t>
      </w:r>
      <w:r w:rsidR="001A57D1" w:rsidRPr="00883E31">
        <w:rPr>
          <w:lang w:eastAsia="en-GB"/>
        </w:rPr>
        <w:t>safety</w:t>
      </w:r>
      <w:r>
        <w:rPr>
          <w:lang w:eastAsia="en-GB"/>
        </w:rPr>
        <w:t xml:space="preserve"> first” </w:t>
      </w:r>
      <w:r w:rsidR="001A57D1" w:rsidRPr="00883E31">
        <w:rPr>
          <w:lang w:eastAsia="en-GB"/>
        </w:rPr>
        <w:t xml:space="preserve">approach to content removal along the lines </w:t>
      </w:r>
      <w:r w:rsidR="001A62F5">
        <w:rPr>
          <w:lang w:eastAsia="en-GB"/>
        </w:rPr>
        <w:t>of</w:t>
      </w:r>
      <w:r>
        <w:rPr>
          <w:lang w:eastAsia="en-GB"/>
        </w:rPr>
        <w:t xml:space="preserve"> “</w:t>
      </w:r>
      <w:r w:rsidR="001A57D1" w:rsidRPr="00883E31">
        <w:rPr>
          <w:lang w:eastAsia="en-GB"/>
        </w:rPr>
        <w:t>remove alleged illegal content first, ask questions later</w:t>
      </w:r>
      <w:r w:rsidR="00272B92">
        <w:rPr>
          <w:lang w:eastAsia="en-GB"/>
        </w:rPr>
        <w:t xml:space="preserve"> . . . </w:t>
      </w:r>
      <w:r>
        <w:rPr>
          <w:lang w:eastAsia="en-GB"/>
        </w:rPr>
        <w:t>.”</w:t>
      </w:r>
      <w:commentRangeStart w:id="1006"/>
      <w:commentRangeStart w:id="1007"/>
      <w:r w:rsidR="00F30255" w:rsidRPr="00883E31">
        <w:rPr>
          <w:rStyle w:val="FootnoteReference"/>
        </w:rPr>
        <w:footnoteReference w:id="361"/>
      </w:r>
      <w:commentRangeEnd w:id="1006"/>
      <w:r w:rsidR="000F25EA">
        <w:rPr>
          <w:rStyle w:val="CommentReference"/>
        </w:rPr>
        <w:commentReference w:id="1006"/>
      </w:r>
      <w:commentRangeEnd w:id="1007"/>
      <w:r w:rsidR="00CF4D88">
        <w:rPr>
          <w:rStyle w:val="CommentReference"/>
        </w:rPr>
        <w:commentReference w:id="1007"/>
      </w:r>
      <w:r w:rsidR="001A57D1" w:rsidRPr="00883E31">
        <w:t xml:space="preserve"> For example, Article 19 has argued that because the legal obligations outlined in the Online Safety Act 2023 remain vague and overbroad, </w:t>
      </w:r>
      <w:r>
        <w:t>“</w:t>
      </w:r>
      <w:r w:rsidR="001A57D1" w:rsidRPr="00883E31">
        <w:t>any online platform will be legally advised to reduce its liability exposure and simply remove any controversial content with little regard to users’ human rights</w:t>
      </w:r>
      <w:r w:rsidR="00BE6A82">
        <w:t xml:space="preserve"> . . . </w:t>
      </w:r>
      <w:r>
        <w:t>.”</w:t>
      </w:r>
      <w:r w:rsidR="00F30255" w:rsidRPr="00883E31">
        <w:rPr>
          <w:rStyle w:val="FootnoteReference"/>
        </w:rPr>
        <w:footnoteReference w:id="362"/>
      </w:r>
    </w:p>
    <w:p w14:paraId="1DD9C75C" w14:textId="710600F5" w:rsidR="001A57D1" w:rsidRPr="00883E31" w:rsidRDefault="001A57D1" w:rsidP="006F5EF6">
      <w:pPr>
        <w:spacing w:line="480" w:lineRule="auto"/>
        <w:ind w:firstLine="720"/>
        <w:jc w:val="both"/>
      </w:pPr>
      <w:r w:rsidRPr="00883E31">
        <w:t xml:space="preserve">Furthermore, holding senior managers and officers criminally liable could </w:t>
      </w:r>
      <w:r w:rsidRPr="00883E31">
        <w:rPr>
          <w:lang w:eastAsia="en-GB"/>
        </w:rPr>
        <w:t xml:space="preserve">open the door to </w:t>
      </w:r>
      <w:r w:rsidR="00E764A0">
        <w:rPr>
          <w:lang w:eastAsia="en-GB"/>
        </w:rPr>
        <w:t>“</w:t>
      </w:r>
      <w:r w:rsidRPr="00883E31">
        <w:rPr>
          <w:lang w:eastAsia="en-GB"/>
        </w:rPr>
        <w:t>collateral censorship</w:t>
      </w:r>
      <w:r w:rsidR="00E764A0">
        <w:rPr>
          <w:lang w:eastAsia="en-GB"/>
        </w:rPr>
        <w:t>”</w:t>
      </w:r>
      <w:r w:rsidR="00BF5F25" w:rsidRPr="00883E31">
        <w:rPr>
          <w:lang w:eastAsia="en-GB"/>
        </w:rPr>
        <w:t xml:space="preserve"> </w:t>
      </w:r>
      <w:r w:rsidRPr="00883E31">
        <w:rPr>
          <w:lang w:eastAsia="en-GB"/>
        </w:rPr>
        <w:t>in which governments</w:t>
      </w:r>
      <w:r w:rsidR="00E764A0">
        <w:rPr>
          <w:lang w:eastAsia="en-GB"/>
        </w:rPr>
        <w:t xml:space="preserve"> could</w:t>
      </w:r>
      <w:r w:rsidRPr="00883E31">
        <w:rPr>
          <w:lang w:eastAsia="en-GB"/>
        </w:rPr>
        <w:t xml:space="preserve"> deliberately exploit this liability in order to control senior managers and officers, getting them to do their dirty work for them by censoring opinions the government does not like but cannot constrain directly</w:t>
      </w:r>
      <w:commentRangeStart w:id="1008"/>
      <w:commentRangeStart w:id="1009"/>
      <w:r w:rsidRPr="00883E31">
        <w:rPr>
          <w:lang w:eastAsia="en-GB"/>
        </w:rPr>
        <w:t>.</w:t>
      </w:r>
      <w:r w:rsidR="00F30255" w:rsidRPr="00883E31">
        <w:rPr>
          <w:rStyle w:val="FootnoteReference"/>
          <w:lang w:eastAsia="en-GB"/>
        </w:rPr>
        <w:footnoteReference w:id="363"/>
      </w:r>
      <w:commentRangeEnd w:id="1008"/>
      <w:r w:rsidR="00B3320C">
        <w:rPr>
          <w:rStyle w:val="CommentReference"/>
        </w:rPr>
        <w:commentReference w:id="1008"/>
      </w:r>
      <w:commentRangeEnd w:id="1009"/>
      <w:r w:rsidR="008C2F7F">
        <w:rPr>
          <w:rStyle w:val="CommentReference"/>
        </w:rPr>
        <w:commentReference w:id="1009"/>
      </w:r>
      <w:r w:rsidRPr="00883E31">
        <w:rPr>
          <w:lang w:eastAsia="en-GB"/>
        </w:rPr>
        <w:t xml:space="preserve"> As already mentioned, o</w:t>
      </w:r>
      <w:r w:rsidRPr="00883E31">
        <w:t xml:space="preserve">ne of the arguments in </w:t>
      </w:r>
      <w:r w:rsidR="00060D26" w:rsidRPr="00883E31">
        <w:t>favor</w:t>
      </w:r>
      <w:r w:rsidRPr="00883E31">
        <w:t xml:space="preserve"> of imposing criminal liability is </w:t>
      </w:r>
      <w:commentRangeStart w:id="1010"/>
      <w:r w:rsidR="00A81094">
        <w:t xml:space="preserve">the tremendous </w:t>
      </w:r>
      <w:r w:rsidR="00A81094">
        <w:lastRenderedPageBreak/>
        <w:t>capacity</w:t>
      </w:r>
      <w:commentRangeEnd w:id="1010"/>
      <w:r w:rsidR="006C2DBD">
        <w:rPr>
          <w:rStyle w:val="CommentReference"/>
        </w:rPr>
        <w:commentReference w:id="1010"/>
      </w:r>
      <w:r w:rsidR="00A81094" w:rsidRPr="00883E31">
        <w:t xml:space="preserve"> </w:t>
      </w:r>
      <w:r w:rsidRPr="00883E31">
        <w:t xml:space="preserve">Internet companies have as facilitators of mass communication and connectors of people. </w:t>
      </w:r>
      <w:r w:rsidR="00E764A0" w:rsidRPr="00883E31">
        <w:t>The current objection turns this on its head and flags the huge opportunities this capacity provides to censorious governments. For instance, governments could abuse liability to threaten senior managers and officers into handing over data (or evidence) that they intend to use to silence dissenting voices.</w:t>
      </w:r>
      <w:r w:rsidRPr="00883E31">
        <w:t xml:space="preserve"> In Tunisia, for example, Decree-Law No. 2022-54 of 2022</w:t>
      </w:r>
      <w:commentRangeStart w:id="1011"/>
      <w:commentRangeStart w:id="1012"/>
      <w:r w:rsidR="00DF73CC" w:rsidRPr="00883E31">
        <w:rPr>
          <w:rStyle w:val="FootnoteReference"/>
        </w:rPr>
        <w:footnoteReference w:id="364"/>
      </w:r>
      <w:commentRangeEnd w:id="1011"/>
      <w:commentRangeEnd w:id="1012"/>
      <w:r w:rsidR="00CB7B50">
        <w:rPr>
          <w:rStyle w:val="CommentReference"/>
        </w:rPr>
        <w:commentReference w:id="1011"/>
      </w:r>
      <w:r w:rsidR="00C94623">
        <w:rPr>
          <w:rStyle w:val="CommentReference"/>
        </w:rPr>
        <w:commentReference w:id="1012"/>
      </w:r>
      <w:r w:rsidRPr="00883E31">
        <w:t xml:space="preserve"> creates obligations on the part of </w:t>
      </w:r>
      <w:r w:rsidR="00C86EF6">
        <w:t>“</w:t>
      </w:r>
      <w:r w:rsidRPr="00883E31">
        <w:t>service providers</w:t>
      </w:r>
      <w:r w:rsidR="00C86EF6">
        <w:t>”</w:t>
      </w:r>
      <w:r w:rsidRPr="00883E31">
        <w:t xml:space="preserve"> to retain data related to content sent or posted by users of their platforms or services for a two</w:t>
      </w:r>
      <w:r w:rsidR="00C16265" w:rsidRPr="00883E31">
        <w:t>-</w:t>
      </w:r>
      <w:r w:rsidRPr="00883E31">
        <w:t xml:space="preserve">year period, including </w:t>
      </w:r>
      <w:r w:rsidR="00C86EF6">
        <w:t>“</w:t>
      </w:r>
      <w:r w:rsidRPr="00883E31">
        <w:t>any</w:t>
      </w:r>
      <w:r w:rsidR="00C86EF6">
        <w:t>”</w:t>
      </w:r>
      <w:r w:rsidRPr="00883E31">
        <w:t xml:space="preserve"> data that would allow users of the service to be identified.</w:t>
      </w:r>
      <w:r w:rsidR="00C86EF6">
        <w:rPr>
          <w:rStyle w:val="FootnoteReference"/>
        </w:rPr>
        <w:footnoteReference w:id="365"/>
      </w:r>
      <w:r w:rsidRPr="00883E31">
        <w:t xml:space="preserve"> It also creates offen</w:t>
      </w:r>
      <w:r w:rsidR="00C86EF6">
        <w:t>s</w:t>
      </w:r>
      <w:r w:rsidRPr="00883E31">
        <w:t>es punishable by one year in prison for failure to retain data</w:t>
      </w:r>
      <w:r w:rsidR="00C86EF6">
        <w:t>,</w:t>
      </w:r>
      <w:r w:rsidR="00C86EF6">
        <w:rPr>
          <w:rStyle w:val="FootnoteReference"/>
        </w:rPr>
        <w:footnoteReference w:id="366"/>
      </w:r>
      <w:r w:rsidRPr="00883E31">
        <w:t xml:space="preserve"> and for obstructing an investigation by refusing to hand over data or by destroying or hiding data.</w:t>
      </w:r>
      <w:r w:rsidR="00C86EF6">
        <w:rPr>
          <w:rStyle w:val="FootnoteReference"/>
        </w:rPr>
        <w:footnoteReference w:id="367"/>
      </w:r>
      <w:r w:rsidRPr="00883E31">
        <w:t xml:space="preserve"> In addition, it establishes the criminal liability of service providers and their directors as legal entities for the above offen</w:t>
      </w:r>
      <w:r w:rsidR="00C80B2B">
        <w:t>s</w:t>
      </w:r>
      <w:r w:rsidRPr="00883E31">
        <w:t>es.</w:t>
      </w:r>
      <w:r w:rsidRPr="00883E31">
        <w:rPr>
          <w:rStyle w:val="FootnoteReference"/>
        </w:rPr>
        <w:footnoteReference w:id="368"/>
      </w:r>
      <w:r w:rsidRPr="00883E31">
        <w:t xml:space="preserve"> Notably, </w:t>
      </w:r>
      <w:r w:rsidRPr="00883E31">
        <w:rPr>
          <w:lang w:eastAsia="en-GB"/>
        </w:rPr>
        <w:t>t</w:t>
      </w:r>
      <w:r w:rsidRPr="00883E31">
        <w:t xml:space="preserve">he </w:t>
      </w:r>
      <w:commentRangeStart w:id="1013"/>
      <w:r w:rsidRPr="00883E31">
        <w:t>offen</w:t>
      </w:r>
      <w:r w:rsidR="00533D52">
        <w:t>s</w:t>
      </w:r>
      <w:r w:rsidRPr="00883E31">
        <w:t>e</w:t>
      </w:r>
      <w:commentRangeEnd w:id="1013"/>
      <w:r w:rsidR="00533D52">
        <w:rPr>
          <w:rStyle w:val="CommentReference"/>
        </w:rPr>
        <w:commentReference w:id="1013"/>
      </w:r>
      <w:r w:rsidRPr="00883E31">
        <w:t xml:space="preserve"> of failing to comply with data retention obligations does not contain an intention clause, meaning that in principle a senior manager or official could be subject to legal jeopardy for compliance failures that were in fact unintentional or inadvertent.</w:t>
      </w:r>
      <w:ins w:id="1014" w:author="Jasmine C Furin" w:date="2025-06-13T22:13:00Z">
        <w:r w:rsidR="00BE6A82">
          <w:rPr>
            <w:rStyle w:val="FootnoteReference"/>
          </w:rPr>
          <w:footnoteReference w:id="369"/>
        </w:r>
      </w:ins>
      <w:r w:rsidRPr="00883E31">
        <w:t xml:space="preserve"> That the </w:t>
      </w:r>
      <w:commentRangeStart w:id="1016"/>
      <w:r w:rsidRPr="00883E31">
        <w:t>offen</w:t>
      </w:r>
      <w:r w:rsidR="002A2B10">
        <w:t>s</w:t>
      </w:r>
      <w:r w:rsidRPr="00883E31">
        <w:t>e</w:t>
      </w:r>
      <w:commentRangeEnd w:id="1016"/>
      <w:r w:rsidR="002A2B10">
        <w:rPr>
          <w:rStyle w:val="CommentReference"/>
        </w:rPr>
        <w:commentReference w:id="1016"/>
      </w:r>
      <w:r w:rsidRPr="00883E31">
        <w:t xml:space="preserve"> includes a prison sentence has been described by Article 19 as </w:t>
      </w:r>
      <w:r w:rsidR="00C86EF6">
        <w:t>“d</w:t>
      </w:r>
      <w:r w:rsidRPr="00883E31">
        <w:t>isproportionate</w:t>
      </w:r>
      <w:r w:rsidR="00C86EF6">
        <w:t>”</w:t>
      </w:r>
      <w:r w:rsidRPr="00883E31">
        <w:t xml:space="preserve"> and as having the potential to be </w:t>
      </w:r>
      <w:r w:rsidR="00C86EF6">
        <w:t>“</w:t>
      </w:r>
      <w:r w:rsidRPr="00883E31">
        <w:t>used by Tunisian authorities to exert undue pressure on individuals and legal entities to comply with its orders</w:t>
      </w:r>
      <w:r w:rsidR="00BE6A82">
        <w:t xml:space="preserve"> . . . </w:t>
      </w:r>
      <w:r w:rsidR="00C80B2B">
        <w:t>.”</w:t>
      </w:r>
      <w:commentRangeStart w:id="1017"/>
      <w:r w:rsidR="00DF73CC" w:rsidRPr="00883E31">
        <w:rPr>
          <w:rStyle w:val="FootnoteReference"/>
        </w:rPr>
        <w:footnoteReference w:id="370"/>
      </w:r>
      <w:commentRangeEnd w:id="1017"/>
      <w:r w:rsidR="00BC5477">
        <w:rPr>
          <w:rStyle w:val="CommentReference"/>
        </w:rPr>
        <w:commentReference w:id="1017"/>
      </w:r>
    </w:p>
    <w:p w14:paraId="525904EF" w14:textId="04B35AA4" w:rsidR="001A57D1" w:rsidRPr="00883E31" w:rsidRDefault="001A57D1" w:rsidP="006F5EF6">
      <w:pPr>
        <w:spacing w:line="480" w:lineRule="auto"/>
        <w:jc w:val="both"/>
        <w:rPr>
          <w:lang w:eastAsia="en-GB"/>
        </w:rPr>
      </w:pPr>
      <w:r w:rsidRPr="00883E31">
        <w:tab/>
        <w:t xml:space="preserve">This fourth argument (or cluster of arguments) is the most significant and serious of the four, but it is by no means unanswerable. </w:t>
      </w:r>
      <w:r w:rsidRPr="00883E31">
        <w:rPr>
          <w:lang w:eastAsia="en-GB"/>
        </w:rPr>
        <w:t xml:space="preserve">The idea that senior managers and officers might </w:t>
      </w:r>
      <w:r w:rsidRPr="00883E31">
        <w:rPr>
          <w:lang w:eastAsia="en-GB"/>
        </w:rPr>
        <w:lastRenderedPageBreak/>
        <w:t xml:space="preserve">become risk averse in the face of legal jeopardy need not be seen as an unintended or negative consequence of liability but part of its core purpose and value. Criminal liability can </w:t>
      </w:r>
      <w:r w:rsidR="00060D26" w:rsidRPr="00883E31">
        <w:rPr>
          <w:lang w:eastAsia="en-GB"/>
        </w:rPr>
        <w:t>incentivize</w:t>
      </w:r>
      <w:r w:rsidRPr="00883E31">
        <w:rPr>
          <w:lang w:eastAsia="en-GB"/>
        </w:rPr>
        <w:t xml:space="preserve"> senior managers and officers to take all reasonable steps to deal with illegal hate speech circulating on their platforms and services. This is not about pushing office holders into the over-zealous removal of legal hate speech but rather </w:t>
      </w:r>
      <w:r w:rsidR="00060D26" w:rsidRPr="00883E31">
        <w:rPr>
          <w:lang w:eastAsia="en-GB"/>
        </w:rPr>
        <w:t>incentivizing</w:t>
      </w:r>
      <w:r w:rsidRPr="00883E31">
        <w:rPr>
          <w:lang w:eastAsia="en-GB"/>
        </w:rPr>
        <w:t xml:space="preserve"> the proactive removal of illegal hate speech. But why use criminal liability? In circumstances where simply levying fines on Internet companies is</w:t>
      </w:r>
      <w:r w:rsidR="00D46F47" w:rsidRPr="00883E31">
        <w:rPr>
          <w:lang w:eastAsia="en-GB"/>
        </w:rPr>
        <w:t xml:space="preserve"> an</w:t>
      </w:r>
      <w:r w:rsidRPr="00883E31">
        <w:rPr>
          <w:lang w:eastAsia="en-GB"/>
        </w:rPr>
        <w:t xml:space="preserve"> insufficient deterrence because it is treated as a mere </w:t>
      </w:r>
      <w:r w:rsidR="00B94FF8">
        <w:rPr>
          <w:lang w:eastAsia="en-GB"/>
        </w:rPr>
        <w:t>“</w:t>
      </w:r>
      <w:r w:rsidRPr="00883E31">
        <w:rPr>
          <w:lang w:eastAsia="en-GB"/>
        </w:rPr>
        <w:t>business tax</w:t>
      </w:r>
      <w:r w:rsidR="00B94FF8">
        <w:rPr>
          <w:lang w:eastAsia="en-GB"/>
        </w:rPr>
        <w:t>”</w:t>
      </w:r>
      <w:r w:rsidRPr="00883E31">
        <w:rPr>
          <w:lang w:eastAsia="en-GB"/>
        </w:rPr>
        <w:t xml:space="preserve"> by those companies,</w:t>
      </w:r>
      <w:commentRangeStart w:id="1019"/>
      <w:commentRangeStart w:id="1020"/>
      <w:r w:rsidR="00DE5A16" w:rsidRPr="00883E31">
        <w:rPr>
          <w:rStyle w:val="FootnoteReference"/>
          <w:lang w:eastAsia="en-GB"/>
        </w:rPr>
        <w:footnoteReference w:id="371"/>
      </w:r>
      <w:commentRangeEnd w:id="1019"/>
      <w:r w:rsidR="00BC5477">
        <w:rPr>
          <w:rStyle w:val="CommentReference"/>
        </w:rPr>
        <w:commentReference w:id="1019"/>
      </w:r>
      <w:commentRangeEnd w:id="1020"/>
      <w:r w:rsidR="00CF4D88">
        <w:rPr>
          <w:rStyle w:val="CommentReference"/>
        </w:rPr>
        <w:commentReference w:id="1020"/>
      </w:r>
      <w:r w:rsidRPr="00883E31">
        <w:rPr>
          <w:lang w:eastAsia="en-GB"/>
        </w:rPr>
        <w:t xml:space="preserve"> imposing criminal liability on particular individuals may have a greater and necessary deterrence effect. Furthermore, there is a way of seeing criminal liability as not simply changing the actions of particular individuals but contributing to the development of new social norms about how people should behave. This liability may help to embed not just in the boardroom but throughout the workforce new ideas about what society can reasonably expect of people working in this industry. These social norms could have a significant and positive influence if they become part of the corporate culture and are </w:t>
      </w:r>
      <w:r w:rsidR="00060D26" w:rsidRPr="00883E31">
        <w:rPr>
          <w:lang w:eastAsia="en-GB"/>
        </w:rPr>
        <w:t>internalized</w:t>
      </w:r>
      <w:r w:rsidRPr="00883E31">
        <w:rPr>
          <w:lang w:eastAsia="en-GB"/>
        </w:rPr>
        <w:t xml:space="preserve"> over time. Legal compliance </w:t>
      </w:r>
      <w:r w:rsidR="00BE6A82">
        <w:rPr>
          <w:lang w:eastAsia="en-GB"/>
        </w:rPr>
        <w:t xml:space="preserve">may </w:t>
      </w:r>
      <w:r w:rsidRPr="00883E31">
        <w:rPr>
          <w:lang w:eastAsia="en-GB"/>
        </w:rPr>
        <w:t xml:space="preserve">become much easier if senior managers and officers already believe that tackling illegal hate speech is a core part of the job description and not merely someone else’s responsibility. In addition to this, just as the </w:t>
      </w:r>
      <w:r w:rsidR="00060D26" w:rsidRPr="00883E31">
        <w:rPr>
          <w:lang w:eastAsia="en-GB"/>
        </w:rPr>
        <w:t>criminalization</w:t>
      </w:r>
      <w:r w:rsidRPr="00883E31">
        <w:rPr>
          <w:lang w:eastAsia="en-GB"/>
        </w:rPr>
        <w:t xml:space="preserve"> of hate speech can be used to signal </w:t>
      </w:r>
      <w:r w:rsidR="00461A7B">
        <w:rPr>
          <w:lang w:eastAsia="en-GB"/>
        </w:rPr>
        <w:t xml:space="preserve">government </w:t>
      </w:r>
      <w:r w:rsidRPr="00883E31">
        <w:rPr>
          <w:lang w:eastAsia="en-GB"/>
        </w:rPr>
        <w:t>disapproval of this speech and to show solidarity with its victims and reaffirm their civic dignity,</w:t>
      </w:r>
      <w:commentRangeStart w:id="1021"/>
      <w:r w:rsidR="00DE5A16" w:rsidRPr="00883E31">
        <w:rPr>
          <w:rStyle w:val="FootnoteReference"/>
          <w:lang w:eastAsia="en-GB"/>
        </w:rPr>
        <w:footnoteReference w:id="372"/>
      </w:r>
      <w:r w:rsidRPr="00883E31">
        <w:rPr>
          <w:lang w:eastAsia="en-GB"/>
        </w:rPr>
        <w:t xml:space="preserve"> </w:t>
      </w:r>
      <w:commentRangeEnd w:id="1021"/>
      <w:r w:rsidR="00BC5477">
        <w:rPr>
          <w:rStyle w:val="CommentReference"/>
        </w:rPr>
        <w:commentReference w:id="1021"/>
      </w:r>
      <w:r w:rsidRPr="00883E31">
        <w:rPr>
          <w:lang w:eastAsia="en-GB"/>
        </w:rPr>
        <w:t xml:space="preserve">so imposing legal obligations and criminal liabilities on senior managers and officers of Internet companies can further underscore the message that government disavows forms of speech that bring into contempt, </w:t>
      </w:r>
      <w:r w:rsidR="00060D26" w:rsidRPr="00883E31">
        <w:rPr>
          <w:lang w:eastAsia="en-GB"/>
        </w:rPr>
        <w:t>marginalize</w:t>
      </w:r>
      <w:r w:rsidRPr="00883E31">
        <w:rPr>
          <w:lang w:eastAsia="en-GB"/>
        </w:rPr>
        <w:t xml:space="preserve">, intimidate, and oppress groups of people defined by protected characteristics, and signposts once again that </w:t>
      </w:r>
      <w:r w:rsidRPr="00883E31">
        <w:rPr>
          <w:lang w:eastAsia="en-GB"/>
        </w:rPr>
        <w:lastRenderedPageBreak/>
        <w:t>government stands shoulder to shoulder with those groups and reaffirms their high and equal status in society.</w:t>
      </w:r>
    </w:p>
    <w:p w14:paraId="2920F11A" w14:textId="38BCA010" w:rsidR="004D2968" w:rsidRPr="00883E31" w:rsidRDefault="001A57D1" w:rsidP="006F5EF6">
      <w:pPr>
        <w:spacing w:line="480" w:lineRule="auto"/>
        <w:jc w:val="both"/>
        <w:rPr>
          <w:lang w:eastAsia="en-GB"/>
        </w:rPr>
      </w:pPr>
      <w:r w:rsidRPr="00883E31">
        <w:rPr>
          <w:lang w:eastAsia="en-GB"/>
        </w:rPr>
        <w:tab/>
        <w:t xml:space="preserve">What of the concern about collateral censorship? </w:t>
      </w:r>
      <w:r w:rsidR="00BE6A82">
        <w:rPr>
          <w:lang w:eastAsia="en-GB"/>
        </w:rPr>
        <w:t>S</w:t>
      </w:r>
      <w:r w:rsidRPr="00883E31">
        <w:rPr>
          <w:lang w:eastAsia="en-GB"/>
        </w:rPr>
        <w:t xml:space="preserve">ome governments will </w:t>
      </w:r>
      <w:r w:rsidR="00BE6A82">
        <w:rPr>
          <w:lang w:eastAsia="en-GB"/>
        </w:rPr>
        <w:t xml:space="preserve">likely </w:t>
      </w:r>
      <w:r w:rsidRPr="00883E31">
        <w:rPr>
          <w:lang w:eastAsia="en-GB"/>
        </w:rPr>
        <w:t>misuse criminal liability for purposes that run contrary to democratic principles</w:t>
      </w:r>
      <w:r w:rsidR="00BE6A82">
        <w:rPr>
          <w:lang w:eastAsia="en-GB"/>
        </w:rPr>
        <w:t>, b</w:t>
      </w:r>
      <w:r w:rsidRPr="00883E31">
        <w:rPr>
          <w:lang w:eastAsia="en-GB"/>
        </w:rPr>
        <w:t xml:space="preserve">ut it would be wrong to </w:t>
      </w:r>
      <w:r w:rsidR="00060D26" w:rsidRPr="00883E31">
        <w:rPr>
          <w:lang w:eastAsia="en-GB"/>
        </w:rPr>
        <w:t>generalize</w:t>
      </w:r>
      <w:r w:rsidRPr="00883E31">
        <w:rPr>
          <w:lang w:eastAsia="en-GB"/>
        </w:rPr>
        <w:t xml:space="preserve"> from this to all governments. Few people seriously argue that governments should not be allowed to impose criminal liabilities on senior managers and officers of private companies in relation to health and safety laws, environmental laws, accounting laws, and so on, for fear that </w:t>
      </w:r>
      <w:r w:rsidR="00022654">
        <w:rPr>
          <w:lang w:eastAsia="en-GB"/>
        </w:rPr>
        <w:t>“</w:t>
      </w:r>
      <w:r w:rsidRPr="00883E31">
        <w:rPr>
          <w:lang w:eastAsia="en-GB"/>
        </w:rPr>
        <w:t>bad</w:t>
      </w:r>
      <w:r w:rsidR="00022654">
        <w:rPr>
          <w:lang w:eastAsia="en-GB"/>
        </w:rPr>
        <w:t>”</w:t>
      </w:r>
      <w:r w:rsidRPr="00883E31">
        <w:rPr>
          <w:lang w:eastAsia="en-GB"/>
        </w:rPr>
        <w:t xml:space="preserve"> governments will misuse this liability. Criminal liability is a merely a tool. Criminal liability itself does not engage in illegitimate censorship; such practices belong to </w:t>
      </w:r>
      <w:r w:rsidR="00022654">
        <w:rPr>
          <w:lang w:eastAsia="en-GB"/>
        </w:rPr>
        <w:t>“</w:t>
      </w:r>
      <w:r w:rsidRPr="00883E31">
        <w:rPr>
          <w:lang w:eastAsia="en-GB"/>
        </w:rPr>
        <w:t>bad</w:t>
      </w:r>
      <w:r w:rsidR="00022654">
        <w:rPr>
          <w:lang w:eastAsia="en-GB"/>
        </w:rPr>
        <w:t>”</w:t>
      </w:r>
      <w:r w:rsidRPr="00883E31">
        <w:rPr>
          <w:lang w:eastAsia="en-GB"/>
        </w:rPr>
        <w:t xml:space="preserve"> governments. Interestingly, the concern about collateral censorship echoes concerns that have been raised against hate speech laws in general, namely that they can be, and have been, misused by </w:t>
      </w:r>
      <w:r w:rsidR="00022654">
        <w:rPr>
          <w:lang w:eastAsia="en-GB"/>
        </w:rPr>
        <w:t>“</w:t>
      </w:r>
      <w:r w:rsidRPr="00883E31">
        <w:rPr>
          <w:lang w:eastAsia="en-GB"/>
        </w:rPr>
        <w:t>bad</w:t>
      </w:r>
      <w:r w:rsidR="00022654">
        <w:rPr>
          <w:lang w:eastAsia="en-GB"/>
        </w:rPr>
        <w:t>”</w:t>
      </w:r>
      <w:r w:rsidRPr="00883E31">
        <w:rPr>
          <w:lang w:eastAsia="en-GB"/>
        </w:rPr>
        <w:t xml:space="preserve"> governments to go after dissenting voices, to suppress the speech of certain groups out of bias, prejudice, or animus towards those groups, or simply because they do not happen to like certain types of speech</w:t>
      </w:r>
      <w:r w:rsidRPr="00883E31">
        <w:t>.</w:t>
      </w:r>
      <w:commentRangeStart w:id="1022"/>
      <w:r w:rsidR="003C40DA" w:rsidRPr="00883E31">
        <w:rPr>
          <w:rStyle w:val="FootnoteReference"/>
        </w:rPr>
        <w:footnoteReference w:id="373"/>
      </w:r>
      <w:r w:rsidRPr="00883E31">
        <w:t xml:space="preserve"> </w:t>
      </w:r>
      <w:commentRangeEnd w:id="1022"/>
      <w:r w:rsidR="00687537">
        <w:rPr>
          <w:rStyle w:val="CommentReference"/>
        </w:rPr>
        <w:commentReference w:id="1022"/>
      </w:r>
      <w:r w:rsidR="00BE6A82">
        <w:t xml:space="preserve">However, </w:t>
      </w:r>
      <w:r w:rsidRPr="00883E31">
        <w:t xml:space="preserve">these similar concerns can also be met in a similar way: by pointing out that hate speech laws are neither essentially nor uniquely susceptible to being misused by </w:t>
      </w:r>
      <w:r w:rsidR="00022654">
        <w:t>“</w:t>
      </w:r>
      <w:r w:rsidRPr="00883E31">
        <w:t>bad</w:t>
      </w:r>
      <w:r w:rsidR="00022654">
        <w:t>”</w:t>
      </w:r>
      <w:r w:rsidRPr="00883E31">
        <w:t xml:space="preserve"> governments</w:t>
      </w:r>
      <w:commentRangeStart w:id="1023"/>
      <w:r w:rsidRPr="00883E31">
        <w:rPr>
          <w:lang w:eastAsia="en-GB"/>
        </w:rPr>
        <w:t>.</w:t>
      </w:r>
      <w:r w:rsidR="00AF031D" w:rsidRPr="00883E31">
        <w:rPr>
          <w:rStyle w:val="FootnoteReference"/>
          <w:lang w:eastAsia="en-GB"/>
        </w:rPr>
        <w:footnoteReference w:id="374"/>
      </w:r>
      <w:commentRangeEnd w:id="1023"/>
      <w:r w:rsidR="00BC5477">
        <w:rPr>
          <w:rStyle w:val="CommentReference"/>
        </w:rPr>
        <w:commentReference w:id="1023"/>
      </w:r>
    </w:p>
    <w:p w14:paraId="63908CA4" w14:textId="4358B5E6" w:rsidR="001A57D1" w:rsidRPr="00883E31" w:rsidRDefault="009D6647" w:rsidP="00BE6A82">
      <w:pPr>
        <w:spacing w:line="480" w:lineRule="auto"/>
        <w:jc w:val="center"/>
      </w:pPr>
      <w:bookmarkStart w:id="1024" w:name="_Hlk171740651"/>
      <w:r>
        <w:t xml:space="preserve">XII. </w:t>
      </w:r>
      <w:bookmarkEnd w:id="1024"/>
      <w:r w:rsidR="001A344E">
        <w:t>RECOMMENDATIONS</w:t>
      </w:r>
    </w:p>
    <w:p w14:paraId="2885C157" w14:textId="0DAE81E1" w:rsidR="001A57D1" w:rsidRPr="00883E31" w:rsidRDefault="00ED0275" w:rsidP="00265F48">
      <w:pPr>
        <w:spacing w:line="480" w:lineRule="auto"/>
        <w:ind w:firstLine="720"/>
        <w:jc w:val="both"/>
      </w:pPr>
      <w:r>
        <w:t>T</w:t>
      </w:r>
      <w:r w:rsidR="001A57D1" w:rsidRPr="00883E31">
        <w:t xml:space="preserve">his </w:t>
      </w:r>
      <w:r w:rsidR="00BE6A82">
        <w:t>A</w:t>
      </w:r>
      <w:r w:rsidR="001A57D1" w:rsidRPr="00883E31">
        <w:t xml:space="preserve">rticle </w:t>
      </w:r>
      <w:r>
        <w:t>has</w:t>
      </w:r>
      <w:r w:rsidR="001A57D1" w:rsidRPr="00883E31">
        <w:t xml:space="preserve"> </w:t>
      </w:r>
      <w:r>
        <w:t>analyzed</w:t>
      </w:r>
      <w:r w:rsidRPr="00883E31">
        <w:t xml:space="preserve"> </w:t>
      </w:r>
      <w:r w:rsidR="001A57D1" w:rsidRPr="00883E31">
        <w:t xml:space="preserve">the nature, harms, and regulatory challenges posed by online as compared to offline hate speech, with an emphasis on </w:t>
      </w:r>
      <w:r w:rsidR="00210AAE" w:rsidRPr="00883E31">
        <w:t>a number of important</w:t>
      </w:r>
      <w:r w:rsidR="001A57D1" w:rsidRPr="00883E31">
        <w:t xml:space="preserve"> issues: access and reach</w:t>
      </w:r>
      <w:r w:rsidR="001B6519" w:rsidRPr="00883E31">
        <w:t xml:space="preserve"> </w:t>
      </w:r>
      <w:r w:rsidR="007D1B10">
        <w:t>(Part II)</w:t>
      </w:r>
      <w:r w:rsidR="001A57D1" w:rsidRPr="00883E31">
        <w:t>; anonymity and invisibility</w:t>
      </w:r>
      <w:r w:rsidR="001B6519" w:rsidRPr="00883E31">
        <w:t xml:space="preserve"> </w:t>
      </w:r>
      <w:r w:rsidR="007D1B10">
        <w:t>(Part III)</w:t>
      </w:r>
      <w:r w:rsidR="001A57D1" w:rsidRPr="00883E31">
        <w:t>; communities of hate</w:t>
      </w:r>
      <w:r w:rsidR="001B6519" w:rsidRPr="00883E31">
        <w:t xml:space="preserve"> </w:t>
      </w:r>
      <w:r w:rsidR="007D1B10">
        <w:t>(Part IV)</w:t>
      </w:r>
      <w:r w:rsidR="001A57D1" w:rsidRPr="00883E31">
        <w:t>; competition for attention and game play/gamification</w:t>
      </w:r>
      <w:r w:rsidR="001B6519" w:rsidRPr="00883E31">
        <w:t xml:space="preserve"> </w:t>
      </w:r>
      <w:r w:rsidR="007D1B10">
        <w:t>(Part V)</w:t>
      </w:r>
      <w:r w:rsidR="001A57D1" w:rsidRPr="00883E31">
        <w:t>; automated detection and moderation and AI-generated hate speech</w:t>
      </w:r>
      <w:r w:rsidR="001B6519" w:rsidRPr="00883E31">
        <w:t xml:space="preserve"> </w:t>
      </w:r>
      <w:r w:rsidR="007D1B10">
        <w:t>(Part VI)</w:t>
      </w:r>
      <w:r w:rsidR="001A57D1" w:rsidRPr="00883E31">
        <w:t>; instantaneousness</w:t>
      </w:r>
      <w:r w:rsidR="001B6519" w:rsidRPr="00883E31">
        <w:t xml:space="preserve"> </w:t>
      </w:r>
      <w:r w:rsidR="007D1B10">
        <w:t>(Part VII)</w:t>
      </w:r>
      <w:r w:rsidR="001A57D1" w:rsidRPr="00883E31">
        <w:t xml:space="preserve">; target </w:t>
      </w:r>
      <w:r w:rsidR="001A57D1" w:rsidRPr="00883E31">
        <w:lastRenderedPageBreak/>
        <w:t>demographics</w:t>
      </w:r>
      <w:r w:rsidR="001B6519" w:rsidRPr="00883E31">
        <w:t xml:space="preserve"> </w:t>
      </w:r>
      <w:r w:rsidR="007D1B10">
        <w:t>(Part VIII)</w:t>
      </w:r>
      <w:r w:rsidR="001A57D1" w:rsidRPr="00883E31">
        <w:t>; harm</w:t>
      </w:r>
      <w:r w:rsidR="001B6519" w:rsidRPr="00883E31">
        <w:t xml:space="preserve"> </w:t>
      </w:r>
      <w:r w:rsidR="007D1B10">
        <w:t>(Part IX)</w:t>
      </w:r>
      <w:r w:rsidR="001A57D1" w:rsidRPr="00883E31">
        <w:t>; international hate speech laws</w:t>
      </w:r>
      <w:r w:rsidR="001B6519" w:rsidRPr="00883E31">
        <w:t xml:space="preserve"> (</w:t>
      </w:r>
      <w:r w:rsidR="007D1B10">
        <w:t>Part X</w:t>
      </w:r>
      <w:r w:rsidR="001B6519" w:rsidRPr="00883E31">
        <w:t>)</w:t>
      </w:r>
      <w:r w:rsidR="001A57D1" w:rsidRPr="00883E31">
        <w:t>; and the criminal liability of senior managers and officers of Internet companies</w:t>
      </w:r>
      <w:r w:rsidR="001B6519" w:rsidRPr="00883E31">
        <w:t xml:space="preserve"> (</w:t>
      </w:r>
      <w:r w:rsidR="007D1B10">
        <w:t>Part XI</w:t>
      </w:r>
      <w:r w:rsidR="001B6519" w:rsidRPr="00883E31">
        <w:t>)</w:t>
      </w:r>
      <w:r w:rsidR="001A57D1" w:rsidRPr="00883E31">
        <w:t>.</w:t>
      </w:r>
    </w:p>
    <w:p w14:paraId="1D9D841C" w14:textId="44A1248F" w:rsidR="001A57D1" w:rsidRPr="00883E31" w:rsidRDefault="001A57D1" w:rsidP="006F5EF6">
      <w:pPr>
        <w:spacing w:line="480" w:lineRule="auto"/>
        <w:jc w:val="both"/>
      </w:pPr>
      <w:r w:rsidRPr="00883E31">
        <w:tab/>
        <w:t>Why do insights about the potential distinctiveness of online hate speech matter? Part of the answer is simply that</w:t>
      </w:r>
      <w:r w:rsidR="00ED0275">
        <w:t>,</w:t>
      </w:r>
      <w:r w:rsidRPr="00883E31">
        <w:t xml:space="preserve"> if online hate speech were neither distinctive nor special, then responding to it in a </w:t>
      </w:r>
      <w:r w:rsidR="00672F91">
        <w:t>“</w:t>
      </w:r>
      <w:r w:rsidR="0099321F" w:rsidRPr="00883E31">
        <w:t xml:space="preserve">there is </w:t>
      </w:r>
      <w:r w:rsidRPr="00883E31">
        <w:t>nothing new under the sun</w:t>
      </w:r>
      <w:r w:rsidR="00672F91">
        <w:t>” or “</w:t>
      </w:r>
      <w:r w:rsidRPr="00883E31">
        <w:t>business as usual</w:t>
      </w:r>
      <w:r w:rsidR="00672F91">
        <w:t>”</w:t>
      </w:r>
      <w:r w:rsidRPr="00883E31">
        <w:t xml:space="preserve"> manner might be a viable option. In other words, </w:t>
      </w:r>
      <w:r w:rsidR="00624A12" w:rsidRPr="00883E31">
        <w:t>governments and Internet companies alike</w:t>
      </w:r>
      <w:r w:rsidRPr="00883E31">
        <w:t xml:space="preserve"> could simply take the view that hate speech existed before the Internet and will continue to appear offline as well as online in the future; that the core problem does not lie in whether the transmission of hate speech is facilitated through the Internet or not; that instead the core problem lies in the roots of hate speech, which include ignorance, prejudice, </w:t>
      </w:r>
      <w:r w:rsidR="00624A12" w:rsidRPr="00883E31">
        <w:t xml:space="preserve">social </w:t>
      </w:r>
      <w:r w:rsidRPr="00883E31">
        <w:t>division, poverty, and so on; and that there is no pressing need for reform of governance structures (moderation, oversight, regulation) relating to online hate speech. However, if the nature, harms, and regulatory challenges of online hate speech are distinctive, then this will inevitably make a material difference to how society and its major institutions can, and should, respond to it, both at national and international levels.</w:t>
      </w:r>
    </w:p>
    <w:p w14:paraId="595777FF" w14:textId="2F633627" w:rsidR="001A57D1" w:rsidRPr="00883E31" w:rsidRDefault="001A57D1" w:rsidP="006F5EF6">
      <w:pPr>
        <w:spacing w:line="480" w:lineRule="auto"/>
        <w:jc w:val="both"/>
      </w:pPr>
      <w:r w:rsidRPr="00883E31">
        <w:tab/>
        <w:t>This is why th</w:t>
      </w:r>
      <w:r w:rsidR="00ED0275">
        <w:t>is</w:t>
      </w:r>
      <w:r w:rsidRPr="00883E31">
        <w:t xml:space="preserve"> </w:t>
      </w:r>
      <w:r w:rsidR="00ED0275">
        <w:t>A</w:t>
      </w:r>
      <w:r w:rsidRPr="00883E31">
        <w:t>rticle also ma</w:t>
      </w:r>
      <w:r w:rsidR="00ED0275">
        <w:t>kes</w:t>
      </w:r>
      <w:r w:rsidRPr="00883E31">
        <w:t xml:space="preserve"> several policy recommendations or reform proposals. In relation to the instantaneousness of communication in online environments and the way users are encouraged by this to engage in spontaneous or impulsive hate speech, </w:t>
      </w:r>
      <w:r w:rsidR="00ED0275">
        <w:t>this Article</w:t>
      </w:r>
      <w:r w:rsidRPr="00883E31">
        <w:t xml:space="preserve"> recommend</w:t>
      </w:r>
      <w:r w:rsidR="00ED0275">
        <w:t>s</w:t>
      </w:r>
      <w:r w:rsidRPr="00883E31">
        <w:t xml:space="preserve"> the use of embargo filters. These filters hold draft posts containing potential hate speech content in limbo for an hour, to give users the chance to think twice about whether they really wish to post them.</w:t>
      </w:r>
    </w:p>
    <w:p w14:paraId="2AFD7DBB" w14:textId="519385BA" w:rsidR="001A57D1" w:rsidRPr="00883E31" w:rsidRDefault="001A57D1" w:rsidP="006F5EF6">
      <w:pPr>
        <w:spacing w:line="480" w:lineRule="auto"/>
        <w:jc w:val="both"/>
      </w:pPr>
      <w:r w:rsidRPr="00883E31">
        <w:tab/>
        <w:t xml:space="preserve">To combat communities of hate, </w:t>
      </w:r>
      <w:r w:rsidR="00ED0275">
        <w:t>this Article</w:t>
      </w:r>
      <w:r w:rsidRPr="00883E31">
        <w:t xml:space="preserve"> recommend</w:t>
      </w:r>
      <w:r w:rsidR="00ED0275">
        <w:t>s</w:t>
      </w:r>
      <w:r w:rsidRPr="00883E31">
        <w:t xml:space="preserve"> that platforms work to find common ground in their content policies, to move towards greater policy </w:t>
      </w:r>
      <w:r w:rsidR="00060D26" w:rsidRPr="00883E31">
        <w:t>harmonization</w:t>
      </w:r>
      <w:r w:rsidR="00ED0275">
        <w:t xml:space="preserve"> where possible</w:t>
      </w:r>
      <w:r w:rsidRPr="00883E31">
        <w:t xml:space="preserve">, and to build their own moderation networks that shadow and counteract hate networks and hate gateways. This includes inter-platform sharing of digital information or </w:t>
      </w:r>
      <w:r w:rsidR="00935AAE">
        <w:t>“</w:t>
      </w:r>
      <w:r w:rsidRPr="00883E31">
        <w:t>hashes</w:t>
      </w:r>
      <w:r w:rsidR="00935AAE">
        <w:t>”</w:t>
      </w:r>
      <w:r w:rsidRPr="00883E31">
        <w:t xml:space="preserve"> </w:t>
      </w:r>
      <w:r w:rsidRPr="00883E31">
        <w:lastRenderedPageBreak/>
        <w:t>related to removed or blocked content or websites, and platforms creating common databases of core examples of online hate speech, including hateful memes, which can be fed into automated detection tools.</w:t>
      </w:r>
    </w:p>
    <w:p w14:paraId="5A534D3D" w14:textId="1054DF22" w:rsidR="001A57D1" w:rsidRPr="00883E31" w:rsidRDefault="001A57D1" w:rsidP="006F5EF6">
      <w:pPr>
        <w:spacing w:line="480" w:lineRule="auto"/>
        <w:jc w:val="both"/>
      </w:pPr>
      <w:r w:rsidRPr="00883E31">
        <w:tab/>
        <w:t xml:space="preserve">In response to the phenomena of competition for attention and game play/gamification, </w:t>
      </w:r>
      <w:r w:rsidR="00ED0275">
        <w:t>this Article</w:t>
      </w:r>
      <w:r w:rsidRPr="00883E31">
        <w:t xml:space="preserve"> ma</w:t>
      </w:r>
      <w:r w:rsidR="00ED0275">
        <w:t>k</w:t>
      </w:r>
      <w:r w:rsidRPr="00883E31">
        <w:t>e</w:t>
      </w:r>
      <w:r w:rsidR="00ED0275">
        <w:t>s</w:t>
      </w:r>
      <w:r w:rsidRPr="00883E31">
        <w:t xml:space="preserve"> several recommendations. One is that social media platforms adopt the moderation policy that if a comment has been detected and removed as containing disallowed hate speech, there is a presumption that all replies to that comment could potentially also contain hate speech, and so those replies should be placed into quarantine, as in, temporarily hidden from other users, until they can be assessed to see if they do in fact contain disallowed hate speech. Another is that Internet companies should age restrict user access to content flagged as potential hate speech, with a particular emphasis on age restrictions imposed on forms or styles of content known to be accessed most heavily by young people including memes.</w:t>
      </w:r>
    </w:p>
    <w:p w14:paraId="40E8FD7E" w14:textId="7D2D146D" w:rsidR="001A57D1" w:rsidRPr="00883E31" w:rsidRDefault="001A57D1" w:rsidP="006F5EF6">
      <w:pPr>
        <w:spacing w:line="480" w:lineRule="auto"/>
        <w:jc w:val="both"/>
      </w:pPr>
      <w:r w:rsidRPr="00883E31">
        <w:tab/>
        <w:t xml:space="preserve">In terms of automated detection and moderation tools, </w:t>
      </w:r>
      <w:r w:rsidR="00ED0275">
        <w:t>this Article</w:t>
      </w:r>
      <w:r w:rsidRPr="00883E31">
        <w:t xml:space="preserve"> recommend</w:t>
      </w:r>
      <w:r w:rsidR="00ED0275">
        <w:t>s</w:t>
      </w:r>
      <w:r w:rsidRPr="00883E31">
        <w:t xml:space="preserve"> the drawing of a regulatory line between the use of automated detection and the use of automated moderation, with tighter Internet regulations being imposed on the latter, including more demanding legal obligations around reliability, transparency, traceability, and oversight. To counteract the rise of AI-generated hate speech, </w:t>
      </w:r>
      <w:r w:rsidR="00935AAE">
        <w:t>this Article</w:t>
      </w:r>
      <w:r w:rsidRPr="00883E31">
        <w:t xml:space="preserve"> recommend</w:t>
      </w:r>
      <w:r w:rsidR="00823692" w:rsidRPr="00883E31">
        <w:t>ed</w:t>
      </w:r>
      <w:r w:rsidRPr="00883E31">
        <w:t xml:space="preserve"> that developers of opensource content generators </w:t>
      </w:r>
      <w:r w:rsidR="00ED0275">
        <w:t xml:space="preserve">should </w:t>
      </w:r>
      <w:r w:rsidRPr="00883E31">
        <w:t xml:space="preserve">build into these tools additional software elements that add electronic fingerprints (or </w:t>
      </w:r>
      <w:r w:rsidR="00935AAE">
        <w:t>“</w:t>
      </w:r>
      <w:r w:rsidRPr="00883E31">
        <w:t>watermarks</w:t>
      </w:r>
      <w:r w:rsidR="00935AAE">
        <w:t>”</w:t>
      </w:r>
      <w:r w:rsidRPr="00883E31">
        <w:t xml:space="preserve">) which subsequently can be detected by other computer programs. Furthermore, when it comes to the moderation of AI-generated content, </w:t>
      </w:r>
      <w:r w:rsidR="00935AAE">
        <w:t xml:space="preserve">this Article </w:t>
      </w:r>
      <w:r w:rsidRPr="00883E31">
        <w:t xml:space="preserve">recommended there </w:t>
      </w:r>
      <w:r w:rsidR="00ED0275">
        <w:t xml:space="preserve">should </w:t>
      </w:r>
      <w:r w:rsidRPr="00883E31">
        <w:t>be no presumption of human moderation and that where automated moderation is used in relation to such content, it need only meet minimum standards.</w:t>
      </w:r>
    </w:p>
    <w:p w14:paraId="1BC1C4AE" w14:textId="40DDCDD0" w:rsidR="001A57D1" w:rsidRPr="00883E31" w:rsidRDefault="001A57D1" w:rsidP="006F5EF6">
      <w:pPr>
        <w:spacing w:line="480" w:lineRule="auto"/>
        <w:jc w:val="both"/>
      </w:pPr>
      <w:r w:rsidRPr="00883E31">
        <w:tab/>
        <w:t xml:space="preserve">Turning to target demographics and harms, </w:t>
      </w:r>
      <w:r w:rsidR="00ED0275">
        <w:t>this Article</w:t>
      </w:r>
      <w:r w:rsidRPr="00883E31">
        <w:t xml:space="preserve"> recommend</w:t>
      </w:r>
      <w:r w:rsidR="00ED0275">
        <w:t>s</w:t>
      </w:r>
      <w:r w:rsidRPr="00883E31">
        <w:t xml:space="preserve"> that, where it is clear that a particular social group is being disproportionately targeted and harmed in </w:t>
      </w:r>
      <w:r w:rsidRPr="00883E31">
        <w:lastRenderedPageBreak/>
        <w:t>distinctive ways, platforms should initiate points of emphasis in moderation or special moderation drives. In addition, platforms should be prepared to change content policies where necessary in order to</w:t>
      </w:r>
      <w:r w:rsidR="00440F10" w:rsidRPr="00883E31">
        <w:t xml:space="preserve"> </w:t>
      </w:r>
      <w:r w:rsidRPr="00883E31">
        <w:t>support and intensify moderation activity in relevant content areas</w:t>
      </w:r>
      <w:r w:rsidR="00440F10" w:rsidRPr="00883E31">
        <w:t>.</w:t>
      </w:r>
    </w:p>
    <w:p w14:paraId="0BBC48AC" w14:textId="3D9041BE" w:rsidR="001A57D1" w:rsidRPr="00883E31" w:rsidRDefault="001A57D1" w:rsidP="006F5EF6">
      <w:pPr>
        <w:spacing w:line="480" w:lineRule="auto"/>
        <w:jc w:val="both"/>
      </w:pPr>
      <w:r w:rsidRPr="00883E31">
        <w:tab/>
        <w:t xml:space="preserve">With respect to international hate speech laws, </w:t>
      </w:r>
      <w:r w:rsidR="00ED0275">
        <w:t>this Article</w:t>
      </w:r>
      <w:r w:rsidRPr="00883E31">
        <w:t xml:space="preserve"> recommend</w:t>
      </w:r>
      <w:r w:rsidR="00ED0275">
        <w:t>s</w:t>
      </w:r>
      <w:r w:rsidRPr="00883E31">
        <w:t xml:space="preserve"> that these laws should call on States to follow the lead of countries that have amended their constitutions to directly and explicitly </w:t>
      </w:r>
      <w:r w:rsidR="00060D26" w:rsidRPr="00883E31">
        <w:t>recognize</w:t>
      </w:r>
      <w:r w:rsidRPr="00883E31">
        <w:t xml:space="preserve"> limits to the right to freedom of expression with respect to </w:t>
      </w:r>
      <w:r w:rsidR="00935AAE">
        <w:t>“</w:t>
      </w:r>
      <w:r w:rsidRPr="00883E31">
        <w:t>hate speech</w:t>
      </w:r>
      <w:r w:rsidR="00935AAE">
        <w:t>.”</w:t>
      </w:r>
      <w:r w:rsidRPr="00883E31">
        <w:t xml:space="preserve"> Furthermore,</w:t>
      </w:r>
      <w:r w:rsidR="004A4036">
        <w:t xml:space="preserve"> this Article recommended that </w:t>
      </w:r>
      <w:r w:rsidRPr="00883E31">
        <w:t xml:space="preserve">in order to prevent such constitutional amendments from being exploited by </w:t>
      </w:r>
      <w:r w:rsidR="004A4036">
        <w:t>“</w:t>
      </w:r>
      <w:r w:rsidRPr="00883E31">
        <w:t>bad</w:t>
      </w:r>
      <w:r w:rsidR="004A4036">
        <w:t>”</w:t>
      </w:r>
      <w:r w:rsidRPr="00883E31">
        <w:t xml:space="preserve"> governments, international hate speech instruments should call on States parties to seek to narrowly frame the legal definition of </w:t>
      </w:r>
      <w:r w:rsidR="004A4036">
        <w:t>“</w:t>
      </w:r>
      <w:r w:rsidRPr="00883E31">
        <w:t>hate speech</w:t>
      </w:r>
      <w:r w:rsidR="004A4036">
        <w:t>”</w:t>
      </w:r>
      <w:r w:rsidRPr="00883E31">
        <w:t xml:space="preserve"> in accordance with both international hate speech law and broader human rights standards relating to freedom of expression. </w:t>
      </w:r>
      <w:r w:rsidR="00ED0275">
        <w:t>A</w:t>
      </w:r>
      <w:r w:rsidRPr="00883E31">
        <w:t>ddition</w:t>
      </w:r>
      <w:r w:rsidR="00ED0275">
        <w:t>ally</w:t>
      </w:r>
      <w:r w:rsidRPr="00883E31">
        <w:t xml:space="preserve">, international hate speech instruments should oblige States parties to explicitly </w:t>
      </w:r>
      <w:r w:rsidR="00060D26" w:rsidRPr="00883E31">
        <w:t>recognize</w:t>
      </w:r>
      <w:r w:rsidRPr="00883E31">
        <w:t xml:space="preserve"> in their constitutions and in their hate speech laws both offline and online hate speech. </w:t>
      </w:r>
      <w:r w:rsidR="00BE6A82">
        <w:t>This Article</w:t>
      </w:r>
      <w:r w:rsidR="004A4036">
        <w:t xml:space="preserve"> </w:t>
      </w:r>
      <w:r w:rsidRPr="00883E31">
        <w:t xml:space="preserve">also </w:t>
      </w:r>
      <w:r w:rsidRPr="00883E31">
        <w:rPr>
          <w:lang w:eastAsia="en-GB"/>
        </w:rPr>
        <w:t>recommend</w:t>
      </w:r>
      <w:r w:rsidR="00ED0275">
        <w:rPr>
          <w:lang w:eastAsia="en-GB"/>
        </w:rPr>
        <w:t>s</w:t>
      </w:r>
      <w:r w:rsidRPr="00883E31">
        <w:rPr>
          <w:lang w:eastAsia="en-GB"/>
        </w:rPr>
        <w:t xml:space="preserve"> that international hate speech instruments require states to put in place</w:t>
      </w:r>
      <w:r w:rsidR="00337BA2">
        <w:rPr>
          <w:lang w:eastAsia="en-GB"/>
        </w:rPr>
        <w:t>,</w:t>
      </w:r>
      <w:r w:rsidRPr="00883E31">
        <w:rPr>
          <w:lang w:eastAsia="en-GB"/>
        </w:rPr>
        <w:t xml:space="preserve"> not merely legal frameworks for prosecuting persons who send or post illegal hate speech in online environments</w:t>
      </w:r>
      <w:r w:rsidR="00337BA2">
        <w:rPr>
          <w:lang w:eastAsia="en-GB"/>
        </w:rPr>
        <w:t>,</w:t>
      </w:r>
      <w:r w:rsidRPr="00883E31">
        <w:rPr>
          <w:lang w:eastAsia="en-GB"/>
        </w:rPr>
        <w:t xml:space="preserve"> but also Internet laws or regulations aimed at requiring Internet companies to remove illegal hate speech from their platforms and services. </w:t>
      </w:r>
      <w:r w:rsidR="00337BA2">
        <w:rPr>
          <w:lang w:eastAsia="en-GB"/>
        </w:rPr>
        <w:t>Further</w:t>
      </w:r>
      <w:r w:rsidRPr="00883E31">
        <w:rPr>
          <w:lang w:eastAsia="en-GB"/>
        </w:rPr>
        <w:t xml:space="preserve">, </w:t>
      </w:r>
      <w:r w:rsidRPr="00883E31">
        <w:t>international hate speech instruments should set forth obligations on the part of States parties to create Internet laws or regulations that compel Internet companies to remove any illegal hate speech appearing on their platforms or services, even in cases where the content appears not domestically but overseas and even in cases where the content is illegal overseas but not illegal domestically.</w:t>
      </w:r>
    </w:p>
    <w:p w14:paraId="1FD8694E" w14:textId="5C96FA2A" w:rsidR="001A57D1" w:rsidRPr="00883E31" w:rsidRDefault="001A57D1" w:rsidP="006F5EF6">
      <w:pPr>
        <w:spacing w:line="480" w:lineRule="auto"/>
        <w:ind w:firstLine="720"/>
        <w:jc w:val="both"/>
      </w:pPr>
      <w:r w:rsidRPr="00883E31">
        <w:t xml:space="preserve">Finally, in terms of the criminal liability of senior managers and officers of Internet platforms, </w:t>
      </w:r>
      <w:r w:rsidR="00337BA2">
        <w:t>this Article</w:t>
      </w:r>
      <w:r w:rsidRPr="00883E31">
        <w:t xml:space="preserve"> defend</w:t>
      </w:r>
      <w:r w:rsidR="00337BA2">
        <w:t>s</w:t>
      </w:r>
      <w:r w:rsidRPr="00883E31">
        <w:t xml:space="preserve"> the suitability of secondary schemes of </w:t>
      </w:r>
      <w:r w:rsidR="00060D26" w:rsidRPr="00883E31">
        <w:t>criminalization</w:t>
      </w:r>
      <w:r w:rsidRPr="00883E31">
        <w:t xml:space="preserve"> covering the </w:t>
      </w:r>
      <w:r w:rsidR="00060D26" w:rsidRPr="00883E31">
        <w:t>behavior</w:t>
      </w:r>
      <w:r w:rsidRPr="00883E31">
        <w:t xml:space="preserve"> of persons who work for Internet companies, to operate in conjunction with the primary </w:t>
      </w:r>
      <w:r w:rsidR="00060D26" w:rsidRPr="00883E31">
        <w:t>criminalization</w:t>
      </w:r>
      <w:r w:rsidRPr="00883E31">
        <w:t xml:space="preserve"> of users who send or post illegal hate speech on the relevant platforms </w:t>
      </w:r>
      <w:r w:rsidRPr="00883E31">
        <w:lastRenderedPageBreak/>
        <w:t xml:space="preserve">and services. </w:t>
      </w:r>
      <w:r w:rsidR="00337BA2">
        <w:t>This Article</w:t>
      </w:r>
      <w:r w:rsidRPr="00883E31">
        <w:t xml:space="preserve"> recommend</w:t>
      </w:r>
      <w:r w:rsidR="00337BA2">
        <w:t>s</w:t>
      </w:r>
      <w:r w:rsidRPr="00883E31">
        <w:t xml:space="preserve"> </w:t>
      </w:r>
      <w:r w:rsidR="00060D26" w:rsidRPr="00883E31">
        <w:t>criminalizing</w:t>
      </w:r>
      <w:r w:rsidRPr="00883E31">
        <w:t xml:space="preserve"> not only failures to appropriately respond to information and audit notices from Internet regulators but also intentional destruction of data or falsification of statistics relating to illegal hate speech and both intentional and negligent failure to put in place systems for the detection and removal of illegal hate speech.</w:t>
      </w:r>
    </w:p>
    <w:p w14:paraId="54893616" w14:textId="1A080FA6" w:rsidR="001A57D1" w:rsidRPr="00883E31" w:rsidRDefault="001A57D1" w:rsidP="006F5EF6">
      <w:pPr>
        <w:spacing w:line="480" w:lineRule="auto"/>
        <w:jc w:val="both"/>
      </w:pPr>
      <w:r w:rsidRPr="00883E31">
        <w:tab/>
        <w:t xml:space="preserve">Part of the strength as well as importance of the above insights and policy recommendations lies in how they fit together. They should be seen as a package of mutually reinforcing ideas. Insights about the distinctiveness of online hate speech have implications for issues of governance and vice versa. From this perspective, it is not simply that understanding what makes online hate speech different to offline hate speech should feed into policy debates about how to respond to it; it is also about </w:t>
      </w:r>
      <w:r w:rsidR="00060D26" w:rsidRPr="00883E31">
        <w:t>recognizing</w:t>
      </w:r>
      <w:r w:rsidRPr="00883E31">
        <w:t xml:space="preserve"> that the particular forms of moderation, oversight, and regulation that are put in place can over time begin to change not merely </w:t>
      </w:r>
      <w:r w:rsidR="00060D26" w:rsidRPr="00883E31">
        <w:t>behavior</w:t>
      </w:r>
      <w:r w:rsidRPr="00883E31">
        <w:t xml:space="preserve"> but also the cultural and demographic character of online communities including their social norms. For example, if Internet governance is made more responsive to what is unique about online hate speech, including by </w:t>
      </w:r>
      <w:r w:rsidR="00060D26" w:rsidRPr="00883E31">
        <w:t>recognizing</w:t>
      </w:r>
      <w:r w:rsidRPr="00883E31">
        <w:t xml:space="preserve"> how certain groups such as women are disproportionately targeted by it and harmed in not just uniquely intense but also intensely unique ways, then it could help to make the Internet less threatening and so more inviting to those groups, who in turn could play a more prominent role in shaping the future culture of the Internet from the inside including by changing social norms about what is and is not appropriate content.</w:t>
      </w:r>
    </w:p>
    <w:p w14:paraId="4EDC7D36" w14:textId="02ECB1C9" w:rsidR="001A57D1" w:rsidRDefault="001A57D1" w:rsidP="006F5EF6">
      <w:pPr>
        <w:spacing w:line="480" w:lineRule="auto"/>
        <w:ind w:firstLine="720"/>
        <w:jc w:val="both"/>
      </w:pPr>
      <w:r w:rsidRPr="00883E31">
        <w:t xml:space="preserve">Furthermore, understanding more about the distinctive nature and harms of online hate speech has the potential to lend greater moral and rhetorical force to arguments for stronger and smarter laws, including </w:t>
      </w:r>
      <w:commentRangeStart w:id="1025"/>
      <w:r w:rsidRPr="00883E31">
        <w:t xml:space="preserve">Internet </w:t>
      </w:r>
      <w:commentRangeEnd w:id="1025"/>
      <w:r w:rsidR="00372CEF">
        <w:rPr>
          <w:rStyle w:val="CommentReference"/>
        </w:rPr>
        <w:commentReference w:id="1025"/>
      </w:r>
      <w:r w:rsidRPr="00883E31">
        <w:t>laws, international hate speech laws, and laws imposing criminal liability on senior managers and officers of Internet companies.</w:t>
      </w:r>
    </w:p>
    <w:p w14:paraId="68A554CA" w14:textId="544250B0" w:rsidR="001A344E" w:rsidRPr="00883E31" w:rsidRDefault="001A344E" w:rsidP="001A344E">
      <w:pPr>
        <w:spacing w:line="480" w:lineRule="auto"/>
        <w:jc w:val="center"/>
      </w:pPr>
      <w:r>
        <w:t>XIII. RECO</w:t>
      </w:r>
      <w:r w:rsidR="003F0BDD">
        <w:t>NSIDERING FIRST AMMENDMENT DOCTRINE</w:t>
      </w:r>
    </w:p>
    <w:p w14:paraId="2C883487" w14:textId="3412FFEF" w:rsidR="001A57D1" w:rsidRPr="00883E31" w:rsidRDefault="001A57D1" w:rsidP="006F5EF6">
      <w:pPr>
        <w:spacing w:line="480" w:lineRule="auto"/>
        <w:jc w:val="both"/>
      </w:pPr>
      <w:r w:rsidRPr="00883E31">
        <w:lastRenderedPageBreak/>
        <w:tab/>
      </w:r>
      <w:r w:rsidR="001A344E">
        <w:t xml:space="preserve">Some </w:t>
      </w:r>
      <w:r w:rsidR="000846C8" w:rsidRPr="00883E31">
        <w:t>might object at this point that international hate speech laws can only work if there are shared international norms about how states should view and tackle the problem of hate speech</w:t>
      </w:r>
      <w:r w:rsidR="00BE6A82">
        <w:t xml:space="preserve">—both </w:t>
      </w:r>
      <w:r w:rsidR="000846C8" w:rsidRPr="00883E31">
        <w:t>online and offline</w:t>
      </w:r>
      <w:r w:rsidR="00BE6A82">
        <w:t>—</w:t>
      </w:r>
      <w:r w:rsidR="000846C8" w:rsidRPr="00883E31">
        <w:t>and that these laws are doomed to failure due to America’s exceptionalist stance (so the objection runs).</w:t>
      </w:r>
      <w:r w:rsidR="000846C8">
        <w:t xml:space="preserve"> </w:t>
      </w:r>
      <w:r w:rsidR="00E976B9" w:rsidRPr="00883E31">
        <w:t xml:space="preserve">Those making this objection might point to </w:t>
      </w:r>
      <w:r w:rsidR="00C3115C" w:rsidRPr="00883E31">
        <w:t xml:space="preserve">several facts: that the </w:t>
      </w:r>
      <w:commentRangeStart w:id="1026"/>
      <w:r w:rsidR="00C3115C" w:rsidRPr="00883E31">
        <w:t>U</w:t>
      </w:r>
      <w:r w:rsidR="00432CDB">
        <w:t xml:space="preserve">nited </w:t>
      </w:r>
      <w:r w:rsidR="00C3115C" w:rsidRPr="00883E31">
        <w:t>S</w:t>
      </w:r>
      <w:r w:rsidR="00432CDB">
        <w:t>tates</w:t>
      </w:r>
      <w:r w:rsidR="00C3115C" w:rsidRPr="00883E31">
        <w:t xml:space="preserve"> </w:t>
      </w:r>
      <w:commentRangeEnd w:id="1026"/>
      <w:r w:rsidR="00432CDB">
        <w:rPr>
          <w:rStyle w:val="CommentReference"/>
        </w:rPr>
        <w:commentReference w:id="1026"/>
      </w:r>
      <w:r w:rsidR="00C3115C" w:rsidRPr="00883E31">
        <w:t xml:space="preserve">has a </w:t>
      </w:r>
      <w:r w:rsidR="00E976B9" w:rsidRPr="00883E31">
        <w:t xml:space="preserve">track record of </w:t>
      </w:r>
      <w:r w:rsidR="00DD5D6E" w:rsidRPr="00883E31">
        <w:t xml:space="preserve">entering far-reaching reservations to </w:t>
      </w:r>
      <w:r w:rsidR="00E976B9" w:rsidRPr="00883E31">
        <w:t>international hate speech laws</w:t>
      </w:r>
      <w:r w:rsidR="00C3115C" w:rsidRPr="00883E31">
        <w:t xml:space="preserve"> upon ratification</w:t>
      </w:r>
      <w:r w:rsidR="00B414DC" w:rsidRPr="00883E31">
        <w:t>, rendering such laws toothless in America</w:t>
      </w:r>
      <w:r w:rsidR="00C3115C" w:rsidRPr="00883E31">
        <w:t>;</w:t>
      </w:r>
      <w:r w:rsidR="00C3115C" w:rsidRPr="00883E31">
        <w:rPr>
          <w:rStyle w:val="FootnoteReference"/>
        </w:rPr>
        <w:footnoteReference w:id="375"/>
      </w:r>
      <w:r w:rsidR="00C3115C" w:rsidRPr="00883E31">
        <w:t xml:space="preserve"> that, </w:t>
      </w:r>
      <w:r w:rsidR="00BE6A82" w:rsidRPr="00883E31">
        <w:t>wh</w:t>
      </w:r>
      <w:r w:rsidR="00BE6A82">
        <w:t>ile</w:t>
      </w:r>
      <w:r w:rsidR="00BE6A82" w:rsidRPr="00883E31">
        <w:t xml:space="preserve"> </w:t>
      </w:r>
      <w:r w:rsidR="00C3115C" w:rsidRPr="00883E31">
        <w:t xml:space="preserve">the </w:t>
      </w:r>
      <w:commentRangeStart w:id="1027"/>
      <w:r w:rsidR="00C3115C" w:rsidRPr="00883E31">
        <w:t>U</w:t>
      </w:r>
      <w:r w:rsidR="00432CDB">
        <w:t xml:space="preserve">nited </w:t>
      </w:r>
      <w:r w:rsidR="00C3115C" w:rsidRPr="00883E31">
        <w:t>S</w:t>
      </w:r>
      <w:r w:rsidR="00432CDB">
        <w:t>tates</w:t>
      </w:r>
      <w:r w:rsidR="00C3115C" w:rsidRPr="00883E31">
        <w:t xml:space="preserve"> </w:t>
      </w:r>
      <w:commentRangeEnd w:id="1027"/>
      <w:r w:rsidR="00432CDB">
        <w:rPr>
          <w:rStyle w:val="CommentReference"/>
        </w:rPr>
        <w:commentReference w:id="1027"/>
      </w:r>
      <w:r w:rsidR="00C3115C" w:rsidRPr="00883E31">
        <w:t xml:space="preserve">is a party to the Convention on Cybercrime, it </w:t>
      </w:r>
      <w:r w:rsidRPr="00883E31">
        <w:t>has not become a States</w:t>
      </w:r>
      <w:r w:rsidR="00131442">
        <w:t xml:space="preserve"> party </w:t>
      </w:r>
      <w:r w:rsidRPr="00883E31">
        <w:t>to the Protocol discussed above</w:t>
      </w:r>
      <w:r w:rsidR="00E649E6">
        <w:t>,</w:t>
      </w:r>
      <w:r w:rsidRPr="00883E31">
        <w:t xml:space="preserve"> and in declining to do so has cited its view that the Protocol is inconsistent with First Amendment protection of freedom of expression;</w:t>
      </w:r>
      <w:r w:rsidR="00C3115C" w:rsidRPr="00883E31">
        <w:rPr>
          <w:rStyle w:val="FootnoteReference"/>
        </w:rPr>
        <w:footnoteReference w:id="376"/>
      </w:r>
      <w:r w:rsidR="00C3115C" w:rsidRPr="00883E31">
        <w:t xml:space="preserve"> </w:t>
      </w:r>
      <w:r w:rsidRPr="00883E31">
        <w:t xml:space="preserve">that the </w:t>
      </w:r>
      <w:commentRangeStart w:id="1028"/>
      <w:r w:rsidRPr="00883E31">
        <w:t>U</w:t>
      </w:r>
      <w:r w:rsidR="00432CDB">
        <w:t xml:space="preserve">nited </w:t>
      </w:r>
      <w:r w:rsidRPr="00883E31">
        <w:t>S</w:t>
      </w:r>
      <w:r w:rsidR="00432CDB">
        <w:t>tates</w:t>
      </w:r>
      <w:r w:rsidRPr="00883E31">
        <w:t xml:space="preserve"> </w:t>
      </w:r>
      <w:commentRangeEnd w:id="1028"/>
      <w:r w:rsidR="00432CDB">
        <w:rPr>
          <w:rStyle w:val="CommentReference"/>
        </w:rPr>
        <w:commentReference w:id="1028"/>
      </w:r>
      <w:r w:rsidRPr="00883E31">
        <w:t>has muscular free speech norms including the fact that Supreme Court jurisprudence appears to treat hate speech as a protected category under the First Amendment</w:t>
      </w:r>
      <w:r w:rsidR="00C3115C" w:rsidRPr="00883E31">
        <w:t xml:space="preserve">, as evidenced by </w:t>
      </w:r>
      <w:r w:rsidR="00C3115C" w:rsidRPr="00883E31">
        <w:rPr>
          <w:i/>
          <w:iCs/>
        </w:rPr>
        <w:t>Hudnut</w:t>
      </w:r>
      <w:r w:rsidR="00413C0A">
        <w:rPr>
          <w:i/>
          <w:iCs/>
        </w:rPr>
        <w:t xml:space="preserve"> v. </w:t>
      </w:r>
      <w:r w:rsidR="00413C0A" w:rsidRPr="00883E31">
        <w:rPr>
          <w:i/>
          <w:iCs/>
        </w:rPr>
        <w:t xml:space="preserve">American Booksellers </w:t>
      </w:r>
      <w:proofErr w:type="spellStart"/>
      <w:r w:rsidR="00413C0A" w:rsidRPr="00883E31">
        <w:rPr>
          <w:i/>
          <w:iCs/>
        </w:rPr>
        <w:t>Ass</w:t>
      </w:r>
      <w:r w:rsidR="00C31A52">
        <w:rPr>
          <w:i/>
          <w:iCs/>
        </w:rPr>
        <w:t>’</w:t>
      </w:r>
      <w:r w:rsidR="00413C0A" w:rsidRPr="00883E31">
        <w:rPr>
          <w:i/>
          <w:iCs/>
        </w:rPr>
        <w:t>n</w:t>
      </w:r>
      <w:proofErr w:type="spellEnd"/>
      <w:r w:rsidR="00C3115C" w:rsidRPr="00883E31">
        <w:t>,</w:t>
      </w:r>
      <w:r w:rsidR="00C3115C" w:rsidRPr="00883E31">
        <w:rPr>
          <w:rStyle w:val="FootnoteReference"/>
        </w:rPr>
        <w:footnoteReference w:id="377"/>
      </w:r>
      <w:r w:rsidR="00C3115C" w:rsidRPr="00883E31">
        <w:t xml:space="preserve"> </w:t>
      </w:r>
      <w:r w:rsidR="00C3115C" w:rsidRPr="00883E31">
        <w:rPr>
          <w:i/>
          <w:iCs/>
        </w:rPr>
        <w:t xml:space="preserve">Snyder </w:t>
      </w:r>
      <w:commentRangeStart w:id="1029"/>
      <w:r w:rsidR="00C3115C" w:rsidRPr="00883E31">
        <w:rPr>
          <w:i/>
          <w:iCs/>
        </w:rPr>
        <w:t>v</w:t>
      </w:r>
      <w:r w:rsidR="00F95B28">
        <w:rPr>
          <w:i/>
          <w:iCs/>
        </w:rPr>
        <w:t>.</w:t>
      </w:r>
      <w:commentRangeEnd w:id="1029"/>
      <w:r w:rsidR="00F95B28">
        <w:rPr>
          <w:rStyle w:val="CommentReference"/>
        </w:rPr>
        <w:commentReference w:id="1029"/>
      </w:r>
      <w:r w:rsidR="00C3115C" w:rsidRPr="00883E31">
        <w:rPr>
          <w:i/>
          <w:iCs/>
        </w:rPr>
        <w:t xml:space="preserve"> Phelps</w:t>
      </w:r>
      <w:r w:rsidR="00C3115C" w:rsidRPr="00883E31">
        <w:t>,</w:t>
      </w:r>
      <w:r w:rsidR="00C3115C" w:rsidRPr="00883E31">
        <w:rPr>
          <w:rStyle w:val="FootnoteReference"/>
        </w:rPr>
        <w:footnoteReference w:id="378"/>
      </w:r>
      <w:r w:rsidR="00C3115C" w:rsidRPr="00883E31">
        <w:t xml:space="preserve"> and </w:t>
      </w:r>
      <w:r w:rsidR="00C3115C" w:rsidRPr="00883E31">
        <w:rPr>
          <w:i/>
          <w:iCs/>
        </w:rPr>
        <w:t>Matal v. Tam</w:t>
      </w:r>
      <w:r w:rsidR="00C3115C" w:rsidRPr="00883E31">
        <w:t>;</w:t>
      </w:r>
      <w:r w:rsidR="00C3115C" w:rsidRPr="00883E31">
        <w:rPr>
          <w:rStyle w:val="FootnoteReference"/>
        </w:rPr>
        <w:footnoteReference w:id="379"/>
      </w:r>
      <w:r w:rsidR="00C3115C" w:rsidRPr="00883E31">
        <w:t xml:space="preserve"> </w:t>
      </w:r>
      <w:r w:rsidR="00B414DC" w:rsidRPr="00883E31">
        <w:t xml:space="preserve">there could remain a conservative majority in the Supreme Court for the foreseeable </w:t>
      </w:r>
      <w:commentRangeStart w:id="1030"/>
      <w:r w:rsidR="00B414DC" w:rsidRPr="00883E31">
        <w:t>future</w:t>
      </w:r>
      <w:commentRangeEnd w:id="1030"/>
      <w:r w:rsidR="00E649E6">
        <w:rPr>
          <w:rStyle w:val="CommentReference"/>
        </w:rPr>
        <w:commentReference w:id="1030"/>
      </w:r>
      <w:r w:rsidR="00B414DC" w:rsidRPr="00883E31">
        <w:t>;</w:t>
      </w:r>
      <w:r w:rsidR="00E71F3A">
        <w:rPr>
          <w:rStyle w:val="FootnoteReference"/>
        </w:rPr>
        <w:footnoteReference w:id="380"/>
      </w:r>
      <w:r w:rsidR="00B414DC" w:rsidRPr="00883E31">
        <w:t xml:space="preserve"> </w:t>
      </w:r>
      <w:r w:rsidRPr="00883E31">
        <w:t xml:space="preserve">the </w:t>
      </w:r>
      <w:commentRangeStart w:id="1032"/>
      <w:r w:rsidRPr="00883E31">
        <w:t>U</w:t>
      </w:r>
      <w:r w:rsidR="00A85EE3">
        <w:t xml:space="preserve">nited </w:t>
      </w:r>
      <w:r w:rsidRPr="00883E31">
        <w:t>S</w:t>
      </w:r>
      <w:r w:rsidR="00A85EE3">
        <w:t>tates</w:t>
      </w:r>
      <w:r w:rsidRPr="00883E31">
        <w:t xml:space="preserve"> </w:t>
      </w:r>
      <w:commentRangeEnd w:id="1032"/>
      <w:r w:rsidR="00A85EE3">
        <w:rPr>
          <w:rStyle w:val="CommentReference"/>
        </w:rPr>
        <w:commentReference w:id="1032"/>
      </w:r>
      <w:r w:rsidRPr="00883E31">
        <w:t>plays host to many of the largest Internet companies</w:t>
      </w:r>
      <w:r w:rsidR="00C3115C" w:rsidRPr="00883E31">
        <w:t xml:space="preserve"> with powerful vested interests aligned against </w:t>
      </w:r>
      <w:commentRangeStart w:id="1033"/>
      <w:commentRangeStart w:id="1034"/>
      <w:r w:rsidR="00BF1B4E">
        <w:t>C</w:t>
      </w:r>
      <w:r w:rsidR="00B414DC" w:rsidRPr="00883E31">
        <w:t>ongress</w:t>
      </w:r>
      <w:r w:rsidR="00C3115C" w:rsidRPr="00883E31">
        <w:t xml:space="preserve"> </w:t>
      </w:r>
      <w:commentRangeEnd w:id="1033"/>
      <w:commentRangeEnd w:id="1034"/>
      <w:r w:rsidR="00A85EE3">
        <w:rPr>
          <w:rStyle w:val="CommentReference"/>
        </w:rPr>
        <w:commentReference w:id="1033"/>
      </w:r>
      <w:r w:rsidR="0097200E">
        <w:rPr>
          <w:rStyle w:val="CommentReference"/>
        </w:rPr>
        <w:commentReference w:id="1034"/>
      </w:r>
      <w:r w:rsidR="00C3115C" w:rsidRPr="00883E31">
        <w:t xml:space="preserve">introducing tough Internet laws </w:t>
      </w:r>
      <w:r w:rsidR="00B414DC" w:rsidRPr="00883E31">
        <w:t>against</w:t>
      </w:r>
      <w:r w:rsidR="00C3115C" w:rsidRPr="00883E31">
        <w:t xml:space="preserve"> online hate speech</w:t>
      </w:r>
      <w:r w:rsidRPr="00883E31">
        <w:t>;</w:t>
      </w:r>
      <w:r w:rsidR="00E71F3A">
        <w:rPr>
          <w:rStyle w:val="FootnoteReference"/>
        </w:rPr>
        <w:footnoteReference w:id="381"/>
      </w:r>
      <w:r w:rsidRPr="00883E31">
        <w:t xml:space="preserve"> </w:t>
      </w:r>
      <w:r w:rsidR="00B414DC" w:rsidRPr="00883E31">
        <w:t xml:space="preserve">Title 47 of </w:t>
      </w:r>
      <w:r w:rsidRPr="00883E31">
        <w:t xml:space="preserve">the US </w:t>
      </w:r>
      <w:r w:rsidR="00B414DC" w:rsidRPr="00883E31">
        <w:t xml:space="preserve">Code </w:t>
      </w:r>
      <w:r w:rsidR="007A19A6" w:rsidRPr="00883E31">
        <w:t xml:space="preserve">currently </w:t>
      </w:r>
      <w:r w:rsidRPr="00883E31">
        <w:t xml:space="preserve">has in place a safe </w:t>
      </w:r>
      <w:r w:rsidR="00060D26" w:rsidRPr="00883E31">
        <w:t>harbor</w:t>
      </w:r>
      <w:r w:rsidRPr="00883E31">
        <w:t xml:space="preserve"> policy for Internet </w:t>
      </w:r>
      <w:commentRangeStart w:id="1036"/>
      <w:r w:rsidRPr="00883E31">
        <w:t>companies</w:t>
      </w:r>
      <w:commentRangeEnd w:id="1036"/>
      <w:r w:rsidR="00E649E6">
        <w:rPr>
          <w:rStyle w:val="CommentReference"/>
        </w:rPr>
        <w:commentReference w:id="1036"/>
      </w:r>
      <w:r w:rsidRPr="00883E31">
        <w:t>;</w:t>
      </w:r>
      <w:r w:rsidR="00131442">
        <w:rPr>
          <w:rStyle w:val="FootnoteReference"/>
        </w:rPr>
        <w:footnoteReference w:id="382"/>
      </w:r>
      <w:r w:rsidRPr="00883E31">
        <w:t xml:space="preserve"> and the </w:t>
      </w:r>
      <w:commentRangeStart w:id="1038"/>
      <w:r w:rsidRPr="00883E31">
        <w:t>U</w:t>
      </w:r>
      <w:r w:rsidR="006B4D53">
        <w:t xml:space="preserve">nited </w:t>
      </w:r>
      <w:r w:rsidRPr="00883E31">
        <w:t>S</w:t>
      </w:r>
      <w:r w:rsidR="006B4D53">
        <w:t>tates</w:t>
      </w:r>
      <w:r w:rsidRPr="00883E31">
        <w:t xml:space="preserve"> </w:t>
      </w:r>
      <w:commentRangeEnd w:id="1038"/>
      <w:r w:rsidR="006B4D53">
        <w:rPr>
          <w:rStyle w:val="CommentReference"/>
        </w:rPr>
        <w:commentReference w:id="1038"/>
      </w:r>
      <w:commentRangeStart w:id="1039"/>
      <w:ins w:id="1040" w:author="Jasmine C Furin" w:date="2025-08-14T18:55:00Z">
        <w:r w:rsidR="00143853">
          <w:t>wa</w:t>
        </w:r>
      </w:ins>
      <w:del w:id="1041" w:author="Jasmine C Furin" w:date="2025-08-14T18:55:00Z">
        <w:r w:rsidRPr="00883E31" w:rsidDel="00143853">
          <w:delText>i</w:delText>
        </w:r>
      </w:del>
      <w:r w:rsidRPr="00883E31">
        <w:t xml:space="preserve">s </w:t>
      </w:r>
      <w:ins w:id="1042" w:author="Jasmine C Furin" w:date="2025-08-14T18:55:00Z">
        <w:r w:rsidR="00143853">
          <w:t xml:space="preserve">recently </w:t>
        </w:r>
        <w:commentRangeEnd w:id="1039"/>
        <w:r w:rsidR="00143853">
          <w:rPr>
            <w:rStyle w:val="CommentReference"/>
          </w:rPr>
          <w:commentReference w:id="1039"/>
        </w:r>
      </w:ins>
      <w:r w:rsidRPr="00883E31">
        <w:t>pushing for a new treaty on cybercrime that is highly unlikely to include provisions on cyberhate</w:t>
      </w:r>
      <w:commentRangeStart w:id="1043"/>
      <w:r w:rsidRPr="00883E31">
        <w:t>.</w:t>
      </w:r>
      <w:r w:rsidR="00AF031D" w:rsidRPr="00883E31">
        <w:rPr>
          <w:rStyle w:val="FootnoteReference"/>
        </w:rPr>
        <w:footnoteReference w:id="383"/>
      </w:r>
      <w:commentRangeEnd w:id="1043"/>
      <w:r w:rsidR="002A4B2F">
        <w:rPr>
          <w:rStyle w:val="CommentReference"/>
        </w:rPr>
        <w:commentReference w:id="1043"/>
      </w:r>
    </w:p>
    <w:p w14:paraId="6850DB7B" w14:textId="5E027049" w:rsidR="001A57D1" w:rsidRPr="00883E31" w:rsidRDefault="00C3115C" w:rsidP="00BC4F52">
      <w:pPr>
        <w:spacing w:line="480" w:lineRule="auto"/>
        <w:jc w:val="both"/>
      </w:pPr>
      <w:r w:rsidRPr="00883E31">
        <w:lastRenderedPageBreak/>
        <w:tab/>
        <w:t xml:space="preserve">However, the picture is more complex than appears. For one thing, </w:t>
      </w:r>
      <w:r w:rsidR="0019281B" w:rsidRPr="00883E31">
        <w:t xml:space="preserve">even working within </w:t>
      </w:r>
      <w:commentRangeStart w:id="1044"/>
      <w:r w:rsidR="00E45319">
        <w:t xml:space="preserve">the </w:t>
      </w:r>
      <w:commentRangeEnd w:id="1044"/>
      <w:r w:rsidR="00E45319">
        <w:rPr>
          <w:rStyle w:val="CommentReference"/>
        </w:rPr>
        <w:commentReference w:id="1044"/>
      </w:r>
      <w:r w:rsidR="0019281B" w:rsidRPr="00883E31">
        <w:t>U</w:t>
      </w:r>
      <w:r w:rsidR="00E71F3A">
        <w:t xml:space="preserve">nited </w:t>
      </w:r>
      <w:r w:rsidR="00337BA2">
        <w:t>S</w:t>
      </w:r>
      <w:r w:rsidR="00E71F3A">
        <w:t>tates’ broadly construed</w:t>
      </w:r>
      <w:r w:rsidR="00131442">
        <w:t xml:space="preserve"> </w:t>
      </w:r>
      <w:r w:rsidR="0019281B" w:rsidRPr="00883E31">
        <w:t xml:space="preserve">First Amendment doctrine, there are </w:t>
      </w:r>
      <w:r w:rsidR="00BC4F52" w:rsidRPr="00883E31">
        <w:t>numerous</w:t>
      </w:r>
      <w:r w:rsidR="0019281B" w:rsidRPr="00883E31">
        <w:t xml:space="preserve"> applicable legal</w:t>
      </w:r>
      <w:r w:rsidRPr="00883E31">
        <w:t xml:space="preserve"> </w:t>
      </w:r>
      <w:r w:rsidR="0019281B" w:rsidRPr="00883E31">
        <w:t xml:space="preserve">frameworks that, either currently or with some tweaks, </w:t>
      </w:r>
      <w:r w:rsidRPr="00883E31">
        <w:t>leave the door open to species of law</w:t>
      </w:r>
      <w:r w:rsidR="006D30F3" w:rsidRPr="00883E31">
        <w:t xml:space="preserve"> </w:t>
      </w:r>
      <w:r w:rsidR="0019281B" w:rsidRPr="00883E31">
        <w:t>which are both constitutional and</w:t>
      </w:r>
      <w:r w:rsidR="00F91A18" w:rsidRPr="00883E31">
        <w:t xml:space="preserve"> </w:t>
      </w:r>
      <w:r w:rsidRPr="00883E31">
        <w:t xml:space="preserve">have the </w:t>
      </w:r>
      <w:r w:rsidRPr="00883E31">
        <w:rPr>
          <w:i/>
          <w:iCs/>
        </w:rPr>
        <w:t>effect</w:t>
      </w:r>
      <w:r w:rsidRPr="00883E31">
        <w:t xml:space="preserve"> of restricting hate speech</w:t>
      </w:r>
      <w:r w:rsidR="0019281B" w:rsidRPr="00883E31">
        <w:t xml:space="preserve">, </w:t>
      </w:r>
      <w:r w:rsidR="00E51E4D" w:rsidRPr="00883E31">
        <w:t>includ</w:t>
      </w:r>
      <w:r w:rsidR="0019281B" w:rsidRPr="00883E31">
        <w:t>ing</w:t>
      </w:r>
      <w:r w:rsidR="006D30F3" w:rsidRPr="00883E31">
        <w:t xml:space="preserve"> intentional infliction of emotional distress, hostile environment discrimination, harassment, intimidation, </w:t>
      </w:r>
      <w:r w:rsidR="00B33226" w:rsidRPr="00883E31">
        <w:t xml:space="preserve">true </w:t>
      </w:r>
      <w:r w:rsidR="006D30F3" w:rsidRPr="00883E31">
        <w:t xml:space="preserve">threat, </w:t>
      </w:r>
      <w:r w:rsidR="00652DAC" w:rsidRPr="00883E31">
        <w:t xml:space="preserve">provocation, </w:t>
      </w:r>
      <w:r w:rsidR="006D30F3" w:rsidRPr="00883E31">
        <w:t>defamation,</w:t>
      </w:r>
      <w:r w:rsidR="00140E79" w:rsidRPr="00883E31">
        <w:t xml:space="preserve"> </w:t>
      </w:r>
      <w:commentRangeStart w:id="1045"/>
      <w:r w:rsidR="0097200E">
        <w:t>and</w:t>
      </w:r>
      <w:commentRangeEnd w:id="1045"/>
      <w:r w:rsidR="00CB05D4">
        <w:rPr>
          <w:rStyle w:val="CommentReference"/>
        </w:rPr>
        <w:commentReference w:id="1045"/>
      </w:r>
      <w:r w:rsidR="0097200E" w:rsidRPr="00883E31">
        <w:t xml:space="preserve"> </w:t>
      </w:r>
      <w:r w:rsidR="006D30F3" w:rsidRPr="00883E31">
        <w:t>obscenity</w:t>
      </w:r>
      <w:r w:rsidR="00E21EE6" w:rsidRPr="00883E31">
        <w:t>.</w:t>
      </w:r>
      <w:r w:rsidR="006925E7" w:rsidRPr="00883E31">
        <w:rPr>
          <w:rStyle w:val="FootnoteReference"/>
        </w:rPr>
        <w:footnoteReference w:id="384"/>
      </w:r>
      <w:r w:rsidR="007A19A6" w:rsidRPr="00883E31">
        <w:t xml:space="preserve"> </w:t>
      </w:r>
      <w:r w:rsidR="00726906" w:rsidRPr="00883E31">
        <w:t>To take one</w:t>
      </w:r>
      <w:r w:rsidR="00260FAC" w:rsidRPr="00883E31">
        <w:t xml:space="preserve"> example, t</w:t>
      </w:r>
      <w:r w:rsidR="00BC4F52" w:rsidRPr="00883E31">
        <w:t xml:space="preserve">he </w:t>
      </w:r>
      <w:commentRangeStart w:id="1046"/>
      <w:r w:rsidR="00E45319">
        <w:t>U.S.</w:t>
      </w:r>
      <w:r w:rsidR="00BC4F52" w:rsidRPr="00883E31">
        <w:t xml:space="preserve"> </w:t>
      </w:r>
      <w:commentRangeEnd w:id="1046"/>
      <w:r w:rsidR="006B4D53">
        <w:rPr>
          <w:rStyle w:val="CommentReference"/>
        </w:rPr>
        <w:commentReference w:id="1046"/>
      </w:r>
      <w:r w:rsidR="00BC4F52" w:rsidRPr="00883E31">
        <w:t xml:space="preserve">Supreme Court decision in </w:t>
      </w:r>
      <w:r w:rsidR="00BC4F52" w:rsidRPr="00883E31">
        <w:rPr>
          <w:i/>
          <w:iCs/>
        </w:rPr>
        <w:t>Beauharnais v. Illinois</w:t>
      </w:r>
      <w:commentRangeStart w:id="1047"/>
      <w:r w:rsidR="00BC4F52" w:rsidRPr="00883E31">
        <w:rPr>
          <w:rStyle w:val="FootnoteReference"/>
        </w:rPr>
        <w:footnoteReference w:id="385"/>
      </w:r>
      <w:commentRangeEnd w:id="1047"/>
      <w:r w:rsidR="0089782F">
        <w:rPr>
          <w:rStyle w:val="CommentReference"/>
        </w:rPr>
        <w:commentReference w:id="1047"/>
      </w:r>
      <w:r w:rsidR="00BC4F52" w:rsidRPr="00883E31">
        <w:t xml:space="preserve"> speaks to a longer tradition in </w:t>
      </w:r>
      <w:commentRangeStart w:id="1048"/>
      <w:r w:rsidR="00337BA2">
        <w:t>U.S.</w:t>
      </w:r>
      <w:r w:rsidR="00BC4F52" w:rsidRPr="00883E31">
        <w:t xml:space="preserve"> </w:t>
      </w:r>
      <w:commentRangeEnd w:id="1048"/>
      <w:r w:rsidR="006B4D53">
        <w:rPr>
          <w:rStyle w:val="CommentReference"/>
        </w:rPr>
        <w:commentReference w:id="1048"/>
      </w:r>
      <w:r w:rsidR="00BC4F52" w:rsidRPr="00883E31">
        <w:t>jurisprudence which holds that laws against defaming a group could be constitutional</w:t>
      </w:r>
      <w:r w:rsidR="00FA044A">
        <w:t>.</w:t>
      </w:r>
      <w:commentRangeStart w:id="1049"/>
      <w:r w:rsidR="003573EB">
        <w:rPr>
          <w:rStyle w:val="FootnoteReference"/>
        </w:rPr>
        <w:footnoteReference w:id="386"/>
      </w:r>
      <w:commentRangeEnd w:id="1049"/>
      <w:r w:rsidR="00211A93">
        <w:rPr>
          <w:rStyle w:val="CommentReference"/>
        </w:rPr>
        <w:commentReference w:id="1049"/>
      </w:r>
      <w:r w:rsidR="00FA044A">
        <w:t xml:space="preserve"> C</w:t>
      </w:r>
      <w:r w:rsidR="00BC4F52" w:rsidRPr="00883E31">
        <w:t xml:space="preserve">onventional wisdom declaring </w:t>
      </w:r>
      <w:r w:rsidR="00BC4F52" w:rsidRPr="00883E31">
        <w:rPr>
          <w:i/>
          <w:iCs/>
        </w:rPr>
        <w:t>Beauharnais</w:t>
      </w:r>
      <w:r w:rsidR="00BC4F52" w:rsidRPr="00883E31">
        <w:t xml:space="preserve"> no longer good law cannot be taken as gospel.</w:t>
      </w:r>
      <w:commentRangeStart w:id="1056"/>
      <w:r w:rsidR="00260FAC" w:rsidRPr="00883E31">
        <w:rPr>
          <w:rStyle w:val="FootnoteReference"/>
        </w:rPr>
        <w:footnoteReference w:id="387"/>
      </w:r>
      <w:r w:rsidR="00260FAC" w:rsidRPr="00883E31">
        <w:t xml:space="preserve"> </w:t>
      </w:r>
      <w:commentRangeEnd w:id="1056"/>
      <w:r w:rsidR="0086642D">
        <w:rPr>
          <w:rStyle w:val="CommentReference"/>
        </w:rPr>
        <w:commentReference w:id="1056"/>
      </w:r>
      <w:r w:rsidR="00B414DC" w:rsidRPr="00883E31">
        <w:t xml:space="preserve">Congressional resolutions and the court of public opinion in </w:t>
      </w:r>
      <w:r w:rsidR="00E71F3A">
        <w:t>the United States</w:t>
      </w:r>
      <w:r w:rsidR="00E71F3A" w:rsidRPr="00883E31">
        <w:t xml:space="preserve"> </w:t>
      </w:r>
      <w:r w:rsidR="00B414DC" w:rsidRPr="00883E31">
        <w:t>also suggest some openness to hate speech laws, at least on one side of the divide.</w:t>
      </w:r>
      <w:commentRangeStart w:id="1057"/>
      <w:r w:rsidR="00B414DC" w:rsidRPr="00883E31">
        <w:rPr>
          <w:rStyle w:val="FootnoteReference"/>
        </w:rPr>
        <w:footnoteReference w:id="388"/>
      </w:r>
      <w:commentRangeEnd w:id="1057"/>
      <w:r w:rsidR="00D219FF">
        <w:rPr>
          <w:rStyle w:val="CommentReference"/>
        </w:rPr>
        <w:commentReference w:id="1057"/>
      </w:r>
      <w:r w:rsidR="00B414DC" w:rsidRPr="00883E31">
        <w:t xml:space="preserve"> </w:t>
      </w:r>
      <w:r w:rsidR="007A19A6" w:rsidRPr="00883E31">
        <w:t>More importantly,</w:t>
      </w:r>
      <w:r w:rsidR="0019281B" w:rsidRPr="00883E31">
        <w:t xml:space="preserve"> when it comes to international hate speech laws,</w:t>
      </w:r>
      <w:r w:rsidR="007A19A6" w:rsidRPr="00883E31">
        <w:t xml:space="preserve"> </w:t>
      </w:r>
      <w:r w:rsidR="001A57D1" w:rsidRPr="00883E31">
        <w:t>it is wrong to assert that</w:t>
      </w:r>
      <w:r w:rsidR="00E020D6">
        <w:t xml:space="preserve"> “u</w:t>
      </w:r>
      <w:r w:rsidR="001A57D1" w:rsidRPr="00883E31">
        <w:t>nless there is universal cooperation by signature and ratification, no significant outcome can be expected</w:t>
      </w:r>
      <w:r w:rsidR="00E71F3A">
        <w:t xml:space="preserve"> . . . </w:t>
      </w:r>
      <w:r w:rsidR="00E020D6">
        <w:t>.”</w:t>
      </w:r>
      <w:r w:rsidR="00AF031D" w:rsidRPr="00883E31">
        <w:rPr>
          <w:rStyle w:val="FootnoteReference"/>
        </w:rPr>
        <w:footnoteReference w:id="389"/>
      </w:r>
      <w:r w:rsidR="001A57D1" w:rsidRPr="00883E31">
        <w:t xml:space="preserve"> International hate speech laws reflect and codify shared international norms, even against the backdrop of the </w:t>
      </w:r>
      <w:commentRangeStart w:id="1060"/>
      <w:r w:rsidR="002A4B2F">
        <w:t>United States</w:t>
      </w:r>
      <w:r w:rsidR="002A4B2F" w:rsidRPr="00883E31">
        <w:t xml:space="preserve"> </w:t>
      </w:r>
      <w:commentRangeEnd w:id="1060"/>
      <w:r w:rsidR="002A4B2F">
        <w:rPr>
          <w:rStyle w:val="CommentReference"/>
        </w:rPr>
        <w:commentReference w:id="1060"/>
      </w:r>
      <w:r w:rsidR="001A57D1" w:rsidRPr="00883E31">
        <w:t>promoting alternative norms</w:t>
      </w:r>
      <w:commentRangeStart w:id="1061"/>
      <w:r w:rsidR="001A57D1" w:rsidRPr="00883E31">
        <w:t>.</w:t>
      </w:r>
      <w:ins w:id="1062" w:author="Alex Brown" w:date="2025-02-07T11:18:00Z">
        <w:r w:rsidR="00E020D6">
          <w:rPr>
            <w:rStyle w:val="FootnoteReference"/>
          </w:rPr>
          <w:footnoteReference w:id="390"/>
        </w:r>
      </w:ins>
      <w:r w:rsidR="001A57D1" w:rsidRPr="00883E31">
        <w:t xml:space="preserve"> </w:t>
      </w:r>
      <w:commentRangeEnd w:id="1061"/>
      <w:r w:rsidR="002A4B2F">
        <w:rPr>
          <w:rStyle w:val="CommentReference"/>
        </w:rPr>
        <w:commentReference w:id="1061"/>
      </w:r>
      <w:r w:rsidR="001A57D1" w:rsidRPr="00883E31">
        <w:t xml:space="preserve">In fact, the political history of international hate speech laws shows that the </w:t>
      </w:r>
      <w:commentRangeStart w:id="1070"/>
      <w:r w:rsidR="002A4B2F">
        <w:t>United States</w:t>
      </w:r>
      <w:r w:rsidR="002A4B2F" w:rsidRPr="00883E31">
        <w:t xml:space="preserve"> </w:t>
      </w:r>
      <w:commentRangeEnd w:id="1070"/>
      <w:r w:rsidR="002A4B2F">
        <w:rPr>
          <w:rStyle w:val="CommentReference"/>
        </w:rPr>
        <w:commentReference w:id="1070"/>
      </w:r>
      <w:r w:rsidR="001A57D1" w:rsidRPr="00883E31">
        <w:t xml:space="preserve">does not always get its own way, </w:t>
      </w:r>
      <w:r w:rsidR="00E020D6" w:rsidRPr="00883E31">
        <w:t xml:space="preserve">has at times shifted positions, and has remained actively engaged in </w:t>
      </w:r>
      <w:r w:rsidR="00E020D6" w:rsidRPr="00883E31">
        <w:lastRenderedPageBreak/>
        <w:t>international negotiations surrounding the development of these laws pretty well consistently.</w:t>
      </w:r>
      <w:commentRangeStart w:id="1071"/>
      <w:r w:rsidR="00C678E8" w:rsidRPr="00883E31">
        <w:rPr>
          <w:rStyle w:val="FootnoteReference"/>
        </w:rPr>
        <w:footnoteReference w:id="391"/>
      </w:r>
      <w:commentRangeEnd w:id="1071"/>
      <w:r w:rsidR="00004963">
        <w:rPr>
          <w:rStyle w:val="CommentReference"/>
        </w:rPr>
        <w:commentReference w:id="1071"/>
      </w:r>
      <w:r w:rsidR="001A57D1" w:rsidRPr="00883E31">
        <w:t xml:space="preserve"> </w:t>
      </w:r>
      <w:r w:rsidR="00183DF5" w:rsidRPr="00883E31">
        <w:t>More generally, what this history clearly demonstrates is that it is possible to achieve significant progress in the evolution of international norms against hate speech, the development of new international hate speech laws, and significant levels of States’ compliance with those laws, even with some degree of tension with competing norms and some degree of push back and non-compliance.</w:t>
      </w:r>
      <w:commentRangeStart w:id="1072"/>
      <w:r w:rsidR="00C678E8" w:rsidRPr="00883E31">
        <w:rPr>
          <w:rStyle w:val="FootnoteReference"/>
        </w:rPr>
        <w:footnoteReference w:id="392"/>
      </w:r>
      <w:commentRangeEnd w:id="1072"/>
      <w:r w:rsidR="00B91C0F">
        <w:rPr>
          <w:rStyle w:val="CommentReference"/>
        </w:rPr>
        <w:commentReference w:id="1072"/>
      </w:r>
    </w:p>
    <w:p w14:paraId="080C76E9" w14:textId="530FABD9" w:rsidR="001A57D1" w:rsidRPr="00883E31" w:rsidRDefault="00183DF5" w:rsidP="006F5EF6">
      <w:pPr>
        <w:spacing w:line="480" w:lineRule="auto"/>
        <w:ind w:firstLine="720"/>
        <w:jc w:val="both"/>
      </w:pPr>
      <w:r w:rsidRPr="00883E31">
        <w:t xml:space="preserve">To open out this discussion still further, </w:t>
      </w:r>
      <w:r w:rsidR="00E71F3A">
        <w:t>this Article</w:t>
      </w:r>
      <w:r w:rsidRPr="00883E31">
        <w:t xml:space="preserve"> argue</w:t>
      </w:r>
      <w:r w:rsidR="00E71F3A">
        <w:t>s</w:t>
      </w:r>
      <w:r w:rsidRPr="00883E31">
        <w:t xml:space="preserve"> that understanding more about how online hate speech works and how it differs from offline hate speech could be part of a wider narrative that could be used by States parties to persuade other countries to sign up to, and to galvanize existing States parties to take the steps required to better comply with, international hate speech treaties like the Protocol.</w:t>
      </w:r>
    </w:p>
    <w:p w14:paraId="161E9EBA" w14:textId="619F5E38" w:rsidR="009F1EDF" w:rsidRPr="00883E31" w:rsidRDefault="001A57D1" w:rsidP="006F5EF6">
      <w:pPr>
        <w:spacing w:line="480" w:lineRule="auto"/>
        <w:jc w:val="both"/>
      </w:pPr>
      <w:r w:rsidRPr="00883E31">
        <w:tab/>
      </w:r>
      <w:r w:rsidR="00183DF5" w:rsidRPr="00883E31">
        <w:t>In addition, international norms on online hate speech can travel downstream not simply to governments but also to Internet companies and ultimately to users. For example, consider the insight that online disinhibition (</w:t>
      </w:r>
      <w:r w:rsidR="00183DF5">
        <w:t>“</w:t>
      </w:r>
      <w:r w:rsidR="00183DF5" w:rsidRPr="00883E31">
        <w:t>virtual courage</w:t>
      </w:r>
      <w:r w:rsidR="00183DF5">
        <w:t>”</w:t>
      </w:r>
      <w:r w:rsidR="00183DF5" w:rsidRPr="00883E31">
        <w:t xml:space="preserve">) is only partly down to anonymity and invisibility, but also due to an assumption some users make that online environments are places of near total freedom of expression. Some users may point to their right to freedom of expression under international human rights law as grounds for their liberty to use what they dub </w:t>
      </w:r>
      <w:r w:rsidR="00183DF5">
        <w:t>“</w:t>
      </w:r>
      <w:r w:rsidR="00183DF5" w:rsidRPr="00883E31">
        <w:t>so-called hate speech</w:t>
      </w:r>
      <w:r w:rsidR="00E71F3A">
        <w:t>.</w:t>
      </w:r>
      <w:r w:rsidR="00183DF5">
        <w:t>”</w:t>
      </w:r>
      <w:r w:rsidR="00183DF5" w:rsidRPr="00883E31">
        <w:t xml:space="preserve"> Some might even cite the United Nations Guiding Principles on Business and Human Rights (or the </w:t>
      </w:r>
      <w:proofErr w:type="spellStart"/>
      <w:r w:rsidR="00183DF5" w:rsidRPr="00883E31">
        <w:t>Ruggie</w:t>
      </w:r>
      <w:proofErr w:type="spellEnd"/>
      <w:r w:rsidR="00183DF5" w:rsidRPr="00883E31">
        <w:t xml:space="preserve"> Principles for short), according to which private companies should identify, prevent, mitigate, account for, and remedy any damage they might potentially cause to human rights, including the human right to freedom of expression.</w:t>
      </w:r>
      <w:commentRangeStart w:id="1073"/>
      <w:r w:rsidRPr="00883E31">
        <w:rPr>
          <w:rStyle w:val="FootnoteReference"/>
        </w:rPr>
        <w:footnoteReference w:id="393"/>
      </w:r>
      <w:r w:rsidRPr="00883E31">
        <w:t xml:space="preserve"> </w:t>
      </w:r>
      <w:commentRangeEnd w:id="1073"/>
      <w:r w:rsidR="006E37A3">
        <w:rPr>
          <w:rStyle w:val="CommentReference"/>
        </w:rPr>
        <w:commentReference w:id="1073"/>
      </w:r>
      <w:r w:rsidR="009F1EDF" w:rsidRPr="00883E31">
        <w:t>If governments and platforms can better understand th</w:t>
      </w:r>
      <w:r w:rsidR="0068580C" w:rsidRPr="00883E31">
        <w:t>is</w:t>
      </w:r>
      <w:r w:rsidR="009F1EDF" w:rsidRPr="00883E31">
        <w:t xml:space="preserve"> ideational basis for online disinhibition</w:t>
      </w:r>
      <w:r w:rsidR="0068580C" w:rsidRPr="00883E31">
        <w:t xml:space="preserve"> </w:t>
      </w:r>
      <w:r w:rsidR="0068580C" w:rsidRPr="00883E31">
        <w:lastRenderedPageBreak/>
        <w:t>(</w:t>
      </w:r>
      <w:r w:rsidR="00BE2FA4" w:rsidRPr="00883E31">
        <w:t xml:space="preserve">this particular </w:t>
      </w:r>
      <w:r w:rsidR="0068580C" w:rsidRPr="00883E31">
        <w:t>social norm)</w:t>
      </w:r>
      <w:r w:rsidR="009F1EDF" w:rsidRPr="00883E31">
        <w:t xml:space="preserve">, they could </w:t>
      </w:r>
      <w:r w:rsidR="00E14AE0">
        <w:t xml:space="preserve">potentially </w:t>
      </w:r>
      <w:r w:rsidR="009F1EDF" w:rsidRPr="00883E31">
        <w:t xml:space="preserve">do a better job of </w:t>
      </w:r>
      <w:r w:rsidR="00A14B8F" w:rsidRPr="00883E31">
        <w:t>communicat</w:t>
      </w:r>
      <w:r w:rsidR="009F1EDF" w:rsidRPr="00883E31">
        <w:t>ing</w:t>
      </w:r>
      <w:r w:rsidR="00A14B8F" w:rsidRPr="00883E31">
        <w:t xml:space="preserve"> to users that there is also a body of international hate speech law, including the Protocol</w:t>
      </w:r>
      <w:r w:rsidR="009F1EDF" w:rsidRPr="00883E31">
        <w:t>,</w:t>
      </w:r>
      <w:r w:rsidR="00A14B8F" w:rsidRPr="00883E31">
        <w:t xml:space="preserve"> that</w:t>
      </w:r>
      <w:r w:rsidR="004837D5" w:rsidRPr="00883E31">
        <w:t xml:space="preserve"> places limits on the</w:t>
      </w:r>
      <w:r w:rsidR="00884F43">
        <w:t>se users’</w:t>
      </w:r>
      <w:r w:rsidR="004837D5" w:rsidRPr="00883E31">
        <w:t xml:space="preserve"> right to freedom of expression</w:t>
      </w:r>
      <w:r w:rsidR="00A14B8F" w:rsidRPr="00883E31">
        <w:t xml:space="preserve">. This </w:t>
      </w:r>
      <w:r w:rsidR="004837D5" w:rsidRPr="00883E31">
        <w:t xml:space="preserve">could </w:t>
      </w:r>
      <w:r w:rsidR="009F1EDF" w:rsidRPr="00883E31">
        <w:t xml:space="preserve">challenge </w:t>
      </w:r>
      <w:r w:rsidR="00884F43">
        <w:t xml:space="preserve">the </w:t>
      </w:r>
      <w:r w:rsidR="00BE2FA4" w:rsidRPr="00883E31">
        <w:t>uninformed</w:t>
      </w:r>
      <w:r w:rsidR="004837D5" w:rsidRPr="00883E31">
        <w:t xml:space="preserve"> </w:t>
      </w:r>
      <w:r w:rsidR="009F1EDF" w:rsidRPr="00883E31">
        <w:t xml:space="preserve">assumptions </w:t>
      </w:r>
      <w:r w:rsidR="00884F43">
        <w:t xml:space="preserve">being </w:t>
      </w:r>
      <w:r w:rsidR="009F1EDF" w:rsidRPr="00883E31">
        <w:t>made by some users.</w:t>
      </w:r>
    </w:p>
    <w:p w14:paraId="7B1319AF" w14:textId="7BFCA8B0" w:rsidR="00577F28" w:rsidRPr="00883E31" w:rsidRDefault="004837D5" w:rsidP="006F5EF6">
      <w:pPr>
        <w:spacing w:line="480" w:lineRule="auto"/>
        <w:jc w:val="both"/>
      </w:pPr>
      <w:r w:rsidRPr="00883E31">
        <w:tab/>
      </w:r>
      <w:r w:rsidR="00863BC1" w:rsidRPr="00883E31">
        <w:t>Furthermore, reflecting on the way that Internet platforms and services can be used to build communities of hate, can encourage spontaneous or impulsive forms of hate speech, and can be indirectly responsible for the distinctive harmfulness of online hate speech, could shift the dial when it comes to justifying more innovative and burly legal measures. This could include justifying the imposition of criminal liability on senior managers and officers of Internet companies in relation to how they tackle the problem of illegal hate speech circulating on their platforms and services.</w:t>
      </w:r>
    </w:p>
    <w:p w14:paraId="55CB4DE6" w14:textId="5D63D7C6" w:rsidR="006F405F" w:rsidRPr="00883E31" w:rsidRDefault="005371B5" w:rsidP="006F5EF6">
      <w:pPr>
        <w:spacing w:line="480" w:lineRule="auto"/>
        <w:ind w:firstLine="720"/>
        <w:jc w:val="both"/>
      </w:pPr>
      <w:r w:rsidRPr="00883E31">
        <w:t xml:space="preserve">Of course, it is one thing to accept in principle the idea that senior managers and officers ought to be held criminally liable; it is another thing to develop coherent legal instruments to serve that purpose. How best to </w:t>
      </w:r>
      <w:proofErr w:type="spellStart"/>
      <w:r w:rsidRPr="00883E31">
        <w:t>justici</w:t>
      </w:r>
      <w:r>
        <w:t>z</w:t>
      </w:r>
      <w:r w:rsidRPr="00883E31">
        <w:t>e</w:t>
      </w:r>
      <w:proofErr w:type="spellEnd"/>
      <w:r w:rsidRPr="00883E31">
        <w:t xml:space="preserve"> or operationali</w:t>
      </w:r>
      <w:r>
        <w:t>z</w:t>
      </w:r>
      <w:r w:rsidRPr="00883E31">
        <w:t>e this liability will depend on the legal context of each country.</w:t>
      </w:r>
      <w:r w:rsidR="00577F28" w:rsidRPr="00883E31">
        <w:t xml:space="preserve"> Sometimes this can be done through c</w:t>
      </w:r>
      <w:r w:rsidR="006F405F" w:rsidRPr="00883E31">
        <w:t>ontempt of court proceedings</w:t>
      </w:r>
      <w:r w:rsidR="00577F28" w:rsidRPr="00883E31">
        <w:t>, depending on whether courts have powers to issue take down notices, for example. In other countries it might work better if there are statutory offen</w:t>
      </w:r>
      <w:r w:rsidR="00C80B2B">
        <w:t>s</w:t>
      </w:r>
      <w:r w:rsidR="00577F28" w:rsidRPr="00883E31">
        <w:t xml:space="preserve">es </w:t>
      </w:r>
      <w:r w:rsidR="00884F43">
        <w:t>for</w:t>
      </w:r>
      <w:r w:rsidR="00577F28" w:rsidRPr="00883E31">
        <w:t xml:space="preserve"> failures to comply with</w:t>
      </w:r>
      <w:r w:rsidR="00C80B2B">
        <w:t xml:space="preserve"> </w:t>
      </w:r>
      <w:r w:rsidR="00577F28" w:rsidRPr="00883E31">
        <w:t>legal obligations to respond to information and audit notices</w:t>
      </w:r>
      <w:r w:rsidR="00BE2FA4" w:rsidRPr="00883E31">
        <w:t xml:space="preserve">, or even </w:t>
      </w:r>
      <w:r w:rsidR="00884F43">
        <w:t xml:space="preserve">statutory </w:t>
      </w:r>
      <w:r w:rsidR="00BE2FA4" w:rsidRPr="00883E31">
        <w:t>offen</w:t>
      </w:r>
      <w:r w:rsidR="00C80B2B">
        <w:t>s</w:t>
      </w:r>
      <w:r w:rsidR="00BE2FA4" w:rsidRPr="00883E31">
        <w:t>es relating to</w:t>
      </w:r>
      <w:r w:rsidR="00C80B2B">
        <w:t xml:space="preserve"> </w:t>
      </w:r>
      <w:r w:rsidR="00BE2FA4" w:rsidRPr="00883E31">
        <w:t>failures to put in place systems to identify and remov</w:t>
      </w:r>
      <w:r w:rsidR="00E4055F" w:rsidRPr="00883E31">
        <w:t>e</w:t>
      </w:r>
      <w:r w:rsidR="00BE2FA4" w:rsidRPr="00883E31">
        <w:t xml:space="preserve"> illegal hate speech</w:t>
      </w:r>
      <w:r w:rsidR="00577F28" w:rsidRPr="00883E31">
        <w:t>. In extreme cases, the l</w:t>
      </w:r>
      <w:r w:rsidR="006F405F" w:rsidRPr="00883E31">
        <w:t>egal doctrine of complicity</w:t>
      </w:r>
      <w:r w:rsidR="00884F43">
        <w:t>,</w:t>
      </w:r>
      <w:r w:rsidR="003573EB">
        <w:t xml:space="preserve"> </w:t>
      </w:r>
      <w:r w:rsidR="006F405F" w:rsidRPr="00883E31">
        <w:t xml:space="preserve">or adding </w:t>
      </w:r>
      <w:r w:rsidR="00E4055F" w:rsidRPr="00883E31">
        <w:t xml:space="preserve">and </w:t>
      </w:r>
      <w:r w:rsidR="006F405F" w:rsidRPr="00883E31">
        <w:t xml:space="preserve">abetting </w:t>
      </w:r>
      <w:r w:rsidR="00577F28" w:rsidRPr="00883E31">
        <w:t xml:space="preserve">international </w:t>
      </w:r>
      <w:r w:rsidR="006F405F" w:rsidRPr="00883E31">
        <w:t>crime</w:t>
      </w:r>
      <w:r w:rsidR="00577F28" w:rsidRPr="00883E31">
        <w:t>s</w:t>
      </w:r>
      <w:r w:rsidR="00884F43">
        <w:t>,</w:t>
      </w:r>
      <w:r w:rsidR="00577F28" w:rsidRPr="00883E31">
        <w:t xml:space="preserve"> might be applicable.</w:t>
      </w:r>
    </w:p>
    <w:p w14:paraId="6214474B" w14:textId="48D4B14E" w:rsidR="00D8130D" w:rsidRPr="00883E31" w:rsidRDefault="00250363" w:rsidP="006F5EF6">
      <w:pPr>
        <w:spacing w:line="480" w:lineRule="auto"/>
        <w:jc w:val="both"/>
      </w:pPr>
      <w:r w:rsidRPr="00883E31">
        <w:tab/>
      </w:r>
      <w:r w:rsidR="005371B5" w:rsidRPr="00883E31">
        <w:t xml:space="preserve">What next? If it is clear that online hate speech is special in some ways but also mundane or nothing-new-under-the-sun in other ways, then policy makers must be careful not to fall into lazy assumptions about the Internet being a game changer for the spread of hate speech. Even before the Internet, hate speakers found ways to connect with their audiences and </w:t>
      </w:r>
      <w:r w:rsidR="005371B5" w:rsidRPr="00883E31">
        <w:lastRenderedPageBreak/>
        <w:t>with each other, and continue to do so now. So, the key lesson here is to guard against complacency—not only complacency that what works against offline hate speech will work against online hate speech but also complacency that if we can only remove hate speech from online environments, then the problem will go away.</w:t>
      </w:r>
    </w:p>
    <w:p w14:paraId="67207262" w14:textId="5809C856" w:rsidR="009500C1" w:rsidRPr="00A4200D" w:rsidRDefault="00D8130D" w:rsidP="006F5EF6">
      <w:pPr>
        <w:spacing w:line="480" w:lineRule="auto"/>
        <w:ind w:firstLine="720"/>
        <w:jc w:val="both"/>
      </w:pPr>
      <w:r w:rsidRPr="00883E31">
        <w:t xml:space="preserve">Furthermore, </w:t>
      </w:r>
      <w:r w:rsidR="00250363" w:rsidRPr="00883E31">
        <w:t xml:space="preserve">it is increasingly apparent that hate speakers are adept at exploiting online and offline media </w:t>
      </w:r>
      <w:r w:rsidR="00D200C0" w:rsidRPr="00883E31">
        <w:t>simultaneously</w:t>
      </w:r>
      <w:r w:rsidR="005F37CA" w:rsidRPr="00883E31">
        <w:t xml:space="preserve"> an</w:t>
      </w:r>
      <w:r w:rsidR="00AA62A0" w:rsidRPr="00883E31">
        <w:t xml:space="preserve">d </w:t>
      </w:r>
      <w:r w:rsidR="00E96AAD">
        <w:t xml:space="preserve">that they </w:t>
      </w:r>
      <w:r w:rsidR="00AA62A0" w:rsidRPr="00883E31">
        <w:t>are using</w:t>
      </w:r>
      <w:r w:rsidR="00D200C0" w:rsidRPr="00883E31">
        <w:t xml:space="preserve"> both kinds</w:t>
      </w:r>
      <w:r w:rsidR="00AA62A0" w:rsidRPr="00883E31">
        <w:t xml:space="preserve"> of media in</w:t>
      </w:r>
      <w:r w:rsidR="00250363" w:rsidRPr="00883E31">
        <w:t xml:space="preserve"> mutually reinforcing ways </w:t>
      </w:r>
      <w:r w:rsidR="00916A01" w:rsidRPr="00883E31">
        <w:t>to</w:t>
      </w:r>
      <w:r w:rsidR="00D200C0" w:rsidRPr="00883E31">
        <w:t xml:space="preserve"> </w:t>
      </w:r>
      <w:r w:rsidR="00916A01" w:rsidRPr="00883E31">
        <w:t>spread</w:t>
      </w:r>
      <w:r w:rsidR="00D200C0" w:rsidRPr="00883E31">
        <w:t xml:space="preserve"> and </w:t>
      </w:r>
      <w:r w:rsidR="005371B5">
        <w:t>normalize</w:t>
      </w:r>
      <w:commentRangeStart w:id="1087"/>
      <w:r w:rsidR="00916A01" w:rsidRPr="00883E31">
        <w:t xml:space="preserve"> </w:t>
      </w:r>
      <w:commentRangeEnd w:id="1087"/>
      <w:r w:rsidR="00E96AAD">
        <w:rPr>
          <w:rStyle w:val="CommentReference"/>
        </w:rPr>
        <w:commentReference w:id="1087"/>
      </w:r>
      <w:r w:rsidR="00D200C0" w:rsidRPr="00883E31">
        <w:t>their messages</w:t>
      </w:r>
      <w:r w:rsidR="00250363" w:rsidRPr="00883E31">
        <w:t>.</w:t>
      </w:r>
      <w:commentRangeStart w:id="1088"/>
      <w:r w:rsidR="00D91382" w:rsidRPr="00883E31">
        <w:rPr>
          <w:rStyle w:val="FootnoteReference"/>
        </w:rPr>
        <w:footnoteReference w:id="394"/>
      </w:r>
      <w:commentRangeEnd w:id="1088"/>
      <w:r w:rsidR="00F40D0C">
        <w:rPr>
          <w:rStyle w:val="CommentReference"/>
        </w:rPr>
        <w:commentReference w:id="1088"/>
      </w:r>
      <w:r w:rsidR="00250363" w:rsidRPr="00883E31">
        <w:t xml:space="preserve"> So </w:t>
      </w:r>
      <w:r w:rsidR="00D200C0" w:rsidRPr="00883E31">
        <w:t>arguably</w:t>
      </w:r>
      <w:r w:rsidR="00E96AAD">
        <w:t>,</w:t>
      </w:r>
      <w:r w:rsidR="00250363" w:rsidRPr="00883E31">
        <w:t xml:space="preserve"> the future of </w:t>
      </w:r>
      <w:r w:rsidR="00D200C0" w:rsidRPr="00883E31">
        <w:t xml:space="preserve">(some) </w:t>
      </w:r>
      <w:r w:rsidR="00250363" w:rsidRPr="00883E31">
        <w:t xml:space="preserve">research in this field </w:t>
      </w:r>
      <w:r w:rsidR="00AA62A0" w:rsidRPr="00883E31">
        <w:t xml:space="preserve">lies in </w:t>
      </w:r>
      <w:r w:rsidR="00250363" w:rsidRPr="00883E31">
        <w:t>investigat</w:t>
      </w:r>
      <w:r w:rsidR="00AA62A0" w:rsidRPr="00883E31">
        <w:t>ing</w:t>
      </w:r>
      <w:r w:rsidR="00250363" w:rsidRPr="00883E31">
        <w:t xml:space="preserve"> the </w:t>
      </w:r>
      <w:r w:rsidR="00D200C0" w:rsidRPr="00883E31">
        <w:t>tandem</w:t>
      </w:r>
      <w:r w:rsidR="00250363" w:rsidRPr="00883E31">
        <w:t xml:space="preserve"> uses of, and interactions between, online and offline hate speech.</w:t>
      </w:r>
      <w:r w:rsidR="00916A01" w:rsidRPr="00883E31">
        <w:t xml:space="preserve"> </w:t>
      </w:r>
      <w:r w:rsidR="00AF0151" w:rsidRPr="00883E31">
        <w:t xml:space="preserve">To </w:t>
      </w:r>
      <w:r w:rsidR="004F3E82" w:rsidRPr="00883E31">
        <w:t>restate</w:t>
      </w:r>
      <w:r w:rsidR="00AF0151" w:rsidRPr="00883E31">
        <w:t xml:space="preserve"> an example </w:t>
      </w:r>
      <w:r w:rsidR="00505E4C" w:rsidRPr="00883E31">
        <w:t xml:space="preserve">given </w:t>
      </w:r>
      <w:r w:rsidR="00AF0151" w:rsidRPr="00883E31">
        <w:t xml:space="preserve">in </w:t>
      </w:r>
      <w:r w:rsidR="0048372A" w:rsidRPr="00883E31">
        <w:t>Part I</w:t>
      </w:r>
      <w:r w:rsidR="008E580F">
        <w:t>X</w:t>
      </w:r>
      <w:r w:rsidR="00AF0151" w:rsidRPr="00883E31">
        <w:t>, if the aim is to understand the harmfulness of</w:t>
      </w:r>
      <w:r w:rsidR="00505E4C" w:rsidRPr="00883E31">
        <w:t xml:space="preserve"> public speeches delivered by politicians </w:t>
      </w:r>
      <w:r w:rsidR="00AF0151" w:rsidRPr="00883E31">
        <w:t xml:space="preserve">that are recorded and </w:t>
      </w:r>
      <w:r w:rsidR="004F3E82" w:rsidRPr="00883E31">
        <w:t xml:space="preserve">then </w:t>
      </w:r>
      <w:r w:rsidR="00AF0151" w:rsidRPr="00883E31">
        <w:t>posted online</w:t>
      </w:r>
      <w:r w:rsidR="00505E4C" w:rsidRPr="00883E31">
        <w:t>, then researchers will need to investigate the dynamics and interplay between the in</w:t>
      </w:r>
      <w:r w:rsidR="00BE2FA4" w:rsidRPr="00883E31">
        <w:t>-</w:t>
      </w:r>
      <w:r w:rsidR="00505E4C" w:rsidRPr="00883E31">
        <w:t xml:space="preserve">person and online versions of the speeches, and how they impact </w:t>
      </w:r>
      <w:r w:rsidR="00AF0151" w:rsidRPr="00883E31">
        <w:t>online as well as offline audiences.</w:t>
      </w:r>
      <w:r w:rsidR="009500C1" w:rsidRPr="00883E31">
        <w:t xml:space="preserve"> There is, of course, an existing body of research looking at offline events as triggers of online hate speech,</w:t>
      </w:r>
      <w:commentRangeStart w:id="1089"/>
      <w:r w:rsidR="00D91382" w:rsidRPr="00883E31">
        <w:rPr>
          <w:rStyle w:val="FootnoteReference"/>
        </w:rPr>
        <w:footnoteReference w:id="395"/>
      </w:r>
      <w:r w:rsidR="009500C1" w:rsidRPr="00883E31">
        <w:t xml:space="preserve"> </w:t>
      </w:r>
      <w:commentRangeEnd w:id="1089"/>
      <w:r w:rsidR="00000E23">
        <w:rPr>
          <w:rStyle w:val="CommentReference"/>
        </w:rPr>
        <w:commentReference w:id="1089"/>
      </w:r>
      <w:r w:rsidR="009500C1" w:rsidRPr="00883E31">
        <w:t>and at online hate speech as a joint cause of offline hate crimes</w:t>
      </w:r>
      <w:commentRangeStart w:id="1090"/>
      <w:r w:rsidR="009500C1" w:rsidRPr="00883E31">
        <w:t>.</w:t>
      </w:r>
      <w:r w:rsidR="00D91382" w:rsidRPr="00883E31">
        <w:rPr>
          <w:rStyle w:val="FootnoteReference"/>
        </w:rPr>
        <w:footnoteReference w:id="396"/>
      </w:r>
      <w:commentRangeEnd w:id="1090"/>
      <w:r w:rsidR="00F40D0C">
        <w:rPr>
          <w:rStyle w:val="CommentReference"/>
        </w:rPr>
        <w:commentReference w:id="1090"/>
      </w:r>
      <w:r w:rsidR="009500C1" w:rsidRPr="00883E31">
        <w:t xml:space="preserve"> </w:t>
      </w:r>
      <w:commentRangeStart w:id="1093"/>
      <w:r w:rsidR="00337BA2">
        <w:t>However,</w:t>
      </w:r>
      <w:r w:rsidR="00337BA2" w:rsidRPr="00883E31">
        <w:t xml:space="preserve"> </w:t>
      </w:r>
      <w:r w:rsidR="00682EA7">
        <w:t>new research is needed t</w:t>
      </w:r>
      <w:r w:rsidR="00983263" w:rsidRPr="00883E31">
        <w:t xml:space="preserve">hat </w:t>
      </w:r>
      <w:r w:rsidR="009500C1" w:rsidRPr="00883E31">
        <w:t>look</w:t>
      </w:r>
      <w:r w:rsidR="00983263" w:rsidRPr="00883E31">
        <w:t>s very</w:t>
      </w:r>
      <w:r w:rsidR="009500C1" w:rsidRPr="00883E31">
        <w:t xml:space="preserve"> specifically </w:t>
      </w:r>
      <w:r w:rsidR="009C330A" w:rsidRPr="00883E31">
        <w:t xml:space="preserve">at </w:t>
      </w:r>
      <w:r w:rsidR="009D5439" w:rsidRPr="00883E31">
        <w:t>the ways</w:t>
      </w:r>
      <w:r w:rsidR="009500C1" w:rsidRPr="00883E31">
        <w:t xml:space="preserve"> online and offline hate speech</w:t>
      </w:r>
      <w:r w:rsidR="009D5439" w:rsidRPr="00883E31">
        <w:t xml:space="preserve"> are </w:t>
      </w:r>
      <w:r w:rsidR="00060D26" w:rsidRPr="00883E31">
        <w:t>utilized</w:t>
      </w:r>
      <w:r w:rsidR="009D5439" w:rsidRPr="00883E31">
        <w:t xml:space="preserve"> together</w:t>
      </w:r>
      <w:r w:rsidR="009500C1" w:rsidRPr="00883E31">
        <w:t>.</w:t>
      </w:r>
      <w:commentRangeEnd w:id="1093"/>
      <w:r w:rsidR="00682EA7">
        <w:rPr>
          <w:rStyle w:val="CommentReference"/>
        </w:rPr>
        <w:commentReference w:id="1093"/>
      </w:r>
    </w:p>
    <w:sectPr w:rsidR="009500C1" w:rsidRPr="00A4200D">
      <w:footnotePr>
        <w:numRestart w:val="eachSect"/>
      </w:footnotePr>
      <w:endnotePr>
        <w:numFmt w:val="decimal"/>
      </w:endnotePr>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smine C Furin" w:date="2025-01-22T19:24:00Z" w:initials="JF">
    <w:p w14:paraId="35C915A0" w14:textId="21B74BAF" w:rsidR="00E30A18" w:rsidRDefault="00E30A18" w:rsidP="00E30A18">
      <w:r>
        <w:rPr>
          <w:rStyle w:val="CommentReference"/>
        </w:rPr>
        <w:annotationRef/>
      </w:r>
      <w:r>
        <w:rPr>
          <w:b/>
          <w:bCs/>
          <w:sz w:val="20"/>
          <w:szCs w:val="20"/>
        </w:rPr>
        <w:t>Suggested:</w:t>
      </w:r>
    </w:p>
    <w:p w14:paraId="7E4F75A3" w14:textId="77777777" w:rsidR="00E30A18" w:rsidRDefault="00E30A18" w:rsidP="00E30A18"/>
    <w:p w14:paraId="0CEB383A" w14:textId="77777777" w:rsidR="00E30A18" w:rsidRDefault="00E30A18" w:rsidP="00E30A18">
      <w:r>
        <w:rPr>
          <w:sz w:val="20"/>
          <w:szCs w:val="20"/>
        </w:rPr>
        <w:t>Add a verb here to keep sentence structure consistent with other three points</w:t>
      </w:r>
    </w:p>
  </w:comment>
  <w:comment w:id="1" w:author="William Eliot Beckham" w:date="2025-03-20T09:14:00Z" w:initials="EB">
    <w:p w14:paraId="42C92363" w14:textId="77777777" w:rsidR="007761CE" w:rsidRDefault="007761CE" w:rsidP="007761CE">
      <w:r>
        <w:rPr>
          <w:rStyle w:val="CommentReference"/>
        </w:rPr>
        <w:annotationRef/>
      </w:r>
      <w:r>
        <w:rPr>
          <w:b/>
          <w:bCs/>
          <w:sz w:val="20"/>
          <w:szCs w:val="20"/>
        </w:rPr>
        <w:t xml:space="preserve">Assertion verified. </w:t>
      </w:r>
      <w:r>
        <w:rPr>
          <w:sz w:val="20"/>
          <w:szCs w:val="20"/>
        </w:rPr>
        <w:t>Source supports legal assertion.</w:t>
      </w:r>
    </w:p>
    <w:p w14:paraId="395F5AE4" w14:textId="77777777" w:rsidR="007761CE" w:rsidRDefault="007761CE" w:rsidP="007761CE"/>
    <w:p w14:paraId="1BFA9478" w14:textId="77777777" w:rsidR="007761CE" w:rsidRDefault="007761CE" w:rsidP="007761CE">
      <w:r>
        <w:rPr>
          <w:b/>
          <w:bCs/>
          <w:sz w:val="20"/>
          <w:szCs w:val="20"/>
        </w:rPr>
        <w:t xml:space="preserve">Quotation verified. </w:t>
      </w:r>
      <w:r>
        <w:rPr>
          <w:sz w:val="20"/>
          <w:szCs w:val="20"/>
        </w:rPr>
        <w:t>21 words.</w:t>
      </w:r>
    </w:p>
  </w:comment>
  <w:comment w:id="2" w:author="Margaret A Camfield" w:date="2024-09-27T23:28:00Z" w:initials="MC">
    <w:p w14:paraId="56A11B75" w14:textId="77777777" w:rsidR="00E23EC3" w:rsidRDefault="00E23EC3" w:rsidP="00E23EC3">
      <w:r>
        <w:rPr>
          <w:rStyle w:val="CommentReference"/>
        </w:rPr>
        <w:annotationRef/>
      </w:r>
      <w:r>
        <w:rPr>
          <w:sz w:val="20"/>
          <w:szCs w:val="20"/>
        </w:rPr>
        <w:t>FN1: The “YALE L.J.” should be in small caps. BB16.1</w:t>
      </w:r>
      <w:r>
        <w:rPr>
          <w:sz w:val="20"/>
          <w:szCs w:val="20"/>
        </w:rPr>
        <w:cr/>
      </w:r>
      <w:r>
        <w:rPr>
          <w:sz w:val="20"/>
          <w:szCs w:val="20"/>
        </w:rPr>
        <w:cr/>
        <w:t>Change -7 to be -07. BB3</w:t>
      </w:r>
      <w:r>
        <w:rPr>
          <w:sz w:val="20"/>
          <w:szCs w:val="20"/>
        </w:rPr>
        <w:cr/>
      </w:r>
      <w:r>
        <w:rPr>
          <w:sz w:val="20"/>
          <w:szCs w:val="20"/>
        </w:rPr>
        <w:cr/>
        <w:t>Delete the comma after the journal name. BB16.4</w:t>
      </w:r>
    </w:p>
  </w:comment>
  <w:comment w:id="3" w:author="Jasmine C Furin" w:date="2025-01-22T19:23:00Z" w:initials="JF">
    <w:p w14:paraId="42545CD0" w14:textId="26C6EF1F" w:rsidR="00E30A18" w:rsidRDefault="00E30A18" w:rsidP="00E30A18">
      <w:r>
        <w:rPr>
          <w:rStyle w:val="CommentReference"/>
        </w:rPr>
        <w:annotationRef/>
      </w:r>
      <w:r>
        <w:rPr>
          <w:b/>
          <w:bCs/>
          <w:sz w:val="20"/>
          <w:szCs w:val="20"/>
        </w:rPr>
        <w:t>Suggested:</w:t>
      </w:r>
    </w:p>
    <w:p w14:paraId="39795D79" w14:textId="77777777" w:rsidR="00E30A18" w:rsidRDefault="00E30A18" w:rsidP="00E30A18"/>
    <w:p w14:paraId="529C0A6F" w14:textId="77777777" w:rsidR="00E30A18" w:rsidRDefault="00E30A18" w:rsidP="00E30A18">
      <w:r>
        <w:rPr>
          <w:sz w:val="20"/>
          <w:szCs w:val="20"/>
        </w:rPr>
        <w:t>Remove word “that” (it is a filler word which is not needed)</w:t>
      </w:r>
    </w:p>
  </w:comment>
  <w:comment w:id="4" w:author="Jasmine C Furin" w:date="2025-01-22T19:22:00Z" w:initials="JF">
    <w:p w14:paraId="100EB30D" w14:textId="28969AD5" w:rsidR="00E30A18" w:rsidRDefault="00E30A18" w:rsidP="00E30A18">
      <w:r>
        <w:rPr>
          <w:rStyle w:val="CommentReference"/>
        </w:rPr>
        <w:annotationRef/>
      </w:r>
      <w:r>
        <w:rPr>
          <w:b/>
          <w:bCs/>
          <w:sz w:val="20"/>
          <w:szCs w:val="20"/>
        </w:rPr>
        <w:t>Suggested:</w:t>
      </w:r>
    </w:p>
    <w:p w14:paraId="1EF7ACC0" w14:textId="77777777" w:rsidR="00E30A18" w:rsidRDefault="00E30A18" w:rsidP="00E30A18"/>
    <w:p w14:paraId="635445E0" w14:textId="77777777" w:rsidR="00E30A18" w:rsidRDefault="00E30A18" w:rsidP="00E30A18">
      <w:r>
        <w:rPr>
          <w:sz w:val="20"/>
          <w:szCs w:val="20"/>
        </w:rPr>
        <w:t xml:space="preserve">Provide an adjective before organizations to be more specific </w:t>
      </w:r>
    </w:p>
  </w:comment>
  <w:comment w:id="5" w:author="Jasmine C Furin" w:date="2025-01-22T19:20:00Z" w:initials="JF">
    <w:p w14:paraId="6668C67C" w14:textId="2390B593" w:rsidR="00E30A18" w:rsidRDefault="00E30A18" w:rsidP="00E30A18">
      <w:r>
        <w:rPr>
          <w:rStyle w:val="CommentReference"/>
        </w:rPr>
        <w:annotationRef/>
      </w:r>
      <w:r>
        <w:rPr>
          <w:b/>
          <w:bCs/>
          <w:sz w:val="20"/>
          <w:szCs w:val="20"/>
        </w:rPr>
        <w:t>Suggested:</w:t>
      </w:r>
    </w:p>
    <w:p w14:paraId="5C93632E" w14:textId="77777777" w:rsidR="00E30A18" w:rsidRDefault="00E30A18" w:rsidP="00E30A18"/>
    <w:p w14:paraId="6B3B4509" w14:textId="77777777" w:rsidR="00E30A18" w:rsidRDefault="00E30A18" w:rsidP="00E30A18">
      <w:r>
        <w:rPr>
          <w:sz w:val="20"/>
          <w:szCs w:val="20"/>
        </w:rPr>
        <w:t>Write out name of organization when first mentioned and put abbreviation in parentheses</w:t>
      </w:r>
    </w:p>
  </w:comment>
  <w:comment w:id="6" w:author="William Eliot Beckham" w:date="2025-03-20T09:14:00Z" w:initials="EB">
    <w:p w14:paraId="7BDC5195" w14:textId="77777777" w:rsidR="007761CE" w:rsidRDefault="007761CE" w:rsidP="007761CE">
      <w:r>
        <w:rPr>
          <w:rStyle w:val="CommentReference"/>
        </w:rPr>
        <w:annotationRef/>
      </w:r>
      <w:r>
        <w:rPr>
          <w:b/>
          <w:bCs/>
          <w:sz w:val="20"/>
          <w:szCs w:val="20"/>
        </w:rPr>
        <w:t xml:space="preserve">Assertion verified. </w:t>
      </w:r>
      <w:r>
        <w:rPr>
          <w:sz w:val="20"/>
          <w:szCs w:val="20"/>
        </w:rPr>
        <w:t>Source supports legal assertion.</w:t>
      </w:r>
    </w:p>
    <w:p w14:paraId="4E32C2D4" w14:textId="77777777" w:rsidR="007761CE" w:rsidRDefault="007761CE" w:rsidP="007761CE"/>
    <w:p w14:paraId="6C572A6E" w14:textId="77777777" w:rsidR="007761CE" w:rsidRDefault="007761CE" w:rsidP="007761CE">
      <w:r>
        <w:rPr>
          <w:b/>
          <w:bCs/>
          <w:sz w:val="20"/>
          <w:szCs w:val="20"/>
        </w:rPr>
        <w:t xml:space="preserve">Quotation verified. </w:t>
      </w:r>
      <w:r>
        <w:rPr>
          <w:sz w:val="20"/>
          <w:szCs w:val="20"/>
        </w:rPr>
        <w:t>12 words.</w:t>
      </w:r>
    </w:p>
  </w:comment>
  <w:comment w:id="7" w:author="Jasmine C Furin" w:date="2025-01-22T19:25:00Z" w:initials="JF">
    <w:p w14:paraId="49F4E7FD" w14:textId="77777777" w:rsidR="00E30A18" w:rsidRDefault="00E30A18" w:rsidP="00E30A18">
      <w:r>
        <w:rPr>
          <w:rStyle w:val="CommentReference"/>
        </w:rPr>
        <w:annotationRef/>
      </w:r>
      <w:r>
        <w:rPr>
          <w:b/>
          <w:bCs/>
          <w:sz w:val="20"/>
          <w:szCs w:val="20"/>
        </w:rPr>
        <w:t>Suggested</w:t>
      </w:r>
      <w:r>
        <w:rPr>
          <w:sz w:val="20"/>
          <w:szCs w:val="20"/>
        </w:rPr>
        <w:t>:</w:t>
      </w:r>
    </w:p>
    <w:p w14:paraId="5374C3F4" w14:textId="77777777" w:rsidR="00E30A18" w:rsidRDefault="00E30A18" w:rsidP="00E30A18"/>
    <w:p w14:paraId="18B2B7F4" w14:textId="77777777" w:rsidR="00E30A18" w:rsidRDefault="00E30A18" w:rsidP="00E30A18">
      <w:r>
        <w:rPr>
          <w:sz w:val="20"/>
          <w:szCs w:val="20"/>
        </w:rPr>
        <w:t>Move to keep consistent list structure</w:t>
      </w:r>
    </w:p>
  </w:comment>
  <w:comment w:id="8" w:author="William Eliot Beckham" w:date="2025-03-20T09:27:00Z" w:initials="EB">
    <w:p w14:paraId="41765449" w14:textId="77777777" w:rsidR="00B953EF" w:rsidRDefault="00B953EF" w:rsidP="00B953EF">
      <w:r>
        <w:rPr>
          <w:rStyle w:val="CommentReference"/>
        </w:rPr>
        <w:annotationRef/>
      </w:r>
      <w:r>
        <w:rPr>
          <w:b/>
          <w:bCs/>
          <w:sz w:val="20"/>
          <w:szCs w:val="20"/>
        </w:rPr>
        <w:t xml:space="preserve">Assertion verified. </w:t>
      </w:r>
      <w:r>
        <w:rPr>
          <w:sz w:val="20"/>
          <w:szCs w:val="20"/>
        </w:rPr>
        <w:t>Source supports legal assertion.</w:t>
      </w:r>
    </w:p>
    <w:p w14:paraId="738C3E2C" w14:textId="77777777" w:rsidR="00B953EF" w:rsidRDefault="00B953EF" w:rsidP="00B953EF"/>
    <w:p w14:paraId="0F70F1FD" w14:textId="77777777" w:rsidR="00B953EF" w:rsidRDefault="00B953EF" w:rsidP="00B953EF">
      <w:r>
        <w:rPr>
          <w:b/>
          <w:bCs/>
          <w:sz w:val="20"/>
          <w:szCs w:val="20"/>
        </w:rPr>
        <w:t xml:space="preserve">Quotation verified. </w:t>
      </w:r>
      <w:r>
        <w:rPr>
          <w:sz w:val="20"/>
          <w:szCs w:val="20"/>
        </w:rPr>
        <w:t>14 words.</w:t>
      </w:r>
    </w:p>
  </w:comment>
  <w:comment w:id="9" w:author="Jasmine C Furin" w:date="2025-06-10T22:07:00Z" w:initials="JF">
    <w:p w14:paraId="7F63C5A0" w14:textId="77777777" w:rsidR="00A52917" w:rsidRDefault="00A52917" w:rsidP="00A52917">
      <w:r>
        <w:rPr>
          <w:rStyle w:val="CommentReference"/>
        </w:rPr>
        <w:annotationRef/>
      </w:r>
      <w:r>
        <w:rPr>
          <w:sz w:val="20"/>
          <w:szCs w:val="20"/>
        </w:rPr>
        <w:t>Avoid starting sentences with “and” “but” “so” etc. (conjunctions)</w:t>
      </w:r>
    </w:p>
  </w:comment>
  <w:comment w:id="10" w:author="Jasmine C Furin" w:date="2025-01-22T19:27:00Z" w:initials="JF">
    <w:p w14:paraId="5A35F7D9" w14:textId="69D229E9" w:rsidR="00F85A49" w:rsidRDefault="00F85A49" w:rsidP="00F85A49">
      <w:r>
        <w:rPr>
          <w:rStyle w:val="CommentReference"/>
        </w:rPr>
        <w:annotationRef/>
      </w:r>
      <w:r>
        <w:rPr>
          <w:b/>
          <w:bCs/>
          <w:sz w:val="20"/>
          <w:szCs w:val="20"/>
        </w:rPr>
        <w:t>Suggested:</w:t>
      </w:r>
    </w:p>
    <w:p w14:paraId="63723086" w14:textId="77777777" w:rsidR="00F85A49" w:rsidRDefault="00F85A49" w:rsidP="00F85A49"/>
    <w:p w14:paraId="114E4623" w14:textId="77777777" w:rsidR="00F85A49" w:rsidRDefault="00F85A49" w:rsidP="00F85A49">
      <w:r>
        <w:rPr>
          <w:sz w:val="20"/>
          <w:szCs w:val="20"/>
        </w:rPr>
        <w:t>Otherwise, you would need a comma before “and”</w:t>
      </w:r>
    </w:p>
  </w:comment>
  <w:comment w:id="11" w:author="Jasmine C Furin" w:date="2025-01-22T19:28:00Z" w:initials="JF">
    <w:p w14:paraId="0749603C" w14:textId="77777777" w:rsidR="00F85A49" w:rsidRDefault="00F85A49" w:rsidP="00F85A49">
      <w:r>
        <w:rPr>
          <w:rStyle w:val="CommentReference"/>
        </w:rPr>
        <w:annotationRef/>
      </w:r>
      <w:r>
        <w:rPr>
          <w:b/>
          <w:bCs/>
          <w:sz w:val="20"/>
          <w:szCs w:val="20"/>
        </w:rPr>
        <w:t>Mandatory:</w:t>
      </w:r>
    </w:p>
    <w:p w14:paraId="24FD8942" w14:textId="77777777" w:rsidR="00F85A49" w:rsidRDefault="00F85A49" w:rsidP="00F85A49"/>
    <w:p w14:paraId="003EEEEF" w14:textId="77777777" w:rsidR="00F85A49" w:rsidRDefault="00F85A49" w:rsidP="00F85A49">
      <w:r>
        <w:rPr>
          <w:sz w:val="20"/>
          <w:szCs w:val="20"/>
        </w:rPr>
        <w:t>Need comma to avoid run-on</w:t>
      </w:r>
    </w:p>
  </w:comment>
  <w:comment w:id="12" w:author="William Eliot Beckham" w:date="2025-03-20T09:27:00Z" w:initials="EB">
    <w:p w14:paraId="6CEAF8B5" w14:textId="77777777" w:rsidR="0023181D" w:rsidRDefault="0023181D" w:rsidP="0023181D">
      <w:r>
        <w:rPr>
          <w:rStyle w:val="CommentReference"/>
        </w:rPr>
        <w:annotationRef/>
      </w:r>
      <w:r>
        <w:rPr>
          <w:b/>
          <w:bCs/>
          <w:sz w:val="20"/>
          <w:szCs w:val="20"/>
        </w:rPr>
        <w:t xml:space="preserve">Assertion verified. </w:t>
      </w:r>
      <w:r>
        <w:rPr>
          <w:sz w:val="20"/>
          <w:szCs w:val="20"/>
        </w:rPr>
        <w:t>Source supports legal assertion.</w:t>
      </w:r>
    </w:p>
    <w:p w14:paraId="0D543437" w14:textId="77777777" w:rsidR="0023181D" w:rsidRDefault="0023181D" w:rsidP="0023181D"/>
    <w:p w14:paraId="50744DAA" w14:textId="77777777" w:rsidR="0023181D" w:rsidRDefault="0023181D" w:rsidP="0023181D">
      <w:r>
        <w:rPr>
          <w:b/>
          <w:bCs/>
          <w:sz w:val="20"/>
          <w:szCs w:val="20"/>
        </w:rPr>
        <w:t xml:space="preserve">Quotation verified. </w:t>
      </w:r>
      <w:r>
        <w:rPr>
          <w:sz w:val="20"/>
          <w:szCs w:val="20"/>
        </w:rPr>
        <w:t>29 words.</w:t>
      </w:r>
    </w:p>
  </w:comment>
  <w:comment w:id="13" w:author="Jasmine C Furin" w:date="2025-06-10T22:10:00Z" w:initials="JF">
    <w:p w14:paraId="6254771D" w14:textId="77777777" w:rsidR="00A52917" w:rsidRDefault="00A52917" w:rsidP="00A52917">
      <w:r>
        <w:rPr>
          <w:rStyle w:val="CommentReference"/>
        </w:rPr>
        <w:annotationRef/>
      </w:r>
      <w:r>
        <w:rPr>
          <w:sz w:val="20"/>
          <w:szCs w:val="20"/>
        </w:rPr>
        <w:t>I suggest removing last part of sentence since it would require a cite and is not super necessary.</w:t>
      </w:r>
    </w:p>
  </w:comment>
  <w:comment w:id="14" w:author="Jasmine C Furin" w:date="2025-01-22T19:40:00Z" w:initials="JF">
    <w:p w14:paraId="4AFED0F0" w14:textId="6B0BF686" w:rsidR="00451C4B" w:rsidRDefault="00451C4B" w:rsidP="00451C4B">
      <w:r>
        <w:rPr>
          <w:rStyle w:val="CommentReference"/>
        </w:rPr>
        <w:annotationRef/>
      </w:r>
      <w:r>
        <w:rPr>
          <w:sz w:val="20"/>
          <w:szCs w:val="20"/>
        </w:rPr>
        <w:t>Mandatory:</w:t>
      </w:r>
    </w:p>
    <w:p w14:paraId="2CA26A52" w14:textId="77777777" w:rsidR="00451C4B" w:rsidRDefault="00451C4B" w:rsidP="00451C4B"/>
    <w:p w14:paraId="2AFDB71B" w14:textId="77777777" w:rsidR="00451C4B" w:rsidRDefault="00451C4B" w:rsidP="00451C4B">
      <w:r>
        <w:rPr>
          <w:sz w:val="20"/>
          <w:szCs w:val="20"/>
        </w:rPr>
        <w:t>Numbers under 100 are written out</w:t>
      </w:r>
    </w:p>
  </w:comment>
  <w:comment w:id="15" w:author="Margaret A Camfield" w:date="2024-09-27T23:38:00Z" w:initials="MC">
    <w:p w14:paraId="2BED242F" w14:textId="344930D0" w:rsidR="00F73064" w:rsidRDefault="00F73064" w:rsidP="00F73064">
      <w:r>
        <w:rPr>
          <w:rStyle w:val="CommentReference"/>
        </w:rPr>
        <w:annotationRef/>
      </w:r>
      <w:r>
        <w:rPr>
          <w:sz w:val="20"/>
          <w:szCs w:val="20"/>
        </w:rPr>
        <w:t xml:space="preserve">FN2: </w:t>
      </w:r>
      <w:r>
        <w:rPr>
          <w:sz w:val="20"/>
          <w:szCs w:val="20"/>
        </w:rPr>
        <w:cr/>
      </w:r>
      <w:r>
        <w:rPr>
          <w:sz w:val="20"/>
          <w:szCs w:val="20"/>
        </w:rPr>
        <w:cr/>
      </w:r>
      <w:r>
        <w:rPr>
          <w:b/>
          <w:bCs/>
          <w:sz w:val="20"/>
          <w:szCs w:val="20"/>
        </w:rPr>
        <w:t>All of the Journal Articles are under BB16</w:t>
      </w:r>
      <w:r>
        <w:rPr>
          <w:sz w:val="20"/>
          <w:szCs w:val="20"/>
        </w:rPr>
        <w:cr/>
        <w:t>- The journal abbreviations and titles follow T13</w:t>
      </w:r>
      <w:r>
        <w:rPr>
          <w:sz w:val="20"/>
          <w:szCs w:val="20"/>
        </w:rPr>
        <w:cr/>
        <w:t>- Pinpoint Citations: For Alexander Tsesis's article, the page range should be formatted "817, 817–74" as per BB3.3.</w:t>
      </w:r>
      <w:r>
        <w:rPr>
          <w:sz w:val="20"/>
          <w:szCs w:val="20"/>
        </w:rPr>
        <w:cr/>
      </w:r>
      <w:r>
        <w:rPr>
          <w:sz w:val="20"/>
          <w:szCs w:val="20"/>
        </w:rPr>
        <w:cr/>
      </w:r>
      <w:r>
        <w:rPr>
          <w:b/>
          <w:bCs/>
          <w:sz w:val="20"/>
          <w:szCs w:val="20"/>
        </w:rPr>
        <w:t>Books (Rule 15)</w:t>
      </w:r>
      <w:r>
        <w:rPr>
          <w:sz w:val="20"/>
          <w:szCs w:val="20"/>
        </w:rPr>
        <w:cr/>
        <w:t>For books like Danielle Keats Citron and Raphael Cohen-Almagor, only the author’s name and full title are required, followed by the year in parentheses.</w:t>
      </w:r>
      <w:r>
        <w:rPr>
          <w:sz w:val="20"/>
          <w:szCs w:val="20"/>
        </w:rPr>
        <w:cr/>
      </w:r>
      <w:r>
        <w:rPr>
          <w:sz w:val="20"/>
          <w:szCs w:val="20"/>
        </w:rPr>
        <w:cr/>
      </w:r>
      <w:r>
        <w:rPr>
          <w:b/>
          <w:bCs/>
          <w:sz w:val="20"/>
          <w:szCs w:val="20"/>
        </w:rPr>
        <w:t>Edited Volumes (Rule 15.5)</w:t>
      </w:r>
      <w:r>
        <w:rPr>
          <w:sz w:val="20"/>
          <w:szCs w:val="20"/>
        </w:rPr>
        <w:cr/>
        <w:t>- For chapters in edited books, such as Kim Barker &amp; Olga Jurasz’s contribution:</w:t>
      </w:r>
      <w:r>
        <w:rPr>
          <w:sz w:val="20"/>
          <w:szCs w:val="20"/>
        </w:rPr>
        <w:cr/>
        <w:t>The format should be: Author(s), Title of Chapter, in Title of Book page number (Editor’s Name(s) ed(s)., year).</w:t>
      </w:r>
    </w:p>
  </w:comment>
  <w:comment w:id="16" w:author="Caleb Zachary Morris" w:date="2024-10-16T13:36:00Z" w:initials="CZM">
    <w:p w14:paraId="7686777B" w14:textId="77777777" w:rsidR="00EB335E" w:rsidRDefault="00EB335E" w:rsidP="00EB335E">
      <w:r>
        <w:rPr>
          <w:rStyle w:val="CommentReference"/>
        </w:rPr>
        <w:annotationRef/>
      </w:r>
      <w:r>
        <w:rPr>
          <w:b/>
          <w:bCs/>
          <w:color w:val="000000"/>
          <w:sz w:val="20"/>
          <w:szCs w:val="20"/>
        </w:rPr>
        <w:t>Mandatory Edit:</w:t>
      </w:r>
    </w:p>
    <w:p w14:paraId="1FA28DF1" w14:textId="77777777" w:rsidR="00EB335E" w:rsidRDefault="00EB335E" w:rsidP="00EB335E"/>
    <w:p w14:paraId="71C4F43E" w14:textId="77777777" w:rsidR="00EB335E" w:rsidRDefault="00EB335E" w:rsidP="00EB335E">
      <w:r>
        <w:rPr>
          <w:color w:val="000000"/>
          <w:sz w:val="20"/>
          <w:szCs w:val="20"/>
        </w:rPr>
        <w:t xml:space="preserve">Due to the fact that the assertion in question is referencing the general growing body of literature, I think it is smart to add “See generally.” Now, to all of the sources within this footnote, that is for you to decide 3L editor. I am specifically utilizing it for source 4 within FN2. </w:t>
      </w:r>
      <w:r>
        <w:rPr>
          <w:b/>
          <w:bCs/>
          <w:color w:val="000000"/>
          <w:sz w:val="20"/>
          <w:szCs w:val="20"/>
        </w:rPr>
        <w:t>BBR 1.2(d)</w:t>
      </w:r>
    </w:p>
  </w:comment>
  <w:comment w:id="17" w:author="Margaret A Camfield" w:date="2024-09-27T23:01:00Z" w:initials="MC">
    <w:p w14:paraId="39D32282" w14:textId="6C0ECF33" w:rsidR="00946380" w:rsidRDefault="00946380" w:rsidP="00946380">
      <w:r>
        <w:rPr>
          <w:rStyle w:val="CommentReference"/>
        </w:rPr>
        <w:annotationRef/>
      </w:r>
      <w:r>
        <w:rPr>
          <w:color w:val="000000"/>
          <w:sz w:val="20"/>
          <w:szCs w:val="20"/>
        </w:rPr>
        <w:t>Mandatory Edit: Add a comma after ‘phenomenon’.</w:t>
      </w:r>
    </w:p>
  </w:comment>
  <w:comment w:id="18" w:author="Margaret A Camfield" w:date="2024-09-27T23:01:00Z" w:initials="MC">
    <w:p w14:paraId="1E63A7FD" w14:textId="77777777" w:rsidR="00946380" w:rsidRDefault="00946380" w:rsidP="00946380">
      <w:r>
        <w:rPr>
          <w:rStyle w:val="CommentReference"/>
        </w:rPr>
        <w:annotationRef/>
      </w:r>
      <w:r>
        <w:rPr>
          <w:color w:val="000000"/>
          <w:sz w:val="20"/>
          <w:szCs w:val="20"/>
        </w:rPr>
        <w:t>Mandatory Edit: Add a comma after ‘medium’.</w:t>
      </w:r>
    </w:p>
  </w:comment>
  <w:comment w:id="19" w:author="Margaret A Camfield" w:date="2024-09-27T23:01:00Z" w:initials="MC">
    <w:p w14:paraId="61A0C7EC" w14:textId="77777777" w:rsidR="00946380" w:rsidRDefault="00946380" w:rsidP="00946380">
      <w:r>
        <w:rPr>
          <w:rStyle w:val="CommentReference"/>
        </w:rPr>
        <w:annotationRef/>
      </w:r>
      <w:r>
        <w:rPr>
          <w:color w:val="000000"/>
          <w:sz w:val="20"/>
          <w:szCs w:val="20"/>
        </w:rPr>
        <w:t>Mandatory Edit: Remove the comma after ‘harmful’.</w:t>
      </w:r>
    </w:p>
  </w:comment>
  <w:comment w:id="20" w:author="Margaret A Camfield" w:date="2024-09-27T23:02:00Z" w:initials="MC">
    <w:p w14:paraId="4CC8DD46" w14:textId="3CD6E5B9" w:rsidR="00946380" w:rsidRDefault="00946380" w:rsidP="00946380">
      <w:r>
        <w:rPr>
          <w:rStyle w:val="CommentReference"/>
        </w:rPr>
        <w:annotationRef/>
      </w:r>
      <w:r>
        <w:rPr>
          <w:sz w:val="20"/>
          <w:szCs w:val="20"/>
        </w:rPr>
        <w:t>Mandatory Edit: Remove the space between ‘short’ and ‘format’ and change it to a hyphen, it should be ‘short-format’.</w:t>
      </w:r>
    </w:p>
  </w:comment>
  <w:comment w:id="21" w:author="Caleb Zachary Morris" w:date="2024-10-22T17:22:00Z" w:initials="CZM">
    <w:p w14:paraId="621A27A3" w14:textId="77777777" w:rsidR="00826EF7" w:rsidRDefault="00826EF7" w:rsidP="00826EF7">
      <w:r>
        <w:rPr>
          <w:rStyle w:val="CommentReference"/>
        </w:rPr>
        <w:annotationRef/>
      </w:r>
      <w:r>
        <w:rPr>
          <w:b/>
          <w:bCs/>
          <w:color w:val="000000"/>
          <w:sz w:val="20"/>
          <w:szCs w:val="20"/>
        </w:rPr>
        <w:t>Suggested edit</w:t>
      </w:r>
    </w:p>
    <w:p w14:paraId="206F9592" w14:textId="77777777" w:rsidR="00826EF7" w:rsidRDefault="00826EF7" w:rsidP="00826EF7"/>
    <w:p w14:paraId="3F79CE5C" w14:textId="77777777" w:rsidR="00826EF7" w:rsidRDefault="00826EF7" w:rsidP="00826EF7">
      <w:r>
        <w:rPr>
          <w:color w:val="000000"/>
          <w:sz w:val="20"/>
          <w:szCs w:val="20"/>
        </w:rPr>
        <w:t xml:space="preserve">Again, author utilized “highlight” multiple times in this paragraph alone. Using “emphasize” here would be stronger. </w:t>
      </w:r>
    </w:p>
  </w:comment>
  <w:comment w:id="22" w:author="William Eliot Beckham" w:date="2025-03-20T09:39:00Z" w:initials="EB">
    <w:p w14:paraId="16E3ACF5" w14:textId="77777777" w:rsidR="005B78B5" w:rsidRDefault="005B78B5" w:rsidP="005B78B5">
      <w:r>
        <w:rPr>
          <w:rStyle w:val="CommentReference"/>
        </w:rPr>
        <w:annotationRef/>
      </w:r>
      <w:r>
        <w:rPr>
          <w:sz w:val="20"/>
          <w:szCs w:val="20"/>
        </w:rPr>
        <w:t>There is no legal assertion made in this statement. The footnote does not reference any specific material. I’ve attached a screenshot verifying the number of cites to his prior article.</w:t>
      </w:r>
    </w:p>
  </w:comment>
  <w:comment w:id="23" w:author="Jasmine C Furin" w:date="2025-06-08T22:30:00Z" w:initials="JF">
    <w:p w14:paraId="6882922C" w14:textId="77777777" w:rsidR="00B132EE" w:rsidRDefault="00B132EE" w:rsidP="00B132EE">
      <w:r>
        <w:rPr>
          <w:rStyle w:val="CommentReference"/>
        </w:rPr>
        <w:annotationRef/>
      </w:r>
      <w:r>
        <w:rPr>
          <w:b/>
          <w:bCs/>
          <w:sz w:val="20"/>
          <w:szCs w:val="20"/>
        </w:rPr>
        <w:t>FN 10</w:t>
      </w:r>
    </w:p>
    <w:p w14:paraId="742EA27C" w14:textId="77777777" w:rsidR="00B132EE" w:rsidRDefault="00B132EE" w:rsidP="00B132EE"/>
    <w:p w14:paraId="3C1C5C98" w14:textId="77777777" w:rsidR="00B132EE" w:rsidRDefault="00B132EE" w:rsidP="00B132EE">
      <w:r>
        <w:rPr>
          <w:b/>
          <w:bCs/>
          <w:sz w:val="20"/>
          <w:szCs w:val="20"/>
        </w:rPr>
        <w:t>Suggested:</w:t>
      </w:r>
    </w:p>
    <w:p w14:paraId="2718FC20" w14:textId="77777777" w:rsidR="00B132EE" w:rsidRDefault="00B132EE" w:rsidP="00B132EE"/>
    <w:p w14:paraId="5357EAE7" w14:textId="77777777" w:rsidR="00B132EE" w:rsidRDefault="00B132EE" w:rsidP="00B132EE">
      <w:r>
        <w:rPr>
          <w:sz w:val="20"/>
          <w:szCs w:val="20"/>
        </w:rPr>
        <w:t>I think the best way to approach this footnote is to check the introductory signal to be more general (see id) and just reference the earlier article.</w:t>
      </w:r>
    </w:p>
  </w:comment>
  <w:comment w:id="26" w:author="Margaret A Camfield" w:date="2024-09-27T23:05:00Z" w:initials="MC">
    <w:p w14:paraId="059ED7A3" w14:textId="362B655D" w:rsidR="00423703" w:rsidRDefault="00423703" w:rsidP="00423703">
      <w:r>
        <w:rPr>
          <w:rStyle w:val="CommentReference"/>
        </w:rPr>
        <w:annotationRef/>
      </w:r>
      <w:r>
        <w:rPr>
          <w:color w:val="000000"/>
          <w:sz w:val="20"/>
          <w:szCs w:val="20"/>
        </w:rPr>
        <w:t>Suggested Edit: Remove ‘the’, the phrase often used is “in light of..’</w:t>
      </w:r>
    </w:p>
  </w:comment>
  <w:comment w:id="27" w:author="Jasmine C Furin" w:date="2025-01-22T19:54:00Z" w:initials="JF">
    <w:p w14:paraId="1E7DDEB0" w14:textId="293C136E" w:rsidR="00451C4B" w:rsidRDefault="00451C4B" w:rsidP="00451C4B">
      <w:r>
        <w:rPr>
          <w:rStyle w:val="CommentReference"/>
        </w:rPr>
        <w:annotationRef/>
      </w:r>
      <w:r>
        <w:rPr>
          <w:b/>
          <w:bCs/>
          <w:sz w:val="20"/>
          <w:szCs w:val="20"/>
        </w:rPr>
        <w:t>Mandatory:</w:t>
      </w:r>
    </w:p>
    <w:p w14:paraId="5DD4D057" w14:textId="77777777" w:rsidR="00451C4B" w:rsidRDefault="00451C4B" w:rsidP="00451C4B"/>
    <w:p w14:paraId="4849819B" w14:textId="77777777" w:rsidR="00451C4B" w:rsidRDefault="00451C4B" w:rsidP="00451C4B">
      <w:r>
        <w:rPr>
          <w:sz w:val="20"/>
          <w:szCs w:val="20"/>
        </w:rPr>
        <w:t xml:space="preserve">Avoid using the passive voice. </w:t>
      </w:r>
    </w:p>
    <w:p w14:paraId="46FDF5A5" w14:textId="77777777" w:rsidR="00451C4B" w:rsidRDefault="00451C4B" w:rsidP="00451C4B"/>
    <w:p w14:paraId="2D264EA0" w14:textId="77777777" w:rsidR="00451C4B" w:rsidRDefault="00451C4B" w:rsidP="00451C4B">
      <w:r>
        <w:rPr>
          <w:sz w:val="20"/>
          <w:szCs w:val="20"/>
        </w:rPr>
        <w:t>Here is a suggested way to do that.</w:t>
      </w:r>
    </w:p>
  </w:comment>
  <w:comment w:id="28" w:author="Jasmine C Furin" w:date="2025-06-08T22:38:00Z" w:initials="JF">
    <w:p w14:paraId="3BA9CB01" w14:textId="77777777" w:rsidR="00257F7E" w:rsidRDefault="00257F7E" w:rsidP="00257F7E">
      <w:r>
        <w:rPr>
          <w:rStyle w:val="CommentReference"/>
        </w:rPr>
        <w:annotationRef/>
      </w:r>
      <w:r>
        <w:rPr>
          <w:b/>
          <w:bCs/>
          <w:sz w:val="20"/>
          <w:szCs w:val="20"/>
        </w:rPr>
        <w:t>FN 11</w:t>
      </w:r>
    </w:p>
    <w:p w14:paraId="7BDDBA7A" w14:textId="77777777" w:rsidR="00257F7E" w:rsidRDefault="00257F7E" w:rsidP="00257F7E"/>
    <w:p w14:paraId="0447E7B7" w14:textId="77777777" w:rsidR="00257F7E" w:rsidRDefault="00257F7E" w:rsidP="00257F7E">
      <w:r>
        <w:rPr>
          <w:b/>
          <w:bCs/>
          <w:sz w:val="20"/>
          <w:szCs w:val="20"/>
        </w:rPr>
        <w:t>Mandatory</w:t>
      </w:r>
    </w:p>
    <w:p w14:paraId="559101AA" w14:textId="77777777" w:rsidR="00257F7E" w:rsidRDefault="00257F7E" w:rsidP="00257F7E"/>
    <w:p w14:paraId="36F9BAB7" w14:textId="77777777" w:rsidR="00257F7E" w:rsidRDefault="00257F7E" w:rsidP="00257F7E">
      <w:r>
        <w:rPr>
          <w:sz w:val="20"/>
          <w:szCs w:val="20"/>
        </w:rPr>
        <w:t>Professor Brown, would you mind sending us a screenshot of your copy of this case? We need it to verify the citation and cannot locate a published version online.</w:t>
      </w:r>
    </w:p>
  </w:comment>
  <w:comment w:id="30" w:author="Margaret A Camfield" w:date="2024-09-27T23:08:00Z" w:initials="MC">
    <w:p w14:paraId="43D4DD5C" w14:textId="4DDF9AAC" w:rsidR="00423703" w:rsidRDefault="00423703" w:rsidP="00423703">
      <w:r>
        <w:rPr>
          <w:rStyle w:val="CommentReference"/>
        </w:rPr>
        <w:annotationRef/>
      </w:r>
      <w:r>
        <w:rPr>
          <w:color w:val="000000"/>
          <w:sz w:val="20"/>
          <w:szCs w:val="20"/>
        </w:rPr>
        <w:t>Mandatory Edit: The correct spelling is ‘offenses’.</w:t>
      </w:r>
    </w:p>
  </w:comment>
  <w:comment w:id="31" w:author="Margaret A Camfield" w:date="2024-09-27T23:08:00Z" w:initials="MC">
    <w:p w14:paraId="2E17C975" w14:textId="2A04C8CF" w:rsidR="00423703" w:rsidRDefault="00423703" w:rsidP="00423703">
      <w:r>
        <w:rPr>
          <w:rStyle w:val="CommentReference"/>
        </w:rPr>
        <w:annotationRef/>
      </w:r>
      <w:r>
        <w:rPr>
          <w:color w:val="000000"/>
          <w:sz w:val="20"/>
          <w:szCs w:val="20"/>
        </w:rPr>
        <w:t>Mandatory Edit: Add a comma after ‘offending’</w:t>
      </w:r>
    </w:p>
  </w:comment>
  <w:comment w:id="33" w:author="William Eliot Beckham" w:date="2025-03-20T09:45:00Z" w:initials="EB">
    <w:p w14:paraId="5E9DD3E5" w14:textId="77777777" w:rsidR="00257F7E" w:rsidRDefault="00257F7E" w:rsidP="00257F7E">
      <w:r>
        <w:rPr>
          <w:rStyle w:val="CommentReference"/>
        </w:rPr>
        <w:annotationRef/>
      </w:r>
      <w:r>
        <w:rPr>
          <w:b/>
          <w:bCs/>
          <w:sz w:val="20"/>
          <w:szCs w:val="20"/>
        </w:rPr>
        <w:t xml:space="preserve">Assertion verified. </w:t>
      </w:r>
      <w:r>
        <w:rPr>
          <w:sz w:val="20"/>
          <w:szCs w:val="20"/>
        </w:rPr>
        <w:t>Source supports legal assertion.</w:t>
      </w:r>
    </w:p>
    <w:p w14:paraId="67D6E429" w14:textId="77777777" w:rsidR="00257F7E" w:rsidRDefault="00257F7E" w:rsidP="00257F7E"/>
    <w:p w14:paraId="39FBEF48" w14:textId="77777777" w:rsidR="00257F7E" w:rsidRDefault="00257F7E" w:rsidP="00257F7E">
      <w:r>
        <w:rPr>
          <w:b/>
          <w:bCs/>
          <w:sz w:val="20"/>
          <w:szCs w:val="20"/>
        </w:rPr>
        <w:t>Mandatory Edit in Footnote:</w:t>
      </w:r>
      <w:r>
        <w:rPr>
          <w:sz w:val="20"/>
          <w:szCs w:val="20"/>
        </w:rPr>
        <w:t xml:space="preserve"> English Court of Appeal (Criminal) is properly cited with parentheses around “Crim.” T2.42.1.</w:t>
      </w:r>
    </w:p>
  </w:comment>
  <w:comment w:id="34" w:author="William Eliot Beckham" w:date="2025-03-20T09:52:00Z" w:initials="EB">
    <w:p w14:paraId="111776B3" w14:textId="77777777" w:rsidR="00257F7E" w:rsidRDefault="00257F7E" w:rsidP="00257F7E">
      <w:r>
        <w:rPr>
          <w:rStyle w:val="CommentReference"/>
        </w:rPr>
        <w:annotationRef/>
      </w:r>
      <w:r>
        <w:rPr>
          <w:sz w:val="20"/>
          <w:szCs w:val="20"/>
        </w:rPr>
        <w:t>This case is referenced in other materials but not published online. Since the author references possession of the transcript in FN13, that may be only way to verify the quote below.</w:t>
      </w:r>
    </w:p>
  </w:comment>
  <w:comment w:id="42" w:author="Jasmine C Furin" w:date="2025-01-22T19:58:00Z" w:initials="JF">
    <w:p w14:paraId="2D253489" w14:textId="77777777" w:rsidR="00747E51" w:rsidRDefault="00747E51" w:rsidP="00747E51">
      <w:r>
        <w:rPr>
          <w:rStyle w:val="CommentReference"/>
        </w:rPr>
        <w:annotationRef/>
      </w:r>
      <w:r>
        <w:rPr>
          <w:b/>
          <w:bCs/>
          <w:sz w:val="20"/>
          <w:szCs w:val="20"/>
        </w:rPr>
        <w:t>Mandatory:</w:t>
      </w:r>
    </w:p>
    <w:p w14:paraId="075D4803" w14:textId="77777777" w:rsidR="00747E51" w:rsidRDefault="00747E51" w:rsidP="00747E51"/>
    <w:p w14:paraId="20A03F35" w14:textId="77777777" w:rsidR="00747E51" w:rsidRDefault="00747E51" w:rsidP="00747E51">
      <w:r>
        <w:rPr>
          <w:sz w:val="20"/>
          <w:szCs w:val="20"/>
        </w:rPr>
        <w:t xml:space="preserve">Avoid using the passive voice. </w:t>
      </w:r>
    </w:p>
    <w:p w14:paraId="3EA59CDC" w14:textId="77777777" w:rsidR="00747E51" w:rsidRDefault="00747E51" w:rsidP="00747E51"/>
    <w:p w14:paraId="4F50FA3F" w14:textId="77777777" w:rsidR="00747E51" w:rsidRDefault="00747E51" w:rsidP="00747E51">
      <w:r>
        <w:rPr>
          <w:sz w:val="20"/>
          <w:szCs w:val="20"/>
        </w:rPr>
        <w:t>Here is a suggested way to do that.</w:t>
      </w:r>
    </w:p>
  </w:comment>
  <w:comment w:id="41" w:author="Pace Cassell" w:date="2024-09-26T17:42:00Z" w:initials="PC">
    <w:p w14:paraId="05375365" w14:textId="2016D2DE" w:rsidR="00EA6900" w:rsidRDefault="00FA0273" w:rsidP="00EA6900">
      <w:r>
        <w:rPr>
          <w:rStyle w:val="CommentReference"/>
        </w:rPr>
        <w:annotationRef/>
      </w:r>
      <w:r w:rsidR="00EA6900">
        <w:rPr>
          <w:b/>
          <w:bCs/>
          <w:sz w:val="20"/>
          <w:szCs w:val="20"/>
        </w:rPr>
        <w:t>Suggested Edit:</w:t>
      </w:r>
      <w:r w:rsidR="00EA6900">
        <w:rPr>
          <w:sz w:val="20"/>
          <w:szCs w:val="20"/>
        </w:rPr>
        <w:t xml:space="preserve"> This sentence is lengthy, breaking it into two like this could make it more clear. </w:t>
      </w:r>
    </w:p>
  </w:comment>
  <w:comment w:id="43" w:author="Jasmine C Furin" w:date="2025-01-22T20:02:00Z" w:initials="JF">
    <w:p w14:paraId="7E1503CC" w14:textId="77777777" w:rsidR="00747E51" w:rsidRDefault="00747E51" w:rsidP="00747E51">
      <w:r>
        <w:rPr>
          <w:rStyle w:val="CommentReference"/>
        </w:rPr>
        <w:annotationRef/>
      </w:r>
      <w:r>
        <w:rPr>
          <w:sz w:val="20"/>
          <w:szCs w:val="20"/>
        </w:rPr>
        <w:t>Suggested:</w:t>
      </w:r>
    </w:p>
    <w:p w14:paraId="073FA857" w14:textId="77777777" w:rsidR="00747E51" w:rsidRDefault="00747E51" w:rsidP="00747E51"/>
    <w:p w14:paraId="2165B027" w14:textId="77777777" w:rsidR="00747E51" w:rsidRDefault="00747E51" w:rsidP="00747E51">
      <w:r>
        <w:rPr>
          <w:sz w:val="20"/>
          <w:szCs w:val="20"/>
        </w:rPr>
        <w:t>I would recommend switching these into footnotes using infra</w:t>
      </w:r>
    </w:p>
  </w:comment>
  <w:comment w:id="44" w:author="Pace Cassell" w:date="2024-09-27T08:18:00Z" w:initials="PC">
    <w:p w14:paraId="43919346" w14:textId="7418E716" w:rsidR="0031623D" w:rsidRDefault="0031623D" w:rsidP="0031623D">
      <w:r>
        <w:rPr>
          <w:rStyle w:val="CommentReference"/>
        </w:rPr>
        <w:annotationRef/>
      </w:r>
      <w:r>
        <w:rPr>
          <w:b/>
          <w:bCs/>
          <w:color w:val="000000"/>
          <w:sz w:val="20"/>
          <w:szCs w:val="20"/>
        </w:rPr>
        <w:t>Quote Verified:</w:t>
      </w:r>
      <w:r>
        <w:rPr>
          <w:color w:val="000000"/>
          <w:sz w:val="20"/>
          <w:szCs w:val="20"/>
        </w:rPr>
        <w:t xml:space="preserve"> </w:t>
      </w:r>
      <w:r>
        <w:rPr>
          <w:sz w:val="20"/>
          <w:szCs w:val="20"/>
        </w:rPr>
        <w:t>The spelling, words, and punctuation of the quote matches the original source.</w:t>
      </w:r>
      <w:r>
        <w:rPr>
          <w:b/>
          <w:bCs/>
          <w:sz w:val="20"/>
          <w:szCs w:val="20"/>
        </w:rPr>
        <w:t xml:space="preserve"> 79 words. </w:t>
      </w:r>
    </w:p>
  </w:comment>
  <w:comment w:id="45" w:author="Pace Cassell" w:date="2024-09-27T08:24:00Z" w:initials="PC">
    <w:p w14:paraId="56B0E692" w14:textId="77777777" w:rsidR="00323320" w:rsidRDefault="0031623D" w:rsidP="00323320">
      <w:r>
        <w:rPr>
          <w:rStyle w:val="CommentReference"/>
        </w:rPr>
        <w:annotationRef/>
      </w:r>
      <w:r w:rsidR="00323320">
        <w:rPr>
          <w:b/>
          <w:bCs/>
          <w:sz w:val="20"/>
          <w:szCs w:val="20"/>
        </w:rPr>
        <w:t xml:space="preserve">FN 8. </w:t>
      </w:r>
    </w:p>
    <w:p w14:paraId="5B8A57CA" w14:textId="77777777" w:rsidR="00323320" w:rsidRDefault="00323320" w:rsidP="00323320"/>
    <w:p w14:paraId="50B8497F" w14:textId="77777777" w:rsidR="00323320" w:rsidRDefault="00323320" w:rsidP="00323320">
      <w:r>
        <w:rPr>
          <w:b/>
          <w:bCs/>
          <w:sz w:val="20"/>
          <w:szCs w:val="20"/>
        </w:rPr>
        <w:t xml:space="preserve">Mandatory Edit: </w:t>
      </w:r>
      <w:r>
        <w:rPr>
          <w:sz w:val="20"/>
          <w:szCs w:val="20"/>
        </w:rPr>
        <w:t xml:space="preserve">Report - nonperiodic material. Author and title should be in smallcaps. </w:t>
      </w:r>
      <w:r>
        <w:rPr>
          <w:b/>
          <w:bCs/>
          <w:sz w:val="20"/>
          <w:szCs w:val="20"/>
        </w:rPr>
        <w:t xml:space="preserve">BBR 15. </w:t>
      </w:r>
    </w:p>
  </w:comment>
  <w:comment w:id="46" w:author="Christopher Caudell" w:date="2024-09-27T11:44:00Z" w:initials="CC">
    <w:p w14:paraId="0D8E064E" w14:textId="77777777" w:rsidR="0040461C" w:rsidRDefault="0040461C" w:rsidP="0040461C">
      <w:r>
        <w:rPr>
          <w:rStyle w:val="CommentReference"/>
        </w:rPr>
        <w:annotationRef/>
      </w:r>
      <w:r>
        <w:rPr>
          <w:b/>
          <w:bCs/>
          <w:color w:val="000000"/>
          <w:sz w:val="20"/>
          <w:szCs w:val="20"/>
        </w:rPr>
        <w:t>Mandatory edit</w:t>
      </w:r>
      <w:r>
        <w:rPr>
          <w:color w:val="000000"/>
          <w:sz w:val="20"/>
          <w:szCs w:val="20"/>
        </w:rPr>
        <w:t xml:space="preserve">: Direct quote from book over 50 words. </w:t>
      </w:r>
    </w:p>
  </w:comment>
  <w:comment w:id="47" w:author="Pace Cassell" w:date="2024-09-26T19:00:00Z" w:initials="PC">
    <w:p w14:paraId="5B50AB47" w14:textId="77777777" w:rsidR="00B96EAB" w:rsidRDefault="005B6E8A" w:rsidP="00B96EAB">
      <w:r>
        <w:rPr>
          <w:rStyle w:val="CommentReference"/>
        </w:rPr>
        <w:annotationRef/>
      </w:r>
      <w:r w:rsidR="00B96EAB">
        <w:rPr>
          <w:b/>
          <w:bCs/>
          <w:sz w:val="20"/>
          <w:szCs w:val="20"/>
        </w:rPr>
        <w:t>Mandatory Edit</w:t>
      </w:r>
      <w:r w:rsidR="00B96EAB">
        <w:rPr>
          <w:sz w:val="20"/>
          <w:szCs w:val="20"/>
        </w:rPr>
        <w:t xml:space="preserve">: Over 50 words in this quote, block quote formatting required. </w:t>
      </w:r>
      <w:r w:rsidR="00B96EAB">
        <w:rPr>
          <w:b/>
          <w:bCs/>
          <w:sz w:val="20"/>
          <w:szCs w:val="20"/>
        </w:rPr>
        <w:t>BBR 5.1(a)</w:t>
      </w:r>
      <w:r w:rsidR="00B96EAB">
        <w:rPr>
          <w:sz w:val="20"/>
          <w:szCs w:val="20"/>
        </w:rPr>
        <w:t>.</w:t>
      </w:r>
      <w:r w:rsidR="00B96EAB">
        <w:rPr>
          <w:sz w:val="20"/>
          <w:szCs w:val="20"/>
        </w:rPr>
        <w:cr/>
      </w:r>
      <w:r w:rsidR="00B96EAB">
        <w:rPr>
          <w:sz w:val="20"/>
          <w:szCs w:val="20"/>
        </w:rPr>
        <w:cr/>
      </w:r>
      <w:r w:rsidR="00B96EAB">
        <w:rPr>
          <w:b/>
          <w:bCs/>
          <w:sz w:val="20"/>
          <w:szCs w:val="20"/>
        </w:rPr>
        <w:t>Quote Verified:</w:t>
      </w:r>
      <w:r w:rsidR="00B96EAB">
        <w:rPr>
          <w:sz w:val="20"/>
          <w:szCs w:val="20"/>
        </w:rPr>
        <w:t xml:space="preserve"> The spelling, words, and punctuation of the quote matches the original source.</w:t>
      </w:r>
      <w:r w:rsidR="00B96EAB">
        <w:rPr>
          <w:b/>
          <w:bCs/>
          <w:sz w:val="20"/>
          <w:szCs w:val="20"/>
        </w:rPr>
        <w:t xml:space="preserve"> 63 words. </w:t>
      </w:r>
    </w:p>
  </w:comment>
  <w:comment w:id="48" w:author="Pace Cassell" w:date="2024-09-26T19:30:00Z" w:initials="PC">
    <w:p w14:paraId="1C7C7EC2" w14:textId="77777777" w:rsidR="00EF53F4" w:rsidRDefault="00B96EAB" w:rsidP="00EF53F4">
      <w:r>
        <w:rPr>
          <w:rStyle w:val="CommentReference"/>
        </w:rPr>
        <w:annotationRef/>
      </w:r>
      <w:r w:rsidR="00EF53F4">
        <w:rPr>
          <w:b/>
          <w:bCs/>
          <w:sz w:val="20"/>
          <w:szCs w:val="20"/>
        </w:rPr>
        <w:t>FN 11 and FN 12.</w:t>
      </w:r>
      <w:r w:rsidR="00EF53F4">
        <w:rPr>
          <w:sz w:val="20"/>
          <w:szCs w:val="20"/>
        </w:rPr>
        <w:cr/>
      </w:r>
      <w:r w:rsidR="00EF53F4">
        <w:rPr>
          <w:sz w:val="20"/>
          <w:szCs w:val="20"/>
        </w:rPr>
        <w:cr/>
      </w:r>
      <w:r w:rsidR="00EF53F4">
        <w:rPr>
          <w:b/>
          <w:bCs/>
          <w:sz w:val="20"/>
          <w:szCs w:val="20"/>
        </w:rPr>
        <w:t>Mandatory Edit:</w:t>
      </w:r>
      <w:r w:rsidR="00EF53F4">
        <w:rPr>
          <w:sz w:val="20"/>
          <w:szCs w:val="20"/>
        </w:rPr>
        <w:t xml:space="preserve"> Format UK statutes according to </w:t>
      </w:r>
      <w:r w:rsidR="00EF53F4">
        <w:rPr>
          <w:b/>
          <w:bCs/>
          <w:sz w:val="20"/>
          <w:szCs w:val="20"/>
        </w:rPr>
        <w:t xml:space="preserve">BB T2.43. </w:t>
      </w:r>
    </w:p>
  </w:comment>
  <w:comment w:id="49" w:author="Caleb Zachary Morris" w:date="2024-10-17T12:11:00Z" w:initials="CZM">
    <w:p w14:paraId="65E6DFB2" w14:textId="77777777" w:rsidR="00FC3DDD" w:rsidRDefault="00FC3DDD" w:rsidP="00FC3DDD">
      <w:r>
        <w:rPr>
          <w:rStyle w:val="CommentReference"/>
        </w:rPr>
        <w:annotationRef/>
      </w:r>
      <w:r>
        <w:rPr>
          <w:b/>
          <w:bCs/>
          <w:color w:val="000000"/>
          <w:sz w:val="20"/>
          <w:szCs w:val="20"/>
        </w:rPr>
        <w:t>Mandatory edit(s):</w:t>
      </w:r>
    </w:p>
    <w:p w14:paraId="65209A36" w14:textId="77777777" w:rsidR="00FC3DDD" w:rsidRDefault="00FC3DDD" w:rsidP="00FC3DDD"/>
    <w:p w14:paraId="2EC8EEB2" w14:textId="77777777" w:rsidR="00FC3DDD" w:rsidRDefault="00FC3DDD" w:rsidP="00FC3DDD">
      <w:r>
        <w:rPr>
          <w:color w:val="000000"/>
          <w:sz w:val="20"/>
          <w:szCs w:val="20"/>
        </w:rPr>
        <w:t xml:space="preserve">“see” must be italicized. </w:t>
      </w:r>
      <w:r>
        <w:rPr>
          <w:b/>
          <w:bCs/>
          <w:color w:val="000000"/>
          <w:sz w:val="20"/>
          <w:szCs w:val="20"/>
        </w:rPr>
        <w:t>BBR 1.2</w:t>
      </w:r>
    </w:p>
    <w:p w14:paraId="6D79FDC6" w14:textId="77777777" w:rsidR="00FC3DDD" w:rsidRDefault="00FC3DDD" w:rsidP="00FC3DDD"/>
    <w:p w14:paraId="4FC8A087" w14:textId="77777777" w:rsidR="00FC3DDD" w:rsidRDefault="00FC3DDD" w:rsidP="00FC3DDD">
      <w:r>
        <w:rPr>
          <w:color w:val="000000"/>
          <w:sz w:val="20"/>
          <w:szCs w:val="20"/>
        </w:rPr>
        <w:t xml:space="preserve">“note” must be spelled out </w:t>
      </w:r>
      <w:r>
        <w:rPr>
          <w:b/>
          <w:bCs/>
          <w:color w:val="000000"/>
          <w:sz w:val="20"/>
          <w:szCs w:val="20"/>
        </w:rPr>
        <w:t>BBR 4.2</w:t>
      </w:r>
    </w:p>
  </w:comment>
  <w:comment w:id="51" w:author="Caleb Zachary Morris" w:date="2024-10-17T12:12:00Z" w:initials="CZM">
    <w:p w14:paraId="34D33EB7" w14:textId="77777777" w:rsidR="00FC3DDD" w:rsidRDefault="00FC3DDD" w:rsidP="00FC3DDD">
      <w:r>
        <w:rPr>
          <w:rStyle w:val="CommentReference"/>
        </w:rPr>
        <w:annotationRef/>
      </w:r>
      <w:r>
        <w:rPr>
          <w:b/>
          <w:bCs/>
          <w:sz w:val="20"/>
          <w:szCs w:val="20"/>
        </w:rPr>
        <w:t>Mandatory edit:</w:t>
      </w:r>
    </w:p>
    <w:p w14:paraId="2719C7FA" w14:textId="77777777" w:rsidR="00FC3DDD" w:rsidRDefault="00FC3DDD" w:rsidP="00FC3DDD"/>
    <w:p w14:paraId="66BEB3EE" w14:textId="77777777" w:rsidR="00FC3DDD" w:rsidRDefault="00FC3DDD" w:rsidP="00FC3DDD">
      <w:r>
        <w:rPr>
          <w:sz w:val="20"/>
          <w:szCs w:val="20"/>
        </w:rPr>
        <w:t xml:space="preserve">“note” must be spelled out </w:t>
      </w:r>
      <w:r>
        <w:rPr>
          <w:b/>
          <w:bCs/>
          <w:sz w:val="20"/>
          <w:szCs w:val="20"/>
        </w:rPr>
        <w:t>BBR 4.2</w:t>
      </w:r>
    </w:p>
  </w:comment>
  <w:comment w:id="52" w:author="Carsen Leigh Christy" w:date="2024-09-22T20:33:00Z" w:initials="CLC">
    <w:p w14:paraId="7BAC6A75" w14:textId="77777777" w:rsidR="00926CFF" w:rsidRDefault="00926CFF">
      <w:pPr>
        <w:pStyle w:val="CommentText"/>
        <w:rPr>
          <w:b/>
        </w:rPr>
      </w:pPr>
      <w:r>
        <w:rPr>
          <w:rStyle w:val="CommentReference"/>
        </w:rPr>
        <w:annotationRef/>
      </w:r>
      <w:r>
        <w:rPr>
          <w:b/>
        </w:rPr>
        <w:t>Suggested edit:</w:t>
      </w:r>
    </w:p>
    <w:p w14:paraId="04D5A410" w14:textId="4514B0ED" w:rsidR="00926CFF" w:rsidRPr="00CA0065" w:rsidRDefault="00926CFF">
      <w:pPr>
        <w:pStyle w:val="CommentText"/>
      </w:pPr>
      <w:r>
        <w:t>Adding “regions” clarifies what the latter half of the sentence is referring to</w:t>
      </w:r>
    </w:p>
  </w:comment>
  <w:comment w:id="61" w:author="Carsen Leigh Christy" w:date="2024-09-22T20:38:00Z" w:initials="CLC">
    <w:p w14:paraId="6FF0B93C" w14:textId="77777777" w:rsidR="00926CFF" w:rsidRDefault="00926CFF">
      <w:pPr>
        <w:pStyle w:val="CommentText"/>
        <w:rPr>
          <w:b/>
        </w:rPr>
      </w:pPr>
      <w:r>
        <w:rPr>
          <w:rStyle w:val="CommentReference"/>
        </w:rPr>
        <w:annotationRef/>
      </w:r>
      <w:r>
        <w:rPr>
          <w:b/>
        </w:rPr>
        <w:t>Suggested edit:</w:t>
      </w:r>
    </w:p>
    <w:p w14:paraId="4A95D9C7" w14:textId="77777777" w:rsidR="00926CFF" w:rsidRDefault="00926CFF">
      <w:pPr>
        <w:pStyle w:val="CommentText"/>
      </w:pPr>
      <w:r>
        <w:t>Add a source to support this information. Here is one example:</w:t>
      </w:r>
    </w:p>
    <w:p w14:paraId="6860F6BA" w14:textId="77777777" w:rsidR="00926CFF" w:rsidRDefault="00926CFF">
      <w:pPr>
        <w:pStyle w:val="CommentText"/>
      </w:pPr>
    </w:p>
    <w:p w14:paraId="6C4D8C83" w14:textId="3C66059A" w:rsidR="00926CFF" w:rsidRPr="00906F75" w:rsidRDefault="00926CFF">
      <w:pPr>
        <w:pStyle w:val="CommentText"/>
      </w:pPr>
      <w:r>
        <w:t xml:space="preserve">Emily A. Vogels, </w:t>
      </w:r>
      <w:r>
        <w:rPr>
          <w:i/>
        </w:rPr>
        <w:t>Some Digital Divides Persist Between Rural, Urban and Suburban America</w:t>
      </w:r>
      <w:r>
        <w:t xml:space="preserve">, PEW RESEARCH CENTER (Aug. 19, 2021), </w:t>
      </w:r>
      <w:r w:rsidRPr="00906F75">
        <w:t>https://www.pewresearch.org/short-reads/2021/08/19/some-digital-divides-persist-between-rural-urban-and-suburban-america/</w:t>
      </w:r>
      <w:r>
        <w:t>.</w:t>
      </w:r>
    </w:p>
  </w:comment>
  <w:comment w:id="62" w:author="Jasmine C Furin" w:date="2025-01-28T13:09:00Z" w:initials="JF">
    <w:p w14:paraId="7E26864A" w14:textId="77777777" w:rsidR="00717EE5" w:rsidRDefault="00717EE5" w:rsidP="00717EE5">
      <w:r>
        <w:rPr>
          <w:rStyle w:val="CommentReference"/>
        </w:rPr>
        <w:annotationRef/>
      </w:r>
      <w:r>
        <w:rPr>
          <w:sz w:val="20"/>
          <w:szCs w:val="20"/>
        </w:rPr>
        <w:t>Mandatory:</w:t>
      </w:r>
    </w:p>
    <w:p w14:paraId="26FAD3D9" w14:textId="77777777" w:rsidR="00717EE5" w:rsidRDefault="00717EE5" w:rsidP="00717EE5"/>
    <w:p w14:paraId="09B3FE7E" w14:textId="77777777" w:rsidR="00717EE5" w:rsidRDefault="00717EE5" w:rsidP="00717EE5">
      <w:r>
        <w:rPr>
          <w:sz w:val="20"/>
          <w:szCs w:val="20"/>
        </w:rPr>
        <w:t>Need source here</w:t>
      </w:r>
    </w:p>
  </w:comment>
  <w:comment w:id="64" w:author="Caleb Zachary Morris" w:date="2024-10-17T12:35:00Z" w:initials="CZM">
    <w:p w14:paraId="1D38ACD0" w14:textId="77777777" w:rsidR="00C92766" w:rsidRDefault="00C92766" w:rsidP="00C92766">
      <w:r>
        <w:rPr>
          <w:rStyle w:val="CommentReference"/>
        </w:rPr>
        <w:annotationRef/>
      </w:r>
      <w:r>
        <w:rPr>
          <w:b/>
          <w:bCs/>
          <w:color w:val="000000"/>
          <w:sz w:val="20"/>
          <w:szCs w:val="20"/>
        </w:rPr>
        <w:t>Mandatory edit:</w:t>
      </w:r>
    </w:p>
    <w:p w14:paraId="224A5C50" w14:textId="77777777" w:rsidR="00C92766" w:rsidRDefault="00C92766" w:rsidP="00C92766"/>
    <w:p w14:paraId="7BAC74F6" w14:textId="77777777" w:rsidR="00C92766" w:rsidRDefault="00C92766" w:rsidP="00C92766">
      <w:r>
        <w:rPr>
          <w:sz w:val="20"/>
          <w:szCs w:val="20"/>
        </w:rPr>
        <w:t xml:space="preserve">Under </w:t>
      </w:r>
      <w:r>
        <w:rPr>
          <w:b/>
          <w:bCs/>
          <w:sz w:val="20"/>
          <w:szCs w:val="20"/>
        </w:rPr>
        <w:t>BBR 14.2(c)</w:t>
      </w:r>
      <w:r>
        <w:rPr>
          <w:sz w:val="20"/>
          <w:szCs w:val="20"/>
        </w:rPr>
        <w:t>, the FCC report is a “Regular Report.” After reviewing the website and noticing on the report page that it is a part of a “series.” This means that it would qualify as a “regular report”. And so, we must follow the standards within 14.2(c) and T6 for appropriate abbreviations.</w:t>
      </w:r>
    </w:p>
  </w:comment>
  <w:comment w:id="65" w:author="William Eliot Beckham" w:date="2025-03-20T10:00:00Z" w:initials="EB">
    <w:p w14:paraId="5B54FC1F" w14:textId="77777777" w:rsidR="006962C9" w:rsidRDefault="00A56F87" w:rsidP="006962C9">
      <w:r>
        <w:rPr>
          <w:rStyle w:val="CommentReference"/>
        </w:rPr>
        <w:annotationRef/>
      </w:r>
      <w:r w:rsidR="006962C9">
        <w:rPr>
          <w:b/>
          <w:bCs/>
          <w:sz w:val="20"/>
          <w:szCs w:val="20"/>
        </w:rPr>
        <w:t xml:space="preserve">Assertion verified. </w:t>
      </w:r>
      <w:r w:rsidR="006962C9">
        <w:rPr>
          <w:sz w:val="20"/>
          <w:szCs w:val="20"/>
        </w:rPr>
        <w:t>Source supports legal assertion.</w:t>
      </w:r>
    </w:p>
  </w:comment>
  <w:comment w:id="63" w:author="Carsen Leigh Christy [2]" w:date="2024-09-27T15:45:00Z" w:initials="CC">
    <w:p w14:paraId="41354430" w14:textId="77777777" w:rsidR="009B1660" w:rsidRDefault="009B1660" w:rsidP="009B1660">
      <w:pPr>
        <w:pStyle w:val="CommentText"/>
      </w:pPr>
      <w:r>
        <w:rPr>
          <w:rStyle w:val="CommentReference"/>
        </w:rPr>
        <w:annotationRef/>
      </w:r>
      <w:r>
        <w:rPr>
          <w:b/>
          <w:bCs/>
        </w:rPr>
        <w:t>Suggested edit:</w:t>
      </w:r>
    </w:p>
    <w:p w14:paraId="11563159" w14:textId="77777777" w:rsidR="009B1660" w:rsidRDefault="009B1660" w:rsidP="009B1660">
      <w:pPr>
        <w:pStyle w:val="CommentText"/>
      </w:pPr>
      <w:r>
        <w:t>Avoid passive voice.</w:t>
      </w:r>
    </w:p>
  </w:comment>
  <w:comment w:id="66" w:author="Carsen Leigh Christy" w:date="2024-09-23T20:12:00Z" w:initials="CLC">
    <w:p w14:paraId="72539A64" w14:textId="2CA05D1F" w:rsidR="00216ABD" w:rsidRDefault="00216ABD">
      <w:pPr>
        <w:pStyle w:val="CommentText"/>
        <w:rPr>
          <w:b/>
        </w:rPr>
      </w:pPr>
      <w:r>
        <w:rPr>
          <w:rStyle w:val="CommentReference"/>
        </w:rPr>
        <w:annotationRef/>
      </w:r>
      <w:r>
        <w:rPr>
          <w:b/>
        </w:rPr>
        <w:t>FN 20</w:t>
      </w:r>
    </w:p>
    <w:p w14:paraId="7C3DBDD8" w14:textId="77777777" w:rsidR="00216ABD" w:rsidRDefault="00216ABD">
      <w:pPr>
        <w:pStyle w:val="CommentText"/>
        <w:rPr>
          <w:b/>
        </w:rPr>
      </w:pPr>
    </w:p>
    <w:p w14:paraId="55BFD921" w14:textId="602AA913" w:rsidR="00216ABD" w:rsidRPr="00FF6C34" w:rsidRDefault="00216ABD">
      <w:pPr>
        <w:pStyle w:val="CommentText"/>
        <w:rPr>
          <w:b/>
        </w:rPr>
      </w:pPr>
      <w:r>
        <w:rPr>
          <w:b/>
        </w:rPr>
        <w:t xml:space="preserve">Mandatory edit: </w:t>
      </w:r>
      <w:r>
        <w:t xml:space="preserve">Author’s name in title case, website title in italics, </w:t>
      </w:r>
      <w:r w:rsidR="00FF6C34">
        <w:t xml:space="preserve">main page title in small caps, date includes month + year + time (n/a here), commas between each except main page title and date published. </w:t>
      </w:r>
      <w:r w:rsidR="00FF6C34">
        <w:rPr>
          <w:b/>
        </w:rPr>
        <w:t>BBR 18.2.2</w:t>
      </w:r>
    </w:p>
  </w:comment>
  <w:comment w:id="67" w:author="Carsen Leigh Christy" w:date="2024-09-22T20:44:00Z" w:initials="CLC">
    <w:p w14:paraId="1F667100" w14:textId="77777777" w:rsidR="00926CFF" w:rsidRDefault="00926CFF">
      <w:pPr>
        <w:pStyle w:val="CommentText"/>
        <w:rPr>
          <w:b/>
        </w:rPr>
      </w:pPr>
      <w:r>
        <w:rPr>
          <w:rStyle w:val="CommentReference"/>
        </w:rPr>
        <w:annotationRef/>
      </w:r>
      <w:r>
        <w:rPr>
          <w:b/>
        </w:rPr>
        <w:t>Suggested edit:</w:t>
      </w:r>
    </w:p>
    <w:p w14:paraId="03D96204" w14:textId="37B27215" w:rsidR="00926CFF" w:rsidRPr="00906F75" w:rsidRDefault="00926CFF">
      <w:pPr>
        <w:pStyle w:val="CommentText"/>
      </w:pPr>
      <w:r>
        <w:t>Add a comma for clarity.</w:t>
      </w:r>
    </w:p>
  </w:comment>
  <w:comment w:id="68" w:author="Carsen Leigh Christy" w:date="2024-09-23T20:18:00Z" w:initials="CLC">
    <w:p w14:paraId="3D8CF49C" w14:textId="77777777" w:rsidR="00FF6C34" w:rsidRDefault="00FF6C34">
      <w:pPr>
        <w:pStyle w:val="CommentText"/>
        <w:rPr>
          <w:b/>
        </w:rPr>
      </w:pPr>
      <w:r>
        <w:rPr>
          <w:rStyle w:val="CommentReference"/>
        </w:rPr>
        <w:annotationRef/>
      </w:r>
      <w:r>
        <w:rPr>
          <w:b/>
        </w:rPr>
        <w:t>FN 21</w:t>
      </w:r>
    </w:p>
    <w:p w14:paraId="47B7F922" w14:textId="77777777" w:rsidR="00FF6C34" w:rsidRDefault="00FF6C34">
      <w:pPr>
        <w:pStyle w:val="CommentText"/>
        <w:rPr>
          <w:b/>
        </w:rPr>
      </w:pPr>
    </w:p>
    <w:p w14:paraId="0A16496E" w14:textId="48B8F02E" w:rsidR="00FF6C34" w:rsidRDefault="00FF6C34">
      <w:pPr>
        <w:pStyle w:val="CommentText"/>
        <w:rPr>
          <w:b/>
        </w:rPr>
      </w:pPr>
      <w:r>
        <w:rPr>
          <w:b/>
        </w:rPr>
        <w:t xml:space="preserve">Mandatory edit: </w:t>
      </w:r>
      <w:r>
        <w:t xml:space="preserve">Author’s name in title case, website title in italics, main page title in small caps, date includes month + year + time (n/a here), commas between each except main page title and date published. </w:t>
      </w:r>
      <w:r>
        <w:rPr>
          <w:b/>
        </w:rPr>
        <w:t>BBR 18.2.2</w:t>
      </w:r>
    </w:p>
    <w:p w14:paraId="79E2FD15" w14:textId="14140FCF" w:rsidR="00FF6C34" w:rsidRDefault="00FF6C34">
      <w:pPr>
        <w:pStyle w:val="CommentText"/>
        <w:rPr>
          <w:b/>
        </w:rPr>
      </w:pPr>
    </w:p>
    <w:p w14:paraId="60AF315E" w14:textId="610F4BE9" w:rsidR="00FF6C34" w:rsidRPr="00FF6C34" w:rsidRDefault="00FF6C34">
      <w:pPr>
        <w:pStyle w:val="CommentText"/>
      </w:pPr>
      <w:r>
        <w:rPr>
          <w:b/>
        </w:rPr>
        <w:t>Note:</w:t>
      </w:r>
      <w:r>
        <w:t xml:space="preserve"> I couldn’t find the article in the Quaderns de Filologia Estudis Literaris journal, but the same piece seems to have been cross posted and had its title slightly changed. The assertion in this backs up the author’s exact point.</w:t>
      </w:r>
    </w:p>
    <w:p w14:paraId="056FCC13" w14:textId="372463D2" w:rsidR="00FF6C34" w:rsidRPr="00FF6C34" w:rsidRDefault="00FF6C34">
      <w:pPr>
        <w:pStyle w:val="CommentText"/>
      </w:pPr>
    </w:p>
  </w:comment>
  <w:comment w:id="69" w:author="Carsen Leigh Christy" w:date="2024-09-22T20:49:00Z" w:initials="CLC">
    <w:p w14:paraId="4BBB9DC0" w14:textId="6B93CA15" w:rsidR="00926CFF" w:rsidRDefault="00926CFF">
      <w:pPr>
        <w:pStyle w:val="CommentText"/>
      </w:pPr>
      <w:r>
        <w:rPr>
          <w:rStyle w:val="CommentReference"/>
        </w:rPr>
        <w:annotationRef/>
      </w:r>
      <w:r>
        <w:rPr>
          <w:b/>
        </w:rPr>
        <w:t>Suggested edit</w:t>
      </w:r>
      <w:r>
        <w:t>:</w:t>
      </w:r>
    </w:p>
    <w:p w14:paraId="2B6271BD" w14:textId="77777777" w:rsidR="00926CFF" w:rsidRDefault="00926CFF">
      <w:pPr>
        <w:pStyle w:val="CommentText"/>
      </w:pPr>
      <w:r>
        <w:t>Add a footnote with the following source to support the assertion.</w:t>
      </w:r>
    </w:p>
    <w:p w14:paraId="223236BA" w14:textId="77777777" w:rsidR="00926CFF" w:rsidRDefault="00926CFF">
      <w:pPr>
        <w:pStyle w:val="CommentText"/>
      </w:pPr>
    </w:p>
    <w:p w14:paraId="4D143E6D" w14:textId="010F4C02" w:rsidR="00926CFF" w:rsidRPr="007D1228" w:rsidRDefault="00926CFF">
      <w:pPr>
        <w:pStyle w:val="CommentText"/>
      </w:pPr>
      <w:r>
        <w:rPr>
          <w:i/>
        </w:rPr>
        <w:t>How Many YouTubers Have 1M Subscribers? Data Reveals the Answer.</w:t>
      </w:r>
      <w:r>
        <w:t xml:space="preserve">, KAPWING (Jan. 2, 2023), </w:t>
      </w:r>
      <w:r w:rsidRPr="007D1228">
        <w:t>https://www.kapwing.com/resources/youtube-channels/</w:t>
      </w:r>
      <w:r>
        <w:t>.</w:t>
      </w:r>
    </w:p>
  </w:comment>
  <w:comment w:id="70" w:author="Carsen Leigh Christy" w:date="2024-09-23T20:27:00Z" w:initials="CLC">
    <w:p w14:paraId="74E08C24" w14:textId="77777777" w:rsidR="009F7E27" w:rsidRDefault="009F7E27">
      <w:pPr>
        <w:pStyle w:val="CommentText"/>
        <w:rPr>
          <w:b/>
        </w:rPr>
      </w:pPr>
      <w:r>
        <w:rPr>
          <w:rStyle w:val="CommentReference"/>
        </w:rPr>
        <w:annotationRef/>
      </w:r>
      <w:r>
        <w:rPr>
          <w:b/>
        </w:rPr>
        <w:t>FN 22</w:t>
      </w:r>
    </w:p>
    <w:p w14:paraId="28D916A6" w14:textId="77777777" w:rsidR="009F7E27" w:rsidRDefault="009F7E27">
      <w:pPr>
        <w:pStyle w:val="CommentText"/>
        <w:rPr>
          <w:b/>
        </w:rPr>
      </w:pPr>
    </w:p>
    <w:p w14:paraId="7D0FD552" w14:textId="00F54BBB" w:rsidR="009F7E27" w:rsidRPr="009F7E27" w:rsidRDefault="009F7E27">
      <w:pPr>
        <w:pStyle w:val="CommentText"/>
      </w:pPr>
      <w:r>
        <w:rPr>
          <w:b/>
        </w:rPr>
        <w:t xml:space="preserve">Mandatory edit: </w:t>
      </w:r>
      <w:r>
        <w:t>Journal publication in small caps (</w:t>
      </w:r>
      <w:r>
        <w:rPr>
          <w:b/>
        </w:rPr>
        <w:t>BBR 16</w:t>
      </w:r>
      <w:r>
        <w:t xml:space="preserve">); </w:t>
      </w:r>
      <w:r w:rsidRPr="009F7E27">
        <w:t>pin</w:t>
      </w:r>
      <w:r>
        <w:t xml:space="preserve"> cite required (</w:t>
      </w:r>
      <w:r>
        <w:rPr>
          <w:b/>
        </w:rPr>
        <w:t>BBR 3.2</w:t>
      </w:r>
      <w:r>
        <w:t>)</w:t>
      </w:r>
    </w:p>
  </w:comment>
  <w:comment w:id="71" w:author="Carsen Leigh Christy" w:date="2024-09-22T21:03:00Z" w:initials="CLC">
    <w:p w14:paraId="70D12B12" w14:textId="77777777" w:rsidR="00926CFF" w:rsidRDefault="00926CFF">
      <w:pPr>
        <w:pStyle w:val="CommentText"/>
      </w:pPr>
      <w:r>
        <w:rPr>
          <w:rStyle w:val="CommentReference"/>
        </w:rPr>
        <w:annotationRef/>
      </w:r>
      <w:r>
        <w:rPr>
          <w:b/>
        </w:rPr>
        <w:t>Suggested edit:</w:t>
      </w:r>
    </w:p>
    <w:p w14:paraId="04852C22" w14:textId="06EC78F7" w:rsidR="00926CFF" w:rsidRPr="008B0CC5" w:rsidRDefault="00926CFF">
      <w:pPr>
        <w:pStyle w:val="CommentText"/>
      </w:pPr>
      <w:r>
        <w:t>Rephrase the sentence as shown above (or in a similar manner) to improve clarity, remove redundancies, and make the message more concise for reader comprehension.</w:t>
      </w:r>
    </w:p>
  </w:comment>
  <w:comment w:id="72" w:author="Jasmine C Furin" w:date="2025-06-10T22:31:00Z" w:initials="JF">
    <w:p w14:paraId="22FB556F" w14:textId="77777777" w:rsidR="00B1154C" w:rsidRDefault="00B1154C" w:rsidP="00B1154C">
      <w:r>
        <w:rPr>
          <w:rStyle w:val="CommentReference"/>
        </w:rPr>
        <w:annotationRef/>
      </w:r>
      <w:r>
        <w:rPr>
          <w:sz w:val="20"/>
          <w:szCs w:val="20"/>
        </w:rPr>
        <w:t xml:space="preserve">Suggested: Earlier in this paragraph you discuss how not everyone has access to the internet, so this might sound contradictory </w:t>
      </w:r>
    </w:p>
  </w:comment>
  <w:comment w:id="73" w:author="Carsen Leigh Christy" w:date="2024-09-22T21:08:00Z" w:initials="CLC">
    <w:p w14:paraId="66D2B7E4" w14:textId="44713840" w:rsidR="00926CFF" w:rsidRDefault="00926CFF">
      <w:pPr>
        <w:pStyle w:val="CommentText"/>
        <w:rPr>
          <w:b/>
        </w:rPr>
      </w:pPr>
      <w:r>
        <w:rPr>
          <w:rStyle w:val="CommentReference"/>
        </w:rPr>
        <w:annotationRef/>
      </w:r>
      <w:r>
        <w:rPr>
          <w:b/>
        </w:rPr>
        <w:t>Suggested edit:</w:t>
      </w:r>
    </w:p>
    <w:p w14:paraId="0927C9ED" w14:textId="1AF2AB31" w:rsidR="00926CFF" w:rsidRPr="00FD1571" w:rsidRDefault="00926CFF">
      <w:pPr>
        <w:pStyle w:val="CommentText"/>
      </w:pPr>
      <w:r>
        <w:t>Add a comma and move “arguably” to improve sentence flow.</w:t>
      </w:r>
    </w:p>
  </w:comment>
  <w:comment w:id="74" w:author="Carsen Leigh Christy" w:date="2024-09-22T21:09:00Z" w:initials="CLC">
    <w:p w14:paraId="38BF81B0" w14:textId="77777777" w:rsidR="00926CFF" w:rsidRDefault="00926CFF">
      <w:pPr>
        <w:pStyle w:val="CommentText"/>
        <w:rPr>
          <w:b/>
        </w:rPr>
      </w:pPr>
      <w:r>
        <w:rPr>
          <w:rStyle w:val="CommentReference"/>
        </w:rPr>
        <w:annotationRef/>
      </w:r>
      <w:r>
        <w:rPr>
          <w:b/>
        </w:rPr>
        <w:t>Suggested edit:</w:t>
      </w:r>
    </w:p>
    <w:p w14:paraId="2E629EC1" w14:textId="725F213C" w:rsidR="00926CFF" w:rsidRPr="00FD1571" w:rsidRDefault="00926CFF">
      <w:pPr>
        <w:pStyle w:val="CommentText"/>
      </w:pPr>
      <w:r>
        <w:t>Clarifying the identity of the subject helps to improve reader comprehension.</w:t>
      </w:r>
    </w:p>
  </w:comment>
  <w:comment w:id="75" w:author="Carsen Leigh Christy" w:date="2024-09-22T21:12:00Z" w:initials="CLC">
    <w:p w14:paraId="58C70AA9" w14:textId="77777777" w:rsidR="00926CFF" w:rsidRDefault="00926CFF">
      <w:pPr>
        <w:pStyle w:val="CommentText"/>
        <w:rPr>
          <w:b/>
        </w:rPr>
      </w:pPr>
      <w:r>
        <w:rPr>
          <w:rStyle w:val="CommentReference"/>
        </w:rPr>
        <w:annotationRef/>
      </w:r>
      <w:r>
        <w:rPr>
          <w:b/>
        </w:rPr>
        <w:t>Suggested edit:</w:t>
      </w:r>
    </w:p>
    <w:p w14:paraId="35BC3C80" w14:textId="08CE1092" w:rsidR="00926CFF" w:rsidRPr="00FD1571" w:rsidRDefault="00926CFF">
      <w:pPr>
        <w:pStyle w:val="CommentText"/>
      </w:pPr>
      <w:r>
        <w:t>Avoid passive voice by restructuring sentence like this or in a similar manner.</w:t>
      </w:r>
    </w:p>
  </w:comment>
  <w:comment w:id="77" w:author="William Eliot Beckham" w:date="2025-03-20T10:06:00Z" w:initials="EB">
    <w:p w14:paraId="0211205C" w14:textId="77777777" w:rsidR="006962C9" w:rsidRDefault="006962C9" w:rsidP="006962C9">
      <w:r>
        <w:rPr>
          <w:rStyle w:val="CommentReference"/>
        </w:rPr>
        <w:annotationRef/>
      </w:r>
      <w:r>
        <w:rPr>
          <w:b/>
          <w:bCs/>
          <w:sz w:val="20"/>
          <w:szCs w:val="20"/>
        </w:rPr>
        <w:t xml:space="preserve">Assertion verified. </w:t>
      </w:r>
      <w:r>
        <w:rPr>
          <w:sz w:val="20"/>
          <w:szCs w:val="20"/>
        </w:rPr>
        <w:t>Source supports legal assertion.</w:t>
      </w:r>
    </w:p>
    <w:p w14:paraId="66131FBE" w14:textId="77777777" w:rsidR="006962C9" w:rsidRDefault="006962C9" w:rsidP="006962C9"/>
    <w:p w14:paraId="7447D7F1" w14:textId="77777777" w:rsidR="006962C9" w:rsidRDefault="006962C9" w:rsidP="006962C9">
      <w:r>
        <w:rPr>
          <w:b/>
          <w:bCs/>
          <w:sz w:val="20"/>
          <w:szCs w:val="20"/>
        </w:rPr>
        <w:t>Quotation verified.</w:t>
      </w:r>
      <w:r>
        <w:rPr>
          <w:sz w:val="20"/>
          <w:szCs w:val="20"/>
        </w:rPr>
        <w:t xml:space="preserve"> 11 words.</w:t>
      </w:r>
    </w:p>
  </w:comment>
  <w:comment w:id="78" w:author="Michael Malkowski" w:date="2024-09-26T19:31:00Z" w:initials="MM">
    <w:p w14:paraId="25BFCAC9" w14:textId="77777777" w:rsidR="002C179E" w:rsidRDefault="002C179E" w:rsidP="002C179E">
      <w:pPr>
        <w:pStyle w:val="CommentText"/>
      </w:pPr>
      <w:r>
        <w:rPr>
          <w:rStyle w:val="CommentReference"/>
        </w:rPr>
        <w:annotationRef/>
      </w:r>
      <w:r>
        <w:t>Mandatory Edit: FN 23: Edited title and author name to properly display small caps, as mandated per Rule 15.1 and 15.3</w:t>
      </w:r>
    </w:p>
  </w:comment>
  <w:comment w:id="76" w:author="Carsen Leigh Christy" w:date="2024-09-22T21:44:00Z" w:initials="CLC">
    <w:p w14:paraId="2107CB15" w14:textId="77777777" w:rsidR="00926CFF" w:rsidRDefault="00926CFF">
      <w:pPr>
        <w:pStyle w:val="CommentText"/>
        <w:rPr>
          <w:b/>
        </w:rPr>
      </w:pPr>
      <w:r>
        <w:rPr>
          <w:rStyle w:val="CommentReference"/>
        </w:rPr>
        <w:annotationRef/>
      </w:r>
      <w:r>
        <w:rPr>
          <w:b/>
        </w:rPr>
        <w:t>Quote verified:</w:t>
      </w:r>
    </w:p>
    <w:p w14:paraId="4306B913" w14:textId="77777777" w:rsidR="00926CFF" w:rsidRPr="00BF1656" w:rsidRDefault="00926CFF">
      <w:pPr>
        <w:pStyle w:val="CommentText"/>
        <w:rPr>
          <w:b/>
        </w:rPr>
      </w:pPr>
      <w:r>
        <w:t xml:space="preserve">The spelling, words, and punctuation of the quote matches the original source. The legal assertion matches the source. </w:t>
      </w:r>
      <w:r>
        <w:rPr>
          <w:b/>
        </w:rPr>
        <w:t>11 Words.</w:t>
      </w:r>
    </w:p>
  </w:comment>
  <w:comment w:id="79" w:author="Carsen Leigh Christy" w:date="2024-09-23T20:38:00Z" w:initials="CLC">
    <w:p w14:paraId="10BA196F" w14:textId="77777777" w:rsidR="00911A6F" w:rsidRDefault="00911A6F">
      <w:pPr>
        <w:pStyle w:val="CommentText"/>
        <w:rPr>
          <w:b/>
        </w:rPr>
      </w:pPr>
      <w:r>
        <w:rPr>
          <w:rStyle w:val="CommentReference"/>
        </w:rPr>
        <w:annotationRef/>
      </w:r>
      <w:r>
        <w:rPr>
          <w:b/>
        </w:rPr>
        <w:t>FN 23</w:t>
      </w:r>
    </w:p>
    <w:p w14:paraId="7C2995F8" w14:textId="77777777" w:rsidR="00911A6F" w:rsidRDefault="00911A6F">
      <w:pPr>
        <w:pStyle w:val="CommentText"/>
        <w:rPr>
          <w:b/>
        </w:rPr>
      </w:pPr>
    </w:p>
    <w:p w14:paraId="37770D4A" w14:textId="184A6C5A" w:rsidR="00911A6F" w:rsidRPr="00911A6F" w:rsidRDefault="00911A6F">
      <w:pPr>
        <w:pStyle w:val="CommentText"/>
      </w:pPr>
      <w:r>
        <w:rPr>
          <w:b/>
        </w:rPr>
        <w:t>Mandatory edit:</w:t>
      </w:r>
      <w:r>
        <w:t xml:space="preserve"> author title + book title need</w:t>
      </w:r>
      <w:r w:rsidR="009B12D6">
        <w:t>s</w:t>
      </w:r>
      <w:r>
        <w:t xml:space="preserve"> small caps, add editors. </w:t>
      </w:r>
      <w:r>
        <w:rPr>
          <w:b/>
        </w:rPr>
        <w:t>BBR 15.</w:t>
      </w:r>
    </w:p>
  </w:comment>
  <w:comment w:id="81" w:author="Carsen Leigh Christy [2]" w:date="2024-09-27T15:52:00Z" w:initials="CC">
    <w:p w14:paraId="47DDA18E" w14:textId="77777777" w:rsidR="00DB1DE2" w:rsidRDefault="00DB1DE2" w:rsidP="00DB1DE2">
      <w:pPr>
        <w:pStyle w:val="CommentText"/>
      </w:pPr>
      <w:r>
        <w:rPr>
          <w:rStyle w:val="CommentReference"/>
        </w:rPr>
        <w:annotationRef/>
      </w:r>
      <w:r>
        <w:rPr>
          <w:b/>
          <w:bCs/>
        </w:rPr>
        <w:t>Suggested edit:</w:t>
      </w:r>
    </w:p>
    <w:p w14:paraId="7C9AD2B6" w14:textId="77777777" w:rsidR="00DB1DE2" w:rsidRDefault="00DB1DE2" w:rsidP="00DB1DE2">
      <w:pPr>
        <w:pStyle w:val="CommentText"/>
      </w:pPr>
      <w:r>
        <w:t>Avoid passive voice.</w:t>
      </w:r>
    </w:p>
  </w:comment>
  <w:comment w:id="82" w:author="Carsen Leigh Christy" w:date="2024-09-23T18:19:00Z" w:initials="CLC">
    <w:p w14:paraId="6BB1B644" w14:textId="0A4EF659" w:rsidR="00926CFF" w:rsidRDefault="00926CFF">
      <w:pPr>
        <w:pStyle w:val="CommentText"/>
        <w:rPr>
          <w:b/>
        </w:rPr>
      </w:pPr>
      <w:r>
        <w:rPr>
          <w:rStyle w:val="CommentReference"/>
        </w:rPr>
        <w:annotationRef/>
      </w:r>
      <w:r>
        <w:rPr>
          <w:b/>
        </w:rPr>
        <w:t>Suggested edit:</w:t>
      </w:r>
    </w:p>
    <w:p w14:paraId="30A392F6" w14:textId="77777777" w:rsidR="00926CFF" w:rsidRDefault="00926CFF">
      <w:pPr>
        <w:pStyle w:val="CommentText"/>
      </w:pPr>
      <w:r>
        <w:t>Add a footnote with support for this assertion:</w:t>
      </w:r>
    </w:p>
    <w:p w14:paraId="39DFD578" w14:textId="77777777" w:rsidR="00926CFF" w:rsidRDefault="00926CFF">
      <w:pPr>
        <w:pStyle w:val="CommentText"/>
      </w:pPr>
    </w:p>
    <w:p w14:paraId="72647F56" w14:textId="784B1333" w:rsidR="00926CFF" w:rsidRPr="00926CFF" w:rsidRDefault="00926CFF">
      <w:pPr>
        <w:pStyle w:val="CommentText"/>
      </w:pPr>
      <w:r>
        <w:rPr>
          <w:i/>
        </w:rPr>
        <w:t>Id.</w:t>
      </w:r>
    </w:p>
  </w:comment>
  <w:comment w:id="86" w:author="Jasmine C Furin" w:date="2025-01-28T13:15:00Z" w:initials="JF">
    <w:p w14:paraId="4C9ABE80" w14:textId="77777777" w:rsidR="00717EE5" w:rsidRDefault="00717EE5" w:rsidP="00717EE5">
      <w:r>
        <w:rPr>
          <w:rStyle w:val="CommentReference"/>
        </w:rPr>
        <w:annotationRef/>
      </w:r>
      <w:r>
        <w:rPr>
          <w:sz w:val="20"/>
          <w:szCs w:val="20"/>
        </w:rPr>
        <w:t>Mandatory:</w:t>
      </w:r>
    </w:p>
    <w:p w14:paraId="678AFFBA" w14:textId="77777777" w:rsidR="00717EE5" w:rsidRDefault="00717EE5" w:rsidP="00717EE5"/>
    <w:p w14:paraId="7C9069F2" w14:textId="77777777" w:rsidR="00717EE5" w:rsidRDefault="00717EE5" w:rsidP="00717EE5">
      <w:r>
        <w:rPr>
          <w:sz w:val="20"/>
          <w:szCs w:val="20"/>
        </w:rPr>
        <w:t>Need source.</w:t>
      </w:r>
    </w:p>
  </w:comment>
  <w:comment w:id="88" w:author="Carsen Leigh Christy" w:date="2024-09-23T18:37:00Z" w:initials="CLC">
    <w:p w14:paraId="152E35C8" w14:textId="413D2DDA" w:rsidR="002B4F01" w:rsidRDefault="002B4F01">
      <w:pPr>
        <w:pStyle w:val="CommentText"/>
        <w:rPr>
          <w:b/>
        </w:rPr>
      </w:pPr>
      <w:r>
        <w:rPr>
          <w:rStyle w:val="CommentReference"/>
        </w:rPr>
        <w:annotationRef/>
      </w:r>
      <w:r>
        <w:rPr>
          <w:b/>
        </w:rPr>
        <w:t>Suggested edit:</w:t>
      </w:r>
    </w:p>
    <w:p w14:paraId="7E659A38" w14:textId="3A9076DA" w:rsidR="002B4F01" w:rsidRPr="002B4F01" w:rsidRDefault="002B4F01">
      <w:pPr>
        <w:pStyle w:val="CommentText"/>
      </w:pPr>
      <w:r>
        <w:t>Avoid passive voice.</w:t>
      </w:r>
    </w:p>
  </w:comment>
  <w:comment w:id="89" w:author="William Eliot Beckham" w:date="2025-03-20T10:12:00Z" w:initials="EB">
    <w:p w14:paraId="0227625C" w14:textId="77777777" w:rsidR="00100FB4" w:rsidRDefault="00100FB4" w:rsidP="00100FB4">
      <w:r>
        <w:rPr>
          <w:rStyle w:val="CommentReference"/>
        </w:rPr>
        <w:annotationRef/>
      </w:r>
      <w:r>
        <w:rPr>
          <w:b/>
          <w:bCs/>
          <w:sz w:val="20"/>
          <w:szCs w:val="20"/>
        </w:rPr>
        <w:t xml:space="preserve">Assertion verified. </w:t>
      </w:r>
      <w:r>
        <w:rPr>
          <w:sz w:val="20"/>
          <w:szCs w:val="20"/>
        </w:rPr>
        <w:t>Source supports legal assertion.</w:t>
      </w:r>
    </w:p>
  </w:comment>
  <w:comment w:id="90" w:author="Carsen Leigh Christy" w:date="2024-09-23T20:43:00Z" w:initials="CLC">
    <w:p w14:paraId="4844A38D" w14:textId="61BE98D7" w:rsidR="00911A6F" w:rsidRDefault="00911A6F">
      <w:pPr>
        <w:pStyle w:val="CommentText"/>
        <w:rPr>
          <w:b/>
        </w:rPr>
      </w:pPr>
      <w:r>
        <w:rPr>
          <w:rStyle w:val="CommentReference"/>
        </w:rPr>
        <w:annotationRef/>
      </w:r>
      <w:r>
        <w:rPr>
          <w:b/>
        </w:rPr>
        <w:t>FN 24</w:t>
      </w:r>
    </w:p>
    <w:p w14:paraId="07E1AD21" w14:textId="77777777" w:rsidR="00911A6F" w:rsidRDefault="00911A6F">
      <w:pPr>
        <w:pStyle w:val="CommentText"/>
        <w:rPr>
          <w:b/>
        </w:rPr>
      </w:pPr>
    </w:p>
    <w:p w14:paraId="3E8F99F5" w14:textId="47A494F7" w:rsidR="00911A6F" w:rsidRPr="00911A6F" w:rsidRDefault="00911A6F">
      <w:pPr>
        <w:pStyle w:val="CommentText"/>
      </w:pPr>
      <w:r>
        <w:rPr>
          <w:b/>
        </w:rPr>
        <w:t xml:space="preserve">Mandatory edit: </w:t>
      </w:r>
      <w:r>
        <w:t xml:space="preserve">note should be fully spelled out. </w:t>
      </w:r>
      <w:r>
        <w:rPr>
          <w:b/>
        </w:rPr>
        <w:t>BBR 4.2.</w:t>
      </w:r>
    </w:p>
  </w:comment>
  <w:comment w:id="91" w:author="Carsen Leigh Christy" w:date="2024-09-23T18:40:00Z" w:initials="CLC">
    <w:p w14:paraId="1D6E27A4" w14:textId="77777777" w:rsidR="002B4F01" w:rsidRDefault="002B4F01">
      <w:pPr>
        <w:pStyle w:val="CommentText"/>
        <w:rPr>
          <w:b/>
        </w:rPr>
      </w:pPr>
      <w:r>
        <w:rPr>
          <w:rStyle w:val="CommentReference"/>
        </w:rPr>
        <w:annotationRef/>
      </w:r>
      <w:r>
        <w:rPr>
          <w:b/>
        </w:rPr>
        <w:t>Suggested edit:</w:t>
      </w:r>
    </w:p>
    <w:p w14:paraId="6D24178A" w14:textId="331C0879" w:rsidR="002B4F01" w:rsidRPr="002B4F01" w:rsidRDefault="002B4F01">
      <w:pPr>
        <w:pStyle w:val="CommentText"/>
      </w:pPr>
      <w:r>
        <w:t>Reduce wordiness by deleting “in fact.”</w:t>
      </w:r>
    </w:p>
  </w:comment>
  <w:comment w:id="92" w:author="William Eliot Beckham" w:date="2025-03-20T12:52:00Z" w:initials="EB">
    <w:p w14:paraId="7F43B69D" w14:textId="77777777" w:rsidR="00CD4907" w:rsidRDefault="00CD4907" w:rsidP="00CD4907">
      <w:r>
        <w:rPr>
          <w:rStyle w:val="CommentReference"/>
        </w:rPr>
        <w:annotationRef/>
      </w:r>
      <w:r>
        <w:rPr>
          <w:b/>
          <w:bCs/>
          <w:sz w:val="20"/>
          <w:szCs w:val="20"/>
        </w:rPr>
        <w:t xml:space="preserve">Assertion verified. </w:t>
      </w:r>
      <w:r>
        <w:rPr>
          <w:sz w:val="20"/>
          <w:szCs w:val="20"/>
        </w:rPr>
        <w:t>Sources support legal assertion.</w:t>
      </w:r>
    </w:p>
  </w:comment>
  <w:comment w:id="93" w:author="Carsen Leigh Christy" w:date="2024-09-23T21:07:00Z" w:initials="CLC">
    <w:p w14:paraId="71109FAB" w14:textId="77777777" w:rsidR="00563E2B" w:rsidRDefault="00563E2B">
      <w:pPr>
        <w:pStyle w:val="CommentText"/>
        <w:rPr>
          <w:b/>
        </w:rPr>
      </w:pPr>
      <w:r>
        <w:rPr>
          <w:rStyle w:val="CommentReference"/>
        </w:rPr>
        <w:annotationRef/>
      </w:r>
      <w:r>
        <w:rPr>
          <w:b/>
        </w:rPr>
        <w:t>FN 25</w:t>
      </w:r>
    </w:p>
    <w:p w14:paraId="183106C0" w14:textId="77777777" w:rsidR="00563E2B" w:rsidRDefault="00563E2B">
      <w:pPr>
        <w:pStyle w:val="CommentText"/>
        <w:rPr>
          <w:b/>
        </w:rPr>
      </w:pPr>
    </w:p>
    <w:p w14:paraId="37E858AB" w14:textId="69A819EC" w:rsidR="00563E2B" w:rsidRPr="00563E2B" w:rsidRDefault="00563E2B">
      <w:pPr>
        <w:pStyle w:val="CommentText"/>
      </w:pPr>
      <w:r>
        <w:rPr>
          <w:b/>
        </w:rPr>
        <w:t xml:space="preserve">Mandatory edit: </w:t>
      </w:r>
      <w:r w:rsidRPr="00563E2B">
        <w:t>spell out “note</w:t>
      </w:r>
      <w:r>
        <w:t>”</w:t>
      </w:r>
      <w:r w:rsidRPr="00563E2B">
        <w:t xml:space="preserve"> (</w:t>
      </w:r>
      <w:r w:rsidRPr="00563E2B">
        <w:rPr>
          <w:b/>
        </w:rPr>
        <w:t>BBR 4.2</w:t>
      </w:r>
      <w:r w:rsidRPr="00563E2B">
        <w:t>)</w:t>
      </w:r>
      <w:r>
        <w:t>;</w:t>
      </w:r>
      <w:r>
        <w:rPr>
          <w:b/>
        </w:rPr>
        <w:t xml:space="preserve"> </w:t>
      </w:r>
      <w:r>
        <w:t>Journal publication in small caps (</w:t>
      </w:r>
      <w:r>
        <w:rPr>
          <w:b/>
        </w:rPr>
        <w:t>BBR 16</w:t>
      </w:r>
      <w:r>
        <w:t xml:space="preserve">); Information + communications + technology must be abbreviated according to </w:t>
      </w:r>
      <w:r>
        <w:rPr>
          <w:b/>
        </w:rPr>
        <w:t>T6</w:t>
      </w:r>
      <w:r>
        <w:t>; pin cite required (</w:t>
      </w:r>
      <w:r>
        <w:rPr>
          <w:b/>
        </w:rPr>
        <w:t>BBR 3.2</w:t>
      </w:r>
      <w:r>
        <w:t>); remove “and” in order of authority (</w:t>
      </w:r>
      <w:r>
        <w:rPr>
          <w:b/>
        </w:rPr>
        <w:t>BBR 1.3</w:t>
      </w:r>
      <w:r>
        <w:t>).</w:t>
      </w:r>
    </w:p>
  </w:comment>
  <w:comment w:id="94" w:author="Carsen Leigh Christy" w:date="2024-09-23T18:44:00Z" w:initials="CLC">
    <w:p w14:paraId="6C027520" w14:textId="77777777" w:rsidR="002B4F01" w:rsidRDefault="002B4F01">
      <w:pPr>
        <w:pStyle w:val="CommentText"/>
        <w:rPr>
          <w:b/>
        </w:rPr>
      </w:pPr>
      <w:r>
        <w:rPr>
          <w:rStyle w:val="CommentReference"/>
        </w:rPr>
        <w:annotationRef/>
      </w:r>
      <w:r>
        <w:rPr>
          <w:b/>
        </w:rPr>
        <w:t>Mandatory edit:</w:t>
      </w:r>
    </w:p>
    <w:p w14:paraId="35542E7B" w14:textId="77777777" w:rsidR="002B4F01" w:rsidRPr="002B4F01" w:rsidRDefault="002B4F01">
      <w:pPr>
        <w:pStyle w:val="CommentText"/>
      </w:pPr>
      <w:r>
        <w:t>Insert a</w:t>
      </w:r>
      <w:r w:rsidRPr="002B4F01">
        <w:t xml:space="preserve"> comma after "world" to separate the introductory phrase from the main clause.</w:t>
      </w:r>
    </w:p>
  </w:comment>
  <w:comment w:id="95" w:author="Carsen Leigh Christy" w:date="2024-09-23T19:27:00Z" w:initials="CLC">
    <w:p w14:paraId="77887508" w14:textId="77777777" w:rsidR="00C22894" w:rsidRDefault="00C22894">
      <w:pPr>
        <w:pStyle w:val="CommentText"/>
        <w:rPr>
          <w:b/>
        </w:rPr>
      </w:pPr>
      <w:r>
        <w:rPr>
          <w:rStyle w:val="CommentReference"/>
        </w:rPr>
        <w:annotationRef/>
      </w:r>
      <w:r w:rsidR="00F3004E">
        <w:rPr>
          <w:b/>
        </w:rPr>
        <w:t>Suggested edit:</w:t>
      </w:r>
    </w:p>
    <w:p w14:paraId="0163B519" w14:textId="77777777" w:rsidR="00F3004E" w:rsidRDefault="00F3004E">
      <w:pPr>
        <w:pStyle w:val="CommentText"/>
      </w:pPr>
      <w:r>
        <w:t>Add a footnote to support this assertion. I could not find a source completely on point to this point, but the following will likely be helpful:</w:t>
      </w:r>
    </w:p>
    <w:p w14:paraId="226A2A2C" w14:textId="77777777" w:rsidR="00F3004E" w:rsidRDefault="00F3004E">
      <w:pPr>
        <w:pStyle w:val="CommentText"/>
      </w:pPr>
    </w:p>
    <w:p w14:paraId="6F6D0665" w14:textId="0C335881" w:rsidR="00F3004E" w:rsidRPr="00F3004E" w:rsidRDefault="00F3004E">
      <w:pPr>
        <w:pStyle w:val="CommentText"/>
      </w:pPr>
      <w:r>
        <w:t xml:space="preserve">Denise Gibson, </w:t>
      </w:r>
      <w:r>
        <w:rPr>
          <w:i/>
        </w:rPr>
        <w:t>What Do You Mean My Book is Out of Print?</w:t>
      </w:r>
      <w:r>
        <w:t xml:space="preserve">, ABOVE THE DOTTED LINE (May 29, 2023), </w:t>
      </w:r>
      <w:r w:rsidRPr="00F3004E">
        <w:t>https://abovethedottedline.com/legal-services/literary-lawyer/what-do-you-mean/</w:t>
      </w:r>
      <w:r>
        <w:t>.</w:t>
      </w:r>
    </w:p>
  </w:comment>
  <w:comment w:id="100" w:author="Jasmine C Furin" w:date="2025-01-28T13:19:00Z" w:initials="JF">
    <w:p w14:paraId="16EC13FB" w14:textId="77777777" w:rsidR="00717EE5" w:rsidRDefault="00717EE5" w:rsidP="00717EE5">
      <w:r>
        <w:rPr>
          <w:rStyle w:val="CommentReference"/>
        </w:rPr>
        <w:annotationRef/>
      </w:r>
      <w:r>
        <w:rPr>
          <w:sz w:val="20"/>
          <w:szCs w:val="20"/>
        </w:rPr>
        <w:t xml:space="preserve">Mandatory: </w:t>
      </w:r>
    </w:p>
    <w:p w14:paraId="79C7534E" w14:textId="77777777" w:rsidR="00717EE5" w:rsidRDefault="00717EE5" w:rsidP="00717EE5"/>
    <w:p w14:paraId="5089C1B1" w14:textId="77777777" w:rsidR="00717EE5" w:rsidRDefault="00717EE5" w:rsidP="00717EE5">
      <w:r>
        <w:rPr>
          <w:sz w:val="20"/>
          <w:szCs w:val="20"/>
        </w:rPr>
        <w:t>Need source</w:t>
      </w:r>
    </w:p>
  </w:comment>
  <w:comment w:id="101" w:author="Carsen Leigh Christy" w:date="2024-09-23T19:31:00Z" w:initials="CLC">
    <w:p w14:paraId="1E17012E" w14:textId="77777777" w:rsidR="00C260A8" w:rsidRDefault="00C260A8">
      <w:pPr>
        <w:pStyle w:val="CommentText"/>
        <w:rPr>
          <w:b/>
        </w:rPr>
      </w:pPr>
      <w:r>
        <w:rPr>
          <w:rStyle w:val="CommentReference"/>
        </w:rPr>
        <w:annotationRef/>
      </w:r>
      <w:r>
        <w:rPr>
          <w:b/>
        </w:rPr>
        <w:t>Suggested edit:</w:t>
      </w:r>
    </w:p>
    <w:p w14:paraId="633C2CAE" w14:textId="67ADDE93" w:rsidR="00C260A8" w:rsidRPr="00C260A8" w:rsidRDefault="00C260A8">
      <w:pPr>
        <w:pStyle w:val="CommentText"/>
      </w:pPr>
      <w:r>
        <w:t>Replace “things posted” with “posts made” to avoid colloquialisms and specify the point.</w:t>
      </w:r>
    </w:p>
  </w:comment>
  <w:comment w:id="102" w:author="Carsen Leigh Christy" w:date="2024-09-23T19:32:00Z" w:initials="CLC">
    <w:p w14:paraId="5683EF0E" w14:textId="4E30700E" w:rsidR="00C260A8" w:rsidRDefault="00C260A8">
      <w:pPr>
        <w:pStyle w:val="CommentText"/>
      </w:pPr>
      <w:r>
        <w:rPr>
          <w:rStyle w:val="CommentReference"/>
        </w:rPr>
        <w:annotationRef/>
      </w:r>
      <w:r>
        <w:rPr>
          <w:b/>
        </w:rPr>
        <w:t>Suggested edit</w:t>
      </w:r>
      <w:r>
        <w:t>:</w:t>
      </w:r>
    </w:p>
    <w:p w14:paraId="3B7775E0" w14:textId="77777777" w:rsidR="00C260A8" w:rsidRDefault="00C260A8">
      <w:pPr>
        <w:pStyle w:val="CommentText"/>
      </w:pPr>
      <w:r>
        <w:t>Add a footnote with to support this assertion. The latter half of this sentence appears to be inaccurate, as several websites (like the one listed below) post guides on how to access content from the aforementioned sites.</w:t>
      </w:r>
    </w:p>
    <w:p w14:paraId="0BB50F05" w14:textId="77777777" w:rsidR="00C260A8" w:rsidRDefault="00C260A8">
      <w:pPr>
        <w:pStyle w:val="CommentText"/>
      </w:pPr>
    </w:p>
    <w:p w14:paraId="14409A0D" w14:textId="106BB1C1" w:rsidR="00C260A8" w:rsidRPr="00C260A8" w:rsidRDefault="00C260A8">
      <w:pPr>
        <w:pStyle w:val="CommentText"/>
      </w:pPr>
      <w:r>
        <w:t xml:space="preserve">Emma Roth, </w:t>
      </w:r>
      <w:r>
        <w:rPr>
          <w:i/>
        </w:rPr>
        <w:t>What Was Vine? How to Find and Watch Old Vines</w:t>
      </w:r>
      <w:r>
        <w:t>, MAKE USE OF</w:t>
      </w:r>
      <w:r w:rsidR="00BF4FDD">
        <w:t xml:space="preserve"> (May 18, 2020), </w:t>
      </w:r>
      <w:r w:rsidR="00BF4FDD" w:rsidRPr="00BF4FDD">
        <w:t>https://www.makeuseof.com/tag/vine-dead-can-still-watch-old-videos/</w:t>
      </w:r>
      <w:r w:rsidR="00BF4FDD">
        <w:t>.</w:t>
      </w:r>
    </w:p>
  </w:comment>
  <w:comment w:id="103" w:author="Carsen Leigh Christy [2]" w:date="2024-09-27T16:09:00Z" w:initials="CC">
    <w:p w14:paraId="1C53698C" w14:textId="77777777" w:rsidR="001B0EAE" w:rsidRDefault="001B0EAE" w:rsidP="001B0EAE">
      <w:pPr>
        <w:pStyle w:val="CommentText"/>
      </w:pPr>
      <w:r>
        <w:rPr>
          <w:rStyle w:val="CommentReference"/>
        </w:rPr>
        <w:annotationRef/>
      </w:r>
      <w:r>
        <w:rPr>
          <w:b/>
          <w:bCs/>
        </w:rPr>
        <w:t>Suggested edit:</w:t>
      </w:r>
    </w:p>
    <w:p w14:paraId="0A7A1089" w14:textId="77777777" w:rsidR="001B0EAE" w:rsidRDefault="001B0EAE" w:rsidP="001B0EAE">
      <w:pPr>
        <w:pStyle w:val="CommentText"/>
      </w:pPr>
      <w:r>
        <w:t>Avoid passive voice.</w:t>
      </w:r>
    </w:p>
  </w:comment>
  <w:comment w:id="104" w:author="Carsen Leigh Christy" w:date="2024-09-23T19:39:00Z" w:initials="CLC">
    <w:p w14:paraId="63AB92F2" w14:textId="21BE9E4D" w:rsidR="00BF4FDD" w:rsidRDefault="00BF4FDD">
      <w:pPr>
        <w:pStyle w:val="CommentText"/>
        <w:rPr>
          <w:b/>
        </w:rPr>
      </w:pPr>
      <w:r>
        <w:rPr>
          <w:rStyle w:val="CommentReference"/>
        </w:rPr>
        <w:annotationRef/>
      </w:r>
      <w:r>
        <w:rPr>
          <w:b/>
        </w:rPr>
        <w:t>Suggested edit:</w:t>
      </w:r>
    </w:p>
    <w:p w14:paraId="11FAD329" w14:textId="0A70BE66" w:rsidR="00BF4FDD" w:rsidRPr="00BF4FDD" w:rsidRDefault="00BF4FDD">
      <w:pPr>
        <w:pStyle w:val="CommentText"/>
      </w:pPr>
      <w:r>
        <w:t>Avoid passive voice.</w:t>
      </w:r>
    </w:p>
  </w:comment>
  <w:comment w:id="105" w:author="Carsen Leigh Christy [2]" w:date="2024-09-27T16:13:00Z" w:initials="CC">
    <w:p w14:paraId="282673A0" w14:textId="77777777" w:rsidR="009D5153" w:rsidRDefault="009D5153" w:rsidP="009D5153">
      <w:pPr>
        <w:pStyle w:val="CommentText"/>
      </w:pPr>
      <w:r>
        <w:rPr>
          <w:rStyle w:val="CommentReference"/>
        </w:rPr>
        <w:annotationRef/>
      </w:r>
      <w:r>
        <w:rPr>
          <w:b/>
          <w:bCs/>
        </w:rPr>
        <w:t>Suggested edit:</w:t>
      </w:r>
    </w:p>
    <w:p w14:paraId="7788534B" w14:textId="77777777" w:rsidR="009D5153" w:rsidRDefault="009D5153" w:rsidP="009D5153">
      <w:pPr>
        <w:pStyle w:val="CommentText"/>
      </w:pPr>
      <w:r>
        <w:t>Avoid passive voice.</w:t>
      </w:r>
    </w:p>
  </w:comment>
  <w:comment w:id="106" w:author="William Eliot Beckham" w:date="2025-03-20T12:51:00Z" w:initials="EB">
    <w:p w14:paraId="508A1BD8" w14:textId="77777777" w:rsidR="00CD4907" w:rsidRDefault="00CD4907" w:rsidP="00CD4907">
      <w:r>
        <w:rPr>
          <w:rStyle w:val="CommentReference"/>
        </w:rPr>
        <w:annotationRef/>
      </w:r>
      <w:r>
        <w:rPr>
          <w:b/>
          <w:bCs/>
          <w:sz w:val="20"/>
          <w:szCs w:val="20"/>
        </w:rPr>
        <w:t xml:space="preserve">Assertion verified. </w:t>
      </w:r>
      <w:r>
        <w:rPr>
          <w:sz w:val="20"/>
          <w:szCs w:val="20"/>
        </w:rPr>
        <w:t>Source supports legal assertion.</w:t>
      </w:r>
    </w:p>
  </w:comment>
  <w:comment w:id="107" w:author="Grace Marie Craft" w:date="2024-09-26T19:43:00Z" w:initials="GC">
    <w:p w14:paraId="74524EFA" w14:textId="568FDC3A" w:rsidR="00EC0F40" w:rsidRDefault="00BA2293" w:rsidP="00EC0F40">
      <w:r>
        <w:rPr>
          <w:rStyle w:val="CommentReference"/>
        </w:rPr>
        <w:annotationRef/>
      </w:r>
      <w:r w:rsidR="00EC0F40">
        <w:rPr>
          <w:b/>
          <w:bCs/>
          <w:sz w:val="20"/>
          <w:szCs w:val="20"/>
        </w:rPr>
        <w:t>FN 26:</w:t>
      </w:r>
      <w:r w:rsidR="00EC0F40">
        <w:rPr>
          <w:sz w:val="20"/>
          <w:szCs w:val="20"/>
        </w:rPr>
        <w:cr/>
      </w:r>
      <w:r w:rsidR="00EC0F40">
        <w:rPr>
          <w:sz w:val="20"/>
          <w:szCs w:val="20"/>
        </w:rPr>
        <w:cr/>
      </w:r>
      <w:r w:rsidR="00EC0F40">
        <w:rPr>
          <w:b/>
          <w:bCs/>
          <w:sz w:val="20"/>
          <w:szCs w:val="20"/>
        </w:rPr>
        <w:t xml:space="preserve">Mandatory edit: </w:t>
      </w:r>
      <w:r w:rsidR="00EC0F40">
        <w:rPr>
          <w:sz w:val="20"/>
          <w:szCs w:val="20"/>
        </w:rPr>
        <w:t xml:space="preserve">Et al. added for multiple authors </w:t>
      </w:r>
      <w:r w:rsidR="00EC0F40">
        <w:rPr>
          <w:b/>
          <w:bCs/>
          <w:sz w:val="20"/>
          <w:szCs w:val="20"/>
        </w:rPr>
        <w:t>BBR 15.1(b)</w:t>
      </w:r>
      <w:r w:rsidR="00EC0F40">
        <w:rPr>
          <w:sz w:val="20"/>
          <w:szCs w:val="20"/>
        </w:rPr>
        <w:cr/>
      </w:r>
      <w:r w:rsidR="00EC0F40">
        <w:rPr>
          <w:sz w:val="20"/>
          <w:szCs w:val="20"/>
        </w:rPr>
        <w:cr/>
      </w:r>
      <w:r w:rsidR="00EC0F40">
        <w:rPr>
          <w:b/>
          <w:bCs/>
          <w:sz w:val="20"/>
          <w:szCs w:val="20"/>
        </w:rPr>
        <w:t xml:space="preserve">Mandatory edit: </w:t>
      </w:r>
      <w:r w:rsidR="00EC0F40">
        <w:rPr>
          <w:sz w:val="20"/>
          <w:szCs w:val="20"/>
        </w:rPr>
        <w:t xml:space="preserve">Journal title in small caps </w:t>
      </w:r>
      <w:r w:rsidR="00EC0F40">
        <w:rPr>
          <w:b/>
          <w:bCs/>
          <w:sz w:val="20"/>
          <w:szCs w:val="20"/>
        </w:rPr>
        <w:t>BBR 16.1</w:t>
      </w:r>
      <w:r w:rsidR="00EC0F40">
        <w:rPr>
          <w:sz w:val="20"/>
          <w:szCs w:val="20"/>
        </w:rPr>
        <w:cr/>
      </w:r>
      <w:r w:rsidR="00EC0F40">
        <w:rPr>
          <w:sz w:val="20"/>
          <w:szCs w:val="20"/>
        </w:rPr>
        <w:cr/>
      </w:r>
      <w:r w:rsidR="00EC0F40">
        <w:rPr>
          <w:b/>
          <w:bCs/>
          <w:sz w:val="20"/>
          <w:szCs w:val="20"/>
        </w:rPr>
        <w:t xml:space="preserve">Mandatory edit: </w:t>
      </w:r>
      <w:r w:rsidR="00EC0F40">
        <w:rPr>
          <w:sz w:val="20"/>
          <w:szCs w:val="20"/>
        </w:rPr>
        <w:t xml:space="preserve">Formatted in accordance with </w:t>
      </w:r>
      <w:r w:rsidR="00EC0F40">
        <w:rPr>
          <w:b/>
          <w:bCs/>
          <w:sz w:val="20"/>
          <w:szCs w:val="20"/>
        </w:rPr>
        <w:t>BBR 16.1 Article in a consecutively paginated journal</w:t>
      </w:r>
    </w:p>
    <w:p w14:paraId="14ACB5B9" w14:textId="77777777" w:rsidR="00EC0F40" w:rsidRDefault="00EC0F40" w:rsidP="00EC0F40"/>
    <w:p w14:paraId="2645FEFB" w14:textId="77777777" w:rsidR="00EC0F40" w:rsidRDefault="00EC0F40" w:rsidP="00EC0F40">
      <w:r>
        <w:rPr>
          <w:b/>
          <w:bCs/>
          <w:sz w:val="20"/>
          <w:szCs w:val="20"/>
        </w:rPr>
        <w:t xml:space="preserve">Mandatory edit: </w:t>
      </w:r>
      <w:r>
        <w:rPr>
          <w:sz w:val="20"/>
          <w:szCs w:val="20"/>
        </w:rPr>
        <w:t xml:space="preserve">Pincite added </w:t>
      </w:r>
      <w:r>
        <w:rPr>
          <w:b/>
          <w:bCs/>
          <w:sz w:val="20"/>
          <w:szCs w:val="20"/>
        </w:rPr>
        <w:t>BBR 3.1</w:t>
      </w:r>
    </w:p>
  </w:comment>
  <w:comment w:id="108" w:author="Grace Marie Craft" w:date="2024-09-27T09:42:00Z" w:initials="GC">
    <w:p w14:paraId="69084F9A" w14:textId="77777777" w:rsidR="00737360" w:rsidRDefault="00737360" w:rsidP="00737360">
      <w:r>
        <w:rPr>
          <w:rStyle w:val="CommentReference"/>
        </w:rPr>
        <w:annotationRef/>
      </w:r>
      <w:r>
        <w:rPr>
          <w:b/>
          <w:bCs/>
          <w:color w:val="000000"/>
          <w:sz w:val="20"/>
          <w:szCs w:val="20"/>
        </w:rPr>
        <w:t>Suggested edit:</w:t>
      </w:r>
      <w:r>
        <w:rPr>
          <w:color w:val="000000"/>
          <w:sz w:val="20"/>
          <w:szCs w:val="20"/>
        </w:rPr>
        <w:t xml:space="preserve"> remove “begin to”</w:t>
      </w:r>
    </w:p>
  </w:comment>
  <w:comment w:id="109" w:author="Carsen Leigh Christy" w:date="2024-09-23T19:44:00Z" w:initials="CLC">
    <w:p w14:paraId="4D3B1080" w14:textId="77777777" w:rsidR="00BF4FDD" w:rsidRDefault="00BF4FDD">
      <w:pPr>
        <w:pStyle w:val="CommentText"/>
        <w:rPr>
          <w:b/>
        </w:rPr>
      </w:pPr>
      <w:r>
        <w:rPr>
          <w:rStyle w:val="CommentReference"/>
        </w:rPr>
        <w:annotationRef/>
      </w:r>
      <w:r>
        <w:rPr>
          <w:b/>
        </w:rPr>
        <w:t>Suggested edit:</w:t>
      </w:r>
    </w:p>
    <w:p w14:paraId="6DF4CA7A" w14:textId="77777777" w:rsidR="00BF4FDD" w:rsidRPr="00BF4FDD" w:rsidRDefault="00BF4FDD">
      <w:pPr>
        <w:pStyle w:val="CommentText"/>
      </w:pPr>
      <w:r>
        <w:t>Avoid wordiness.</w:t>
      </w:r>
    </w:p>
  </w:comment>
  <w:comment w:id="110" w:author="Grace Marie Craft" w:date="2024-09-27T09:43:00Z" w:initials="GC">
    <w:p w14:paraId="54F29797" w14:textId="77777777" w:rsidR="00737360" w:rsidRDefault="00737360" w:rsidP="00737360">
      <w:r>
        <w:rPr>
          <w:rStyle w:val="CommentReference"/>
        </w:rPr>
        <w:annotationRef/>
      </w:r>
      <w:r>
        <w:rPr>
          <w:b/>
          <w:bCs/>
          <w:color w:val="000000"/>
          <w:sz w:val="20"/>
          <w:szCs w:val="20"/>
        </w:rPr>
        <w:t>Suggested edit:</w:t>
      </w:r>
      <w:r>
        <w:rPr>
          <w:color w:val="000000"/>
          <w:sz w:val="20"/>
          <w:szCs w:val="20"/>
        </w:rPr>
        <w:t xml:space="preserve"> insert ‘that”</w:t>
      </w:r>
    </w:p>
  </w:comment>
  <w:comment w:id="111" w:author="Carsen Leigh Christy" w:date="2024-09-23T19:45:00Z" w:initials="CLC">
    <w:p w14:paraId="03E79EB6" w14:textId="5FFC5257" w:rsidR="00BF4FDD" w:rsidRDefault="00BF4FDD">
      <w:pPr>
        <w:pStyle w:val="CommentText"/>
        <w:rPr>
          <w:b/>
        </w:rPr>
      </w:pPr>
      <w:r>
        <w:rPr>
          <w:rStyle w:val="CommentReference"/>
        </w:rPr>
        <w:annotationRef/>
      </w:r>
      <w:r>
        <w:rPr>
          <w:b/>
        </w:rPr>
        <w:t>Suggested edit:</w:t>
      </w:r>
    </w:p>
    <w:p w14:paraId="3051548A" w14:textId="77777777" w:rsidR="00BF4FDD" w:rsidRDefault="00BF4FDD">
      <w:pPr>
        <w:pStyle w:val="CommentText"/>
      </w:pPr>
      <w:r>
        <w:t xml:space="preserve">Add a source to support this assertion. I can’t find anything perfectly on point for this, but </w:t>
      </w:r>
      <w:r w:rsidR="0087351E">
        <w:t>here’s a Facebook Help Center page that explains how you can stop people from sharing links on your posts through moderation tools.</w:t>
      </w:r>
    </w:p>
    <w:p w14:paraId="156916BB" w14:textId="77777777" w:rsidR="0087351E" w:rsidRDefault="0087351E">
      <w:pPr>
        <w:pStyle w:val="CommentText"/>
      </w:pPr>
    </w:p>
    <w:p w14:paraId="089C2782" w14:textId="23AB91A9" w:rsidR="0087351E" w:rsidRPr="0087351E" w:rsidRDefault="0087351E">
      <w:pPr>
        <w:pStyle w:val="CommentText"/>
      </w:pPr>
      <w:r>
        <w:rPr>
          <w:i/>
        </w:rPr>
        <w:t>Control What You See in Feed on Facebook</w:t>
      </w:r>
      <w:r>
        <w:t xml:space="preserve">, FACEBOOK: HELP CENTER, </w:t>
      </w:r>
      <w:hyperlink r:id="rId1" w:history="1">
        <w:r w:rsidRPr="00C77CC2">
          <w:rPr>
            <w:rStyle w:val="Hyperlink"/>
          </w:rPr>
          <w:t>https://www.facebook.com/help/1913802218945435/</w:t>
        </w:r>
      </w:hyperlink>
      <w:r>
        <w:t xml:space="preserve"> (lasted visited Sept. 23, 2024).</w:t>
      </w:r>
    </w:p>
  </w:comment>
  <w:comment w:id="112" w:author="William Eliot Beckham" w:date="2025-03-20T12:51:00Z" w:initials="EB">
    <w:p w14:paraId="3295ACAF" w14:textId="77777777" w:rsidR="00CD4907" w:rsidRDefault="00CD4907" w:rsidP="00CD4907">
      <w:r>
        <w:rPr>
          <w:rStyle w:val="CommentReference"/>
        </w:rPr>
        <w:annotationRef/>
      </w:r>
      <w:r>
        <w:rPr>
          <w:b/>
          <w:bCs/>
          <w:sz w:val="20"/>
          <w:szCs w:val="20"/>
        </w:rPr>
        <w:t xml:space="preserve">Assertion verified. </w:t>
      </w:r>
      <w:r>
        <w:rPr>
          <w:sz w:val="20"/>
          <w:szCs w:val="20"/>
        </w:rPr>
        <w:t>Source supports legal assertion.</w:t>
      </w:r>
    </w:p>
    <w:p w14:paraId="330E84D9" w14:textId="77777777" w:rsidR="00CD4907" w:rsidRDefault="00CD4907" w:rsidP="00CD4907"/>
    <w:p w14:paraId="588F132A" w14:textId="77777777" w:rsidR="00CD4907" w:rsidRDefault="00CD4907" w:rsidP="00CD4907">
      <w:r>
        <w:rPr>
          <w:b/>
          <w:bCs/>
          <w:sz w:val="20"/>
          <w:szCs w:val="20"/>
        </w:rPr>
        <w:t>Mandatory Edit in Footnote.</w:t>
      </w:r>
      <w:r>
        <w:rPr>
          <w:sz w:val="20"/>
          <w:szCs w:val="20"/>
        </w:rPr>
        <w:t xml:space="preserve"> Source cited is a press release hosted online and falls under R18.2.2, not R18.1.</w:t>
      </w:r>
    </w:p>
  </w:comment>
  <w:comment w:id="113" w:author="Grace Marie Craft" w:date="2024-09-26T19:45:00Z" w:initials="GC">
    <w:p w14:paraId="137D8BBC" w14:textId="3018818E" w:rsidR="00BA2293" w:rsidRDefault="00BA2293" w:rsidP="00BA2293">
      <w:r>
        <w:rPr>
          <w:rStyle w:val="CommentReference"/>
        </w:rPr>
        <w:annotationRef/>
      </w:r>
      <w:r>
        <w:rPr>
          <w:b/>
          <w:bCs/>
          <w:color w:val="000000"/>
          <w:sz w:val="20"/>
          <w:szCs w:val="20"/>
        </w:rPr>
        <w:t>FN 27:</w:t>
      </w:r>
    </w:p>
    <w:p w14:paraId="52666358" w14:textId="77777777" w:rsidR="00BA2293" w:rsidRDefault="00BA2293" w:rsidP="00BA2293"/>
    <w:p w14:paraId="247F22DC" w14:textId="77777777" w:rsidR="00BA2293" w:rsidRDefault="00BA2293" w:rsidP="00BA2293">
      <w:r>
        <w:rPr>
          <w:b/>
          <w:bCs/>
          <w:color w:val="000000"/>
          <w:sz w:val="20"/>
          <w:szCs w:val="20"/>
        </w:rPr>
        <w:t>Mandatory edit:</w:t>
      </w:r>
      <w:r>
        <w:rPr>
          <w:color w:val="000000"/>
          <w:sz w:val="20"/>
          <w:szCs w:val="20"/>
        </w:rPr>
        <w:t xml:space="preserve"> Author added, title italicized, source title in small caps, page numbers added </w:t>
      </w:r>
      <w:r>
        <w:rPr>
          <w:b/>
          <w:bCs/>
          <w:color w:val="000000"/>
          <w:sz w:val="20"/>
          <w:szCs w:val="20"/>
        </w:rPr>
        <w:t xml:space="preserve">BBR 18.1 Online sources that preserve original pagination, such as a PDF </w:t>
      </w:r>
    </w:p>
  </w:comment>
  <w:comment w:id="118" w:author="William Eliot Beckham" w:date="2025-03-20T12:48:00Z" w:initials="EB">
    <w:p w14:paraId="5A0377D8" w14:textId="77777777" w:rsidR="00282BAB" w:rsidRDefault="00282BAB" w:rsidP="00282BAB">
      <w:r>
        <w:rPr>
          <w:rStyle w:val="CommentReference"/>
        </w:rPr>
        <w:annotationRef/>
      </w:r>
      <w:r>
        <w:rPr>
          <w:b/>
          <w:bCs/>
          <w:sz w:val="20"/>
          <w:szCs w:val="20"/>
        </w:rPr>
        <w:t xml:space="preserve">Assertion verified. </w:t>
      </w:r>
      <w:r>
        <w:rPr>
          <w:sz w:val="20"/>
          <w:szCs w:val="20"/>
        </w:rPr>
        <w:t>Sources support legal assertion.</w:t>
      </w:r>
    </w:p>
  </w:comment>
  <w:comment w:id="119" w:author="Grace Marie Craft" w:date="2024-09-26T20:07:00Z" w:initials="GC">
    <w:p w14:paraId="35C2421E" w14:textId="1C8961A7" w:rsidR="00165492" w:rsidRDefault="006F7DC0" w:rsidP="00165492">
      <w:r>
        <w:rPr>
          <w:rStyle w:val="CommentReference"/>
        </w:rPr>
        <w:annotationRef/>
      </w:r>
      <w:r w:rsidR="00165492">
        <w:rPr>
          <w:b/>
          <w:bCs/>
          <w:sz w:val="20"/>
          <w:szCs w:val="20"/>
        </w:rPr>
        <w:t>FN 28:</w:t>
      </w:r>
      <w:r w:rsidR="00165492">
        <w:rPr>
          <w:sz w:val="20"/>
          <w:szCs w:val="20"/>
        </w:rPr>
        <w:cr/>
      </w:r>
      <w:r w:rsidR="00165492">
        <w:rPr>
          <w:sz w:val="20"/>
          <w:szCs w:val="20"/>
        </w:rPr>
        <w:cr/>
      </w:r>
      <w:r w:rsidR="00165492">
        <w:rPr>
          <w:b/>
          <w:bCs/>
          <w:sz w:val="20"/>
          <w:szCs w:val="20"/>
        </w:rPr>
        <w:t xml:space="preserve">Mandatory edit: </w:t>
      </w:r>
      <w:r w:rsidR="00165492">
        <w:rPr>
          <w:sz w:val="20"/>
          <w:szCs w:val="20"/>
        </w:rPr>
        <w:t xml:space="preserve">Note spelled out instead of “n” or “no” </w:t>
      </w:r>
      <w:r w:rsidR="00165492">
        <w:rPr>
          <w:b/>
          <w:bCs/>
          <w:sz w:val="20"/>
          <w:szCs w:val="20"/>
        </w:rPr>
        <w:t>BBR 4.2</w:t>
      </w:r>
      <w:r w:rsidR="00165492">
        <w:rPr>
          <w:sz w:val="20"/>
          <w:szCs w:val="20"/>
        </w:rPr>
        <w:cr/>
      </w:r>
      <w:r w:rsidR="00165492">
        <w:rPr>
          <w:sz w:val="20"/>
          <w:szCs w:val="20"/>
        </w:rPr>
        <w:cr/>
      </w:r>
      <w:r w:rsidR="00165492">
        <w:rPr>
          <w:b/>
          <w:bCs/>
          <w:sz w:val="20"/>
          <w:szCs w:val="20"/>
        </w:rPr>
        <w:t xml:space="preserve">Mandatory edit: </w:t>
      </w:r>
      <w:r w:rsidR="00165492">
        <w:rPr>
          <w:sz w:val="20"/>
          <w:szCs w:val="20"/>
        </w:rPr>
        <w:t xml:space="preserve">“And” replaced with &amp; </w:t>
      </w:r>
      <w:r w:rsidR="00165492">
        <w:rPr>
          <w:b/>
          <w:bCs/>
          <w:sz w:val="20"/>
          <w:szCs w:val="20"/>
        </w:rPr>
        <w:t>BBR 15.1(a)</w:t>
      </w:r>
      <w:r w:rsidR="00165492">
        <w:rPr>
          <w:sz w:val="20"/>
          <w:szCs w:val="20"/>
        </w:rPr>
        <w:cr/>
      </w:r>
      <w:r w:rsidR="00165492">
        <w:rPr>
          <w:sz w:val="20"/>
          <w:szCs w:val="20"/>
        </w:rPr>
        <w:cr/>
      </w:r>
      <w:r w:rsidR="00165492">
        <w:rPr>
          <w:b/>
          <w:bCs/>
          <w:sz w:val="20"/>
          <w:szCs w:val="20"/>
        </w:rPr>
        <w:t xml:space="preserve">Mandatory edit: </w:t>
      </w:r>
      <w:r w:rsidR="00165492">
        <w:rPr>
          <w:sz w:val="20"/>
          <w:szCs w:val="20"/>
        </w:rPr>
        <w:t xml:space="preserve">Journal title in small caps </w:t>
      </w:r>
      <w:r w:rsidR="00165492">
        <w:rPr>
          <w:b/>
          <w:bCs/>
          <w:sz w:val="20"/>
          <w:szCs w:val="20"/>
        </w:rPr>
        <w:t>BBR 16.1</w:t>
      </w:r>
      <w:r w:rsidR="00165492">
        <w:rPr>
          <w:sz w:val="20"/>
          <w:szCs w:val="20"/>
        </w:rPr>
        <w:cr/>
      </w:r>
      <w:r w:rsidR="00165492">
        <w:rPr>
          <w:sz w:val="20"/>
          <w:szCs w:val="20"/>
        </w:rPr>
        <w:cr/>
      </w:r>
      <w:r w:rsidR="00165492">
        <w:rPr>
          <w:b/>
          <w:bCs/>
          <w:sz w:val="20"/>
          <w:szCs w:val="20"/>
        </w:rPr>
        <w:t xml:space="preserve">Mandatory edit: </w:t>
      </w:r>
      <w:r w:rsidR="00165492">
        <w:rPr>
          <w:sz w:val="20"/>
          <w:szCs w:val="20"/>
        </w:rPr>
        <w:t xml:space="preserve">Journal title abbreviated in accordance with </w:t>
      </w:r>
      <w:r w:rsidR="00165492">
        <w:rPr>
          <w:b/>
          <w:bCs/>
          <w:sz w:val="20"/>
          <w:szCs w:val="20"/>
        </w:rPr>
        <w:t>BBR T6</w:t>
      </w:r>
      <w:r w:rsidR="00165492">
        <w:rPr>
          <w:sz w:val="20"/>
          <w:szCs w:val="20"/>
        </w:rPr>
        <w:cr/>
      </w:r>
      <w:r w:rsidR="00165492">
        <w:rPr>
          <w:sz w:val="20"/>
          <w:szCs w:val="20"/>
        </w:rPr>
        <w:cr/>
      </w:r>
      <w:r w:rsidR="00165492">
        <w:rPr>
          <w:b/>
          <w:bCs/>
          <w:sz w:val="20"/>
          <w:szCs w:val="20"/>
        </w:rPr>
        <w:t xml:space="preserve">Mandatory edit: </w:t>
      </w:r>
      <w:r w:rsidR="00165492">
        <w:rPr>
          <w:sz w:val="20"/>
          <w:szCs w:val="20"/>
        </w:rPr>
        <w:t>Pagination corrected to match pdf in source collect for Keum article</w:t>
      </w:r>
    </w:p>
    <w:p w14:paraId="786F397C" w14:textId="77777777" w:rsidR="00165492" w:rsidRDefault="00165492" w:rsidP="00165492"/>
    <w:p w14:paraId="067B8D50" w14:textId="77777777" w:rsidR="00165492" w:rsidRDefault="00165492" w:rsidP="00165492">
      <w:r>
        <w:rPr>
          <w:b/>
          <w:bCs/>
          <w:sz w:val="20"/>
          <w:szCs w:val="20"/>
        </w:rPr>
        <w:t>Note:</w:t>
      </w:r>
      <w:r>
        <w:rPr>
          <w:sz w:val="20"/>
          <w:szCs w:val="20"/>
        </w:rPr>
        <w:t xml:space="preserve"> Cohen-Almagor article pages 114 and 146 are included in source collect but seem less related to the assertion</w:t>
      </w:r>
    </w:p>
  </w:comment>
  <w:comment w:id="121" w:author="Grace Marie Craft" w:date="2024-09-26T20:08:00Z" w:initials="GC">
    <w:p w14:paraId="5EA7A5C5" w14:textId="040DE0D8" w:rsidR="006F7DC0" w:rsidRDefault="006F7DC0" w:rsidP="006F7DC0">
      <w:r>
        <w:rPr>
          <w:rStyle w:val="CommentReference"/>
        </w:rPr>
        <w:annotationRef/>
      </w:r>
      <w:r>
        <w:rPr>
          <w:b/>
          <w:bCs/>
          <w:color w:val="000000"/>
          <w:sz w:val="20"/>
          <w:szCs w:val="20"/>
        </w:rPr>
        <w:t>FN 29:</w:t>
      </w:r>
    </w:p>
    <w:p w14:paraId="608F6E73" w14:textId="77777777" w:rsidR="006F7DC0" w:rsidRDefault="006F7DC0" w:rsidP="006F7DC0"/>
    <w:p w14:paraId="3336D74F" w14:textId="77777777" w:rsidR="006F7DC0" w:rsidRDefault="006F7DC0" w:rsidP="006F7DC0">
      <w:r>
        <w:rPr>
          <w:b/>
          <w:bCs/>
          <w:color w:val="000000"/>
          <w:sz w:val="20"/>
          <w:szCs w:val="20"/>
        </w:rPr>
        <w:t xml:space="preserve">Mandatory edit: </w:t>
      </w:r>
      <w:r>
        <w:rPr>
          <w:sz w:val="20"/>
          <w:szCs w:val="20"/>
        </w:rPr>
        <w:t xml:space="preserve">Note spelled out instead of “no” </w:t>
      </w:r>
      <w:r>
        <w:rPr>
          <w:b/>
          <w:bCs/>
          <w:sz w:val="20"/>
          <w:szCs w:val="20"/>
        </w:rPr>
        <w:t>BBR 4.2</w:t>
      </w:r>
    </w:p>
  </w:comment>
  <w:comment w:id="123" w:author="Grace Marie Craft" w:date="2024-09-26T20:15:00Z" w:initials="GC">
    <w:p w14:paraId="2851FD02" w14:textId="7647D9B6" w:rsidR="006F7DC0" w:rsidRDefault="006F7DC0" w:rsidP="006F7DC0">
      <w:r>
        <w:rPr>
          <w:rStyle w:val="CommentReference"/>
        </w:rPr>
        <w:annotationRef/>
      </w:r>
      <w:r>
        <w:rPr>
          <w:b/>
          <w:bCs/>
          <w:color w:val="000000"/>
          <w:sz w:val="20"/>
          <w:szCs w:val="20"/>
        </w:rPr>
        <w:t>FN 30:</w:t>
      </w:r>
    </w:p>
    <w:p w14:paraId="6C63FF61" w14:textId="77777777" w:rsidR="006F7DC0" w:rsidRDefault="006F7DC0" w:rsidP="006F7DC0"/>
    <w:p w14:paraId="53491B48" w14:textId="77777777" w:rsidR="006F7DC0" w:rsidRDefault="006F7DC0" w:rsidP="006F7DC0">
      <w:r>
        <w:rPr>
          <w:b/>
          <w:bCs/>
          <w:color w:val="000000"/>
          <w:sz w:val="20"/>
          <w:szCs w:val="20"/>
        </w:rPr>
        <w:t xml:space="preserve">Mandatory edit: </w:t>
      </w:r>
      <w:r>
        <w:rPr>
          <w:color w:val="000000"/>
          <w:sz w:val="20"/>
          <w:szCs w:val="20"/>
        </w:rPr>
        <w:t xml:space="preserve">Journal title in small caps </w:t>
      </w:r>
      <w:r>
        <w:rPr>
          <w:b/>
          <w:bCs/>
          <w:color w:val="000000"/>
          <w:sz w:val="20"/>
          <w:szCs w:val="20"/>
        </w:rPr>
        <w:t>BBR 16.1 Article in consecutively paginated journal</w:t>
      </w:r>
    </w:p>
    <w:p w14:paraId="36A87A7D" w14:textId="77777777" w:rsidR="006F7DC0" w:rsidRDefault="006F7DC0" w:rsidP="006F7DC0"/>
    <w:p w14:paraId="4E3198D4" w14:textId="77777777" w:rsidR="006F7DC0" w:rsidRDefault="006F7DC0" w:rsidP="006F7DC0">
      <w:r>
        <w:rPr>
          <w:b/>
          <w:bCs/>
          <w:color w:val="000000"/>
          <w:sz w:val="20"/>
          <w:szCs w:val="20"/>
        </w:rPr>
        <w:t xml:space="preserve">Mandatory edit: </w:t>
      </w:r>
      <w:r>
        <w:rPr>
          <w:color w:val="000000"/>
          <w:sz w:val="20"/>
          <w:szCs w:val="20"/>
        </w:rPr>
        <w:t xml:space="preserve">Journal title abbreviated </w:t>
      </w:r>
      <w:r>
        <w:rPr>
          <w:b/>
          <w:bCs/>
          <w:color w:val="000000"/>
          <w:sz w:val="20"/>
          <w:szCs w:val="20"/>
        </w:rPr>
        <w:t>BBR T6</w:t>
      </w:r>
    </w:p>
  </w:comment>
  <w:comment w:id="124" w:author="Grace Marie Craft" w:date="2024-09-26T20:26:00Z" w:initials="GC">
    <w:p w14:paraId="0CE8C56A" w14:textId="77777777" w:rsidR="00D436A7" w:rsidRDefault="002D3BBA" w:rsidP="00D436A7">
      <w:r>
        <w:rPr>
          <w:rStyle w:val="CommentReference"/>
        </w:rPr>
        <w:annotationRef/>
      </w:r>
      <w:r w:rsidR="00D436A7">
        <w:rPr>
          <w:b/>
          <w:bCs/>
          <w:sz w:val="20"/>
          <w:szCs w:val="20"/>
        </w:rPr>
        <w:t>FN 31:</w:t>
      </w:r>
      <w:r w:rsidR="00D436A7">
        <w:rPr>
          <w:sz w:val="20"/>
          <w:szCs w:val="20"/>
        </w:rPr>
        <w:cr/>
      </w:r>
      <w:r w:rsidR="00D436A7">
        <w:rPr>
          <w:sz w:val="20"/>
          <w:szCs w:val="20"/>
        </w:rPr>
        <w:cr/>
      </w:r>
      <w:r w:rsidR="00D436A7">
        <w:rPr>
          <w:b/>
          <w:bCs/>
          <w:sz w:val="20"/>
          <w:szCs w:val="20"/>
        </w:rPr>
        <w:t xml:space="preserve">Mandatory edit: </w:t>
      </w:r>
      <w:r w:rsidR="00D436A7">
        <w:rPr>
          <w:sz w:val="20"/>
          <w:szCs w:val="20"/>
        </w:rPr>
        <w:t xml:space="preserve">Title of the shorter work italicized followed by in italicized; name of the book in small caps; starting page and pincite added </w:t>
      </w:r>
      <w:r w:rsidR="00D436A7">
        <w:rPr>
          <w:b/>
          <w:bCs/>
          <w:sz w:val="20"/>
          <w:szCs w:val="20"/>
        </w:rPr>
        <w:t>BBR 15.5.1(a)</w:t>
      </w:r>
    </w:p>
    <w:p w14:paraId="58EA287B" w14:textId="77777777" w:rsidR="00D436A7" w:rsidRDefault="00D436A7" w:rsidP="00D436A7"/>
    <w:p w14:paraId="3F1A37E6" w14:textId="77777777" w:rsidR="00D436A7" w:rsidRDefault="00D436A7" w:rsidP="00D436A7"/>
  </w:comment>
  <w:comment w:id="125" w:author="Eleanor V Cox" w:date="2024-09-25T16:41:00Z" w:initials="MOU">
    <w:p w14:paraId="3F58F816" w14:textId="489810A3" w:rsidR="003A1869" w:rsidRDefault="0030169F" w:rsidP="003A1869">
      <w:r>
        <w:rPr>
          <w:rStyle w:val="CommentReference"/>
        </w:rPr>
        <w:annotationRef/>
      </w:r>
      <w:r w:rsidR="003A1869">
        <w:rPr>
          <w:b/>
          <w:bCs/>
          <w:sz w:val="20"/>
          <w:szCs w:val="20"/>
        </w:rPr>
        <w:t>FN32 Citation Verified</w:t>
      </w:r>
      <w:r w:rsidR="003A1869">
        <w:rPr>
          <w:sz w:val="20"/>
          <w:szCs w:val="20"/>
        </w:rPr>
        <w:cr/>
      </w:r>
      <w:r w:rsidR="003A1869">
        <w:rPr>
          <w:sz w:val="20"/>
          <w:szCs w:val="20"/>
        </w:rPr>
        <w:cr/>
      </w:r>
      <w:r w:rsidR="003A1869">
        <w:rPr>
          <w:b/>
          <w:bCs/>
          <w:sz w:val="20"/>
          <w:szCs w:val="20"/>
        </w:rPr>
        <w:t xml:space="preserve">FN32 Mandatory Edit: </w:t>
      </w:r>
      <w:r w:rsidR="003A1869">
        <w:rPr>
          <w:sz w:val="20"/>
          <w:szCs w:val="20"/>
        </w:rPr>
        <w:cr/>
        <w:t xml:space="preserve">Source should be italicized and abbreviated according to BB T6. </w:t>
      </w:r>
      <w:r w:rsidR="003A1869">
        <w:rPr>
          <w:b/>
          <w:bCs/>
          <w:sz w:val="20"/>
          <w:szCs w:val="20"/>
        </w:rPr>
        <w:t xml:space="preserve">BBR 16.3. </w:t>
      </w:r>
      <w:r w:rsidR="003A1869">
        <w:rPr>
          <w:sz w:val="20"/>
          <w:szCs w:val="20"/>
        </w:rPr>
        <w:t>It should also be in small &amp; large caps.</w:t>
      </w:r>
      <w:r w:rsidR="003A1869">
        <w:rPr>
          <w:b/>
          <w:bCs/>
          <w:sz w:val="20"/>
          <w:szCs w:val="20"/>
        </w:rPr>
        <w:t xml:space="preserve"> BBR 16.1 </w:t>
      </w:r>
      <w:r w:rsidR="003A1869">
        <w:rPr>
          <w:sz w:val="20"/>
          <w:szCs w:val="20"/>
        </w:rPr>
        <w:t xml:space="preserve">. Year of publication should be entirely in paretheses. </w:t>
      </w:r>
      <w:r w:rsidR="003A1869">
        <w:rPr>
          <w:b/>
          <w:bCs/>
          <w:sz w:val="20"/>
          <w:szCs w:val="20"/>
        </w:rPr>
        <w:t xml:space="preserve">BBR 16. </w:t>
      </w:r>
    </w:p>
  </w:comment>
  <w:comment w:id="126" w:author="Eleanor V Cox" w:date="2024-09-25T16:52:00Z" w:initials="MOU">
    <w:p w14:paraId="3F484B8D" w14:textId="06FF63B6" w:rsidR="007007BE" w:rsidRDefault="007007BE" w:rsidP="007007BE">
      <w:r>
        <w:rPr>
          <w:rStyle w:val="CommentReference"/>
        </w:rPr>
        <w:annotationRef/>
      </w:r>
      <w:r>
        <w:rPr>
          <w:b/>
          <w:bCs/>
          <w:color w:val="000000"/>
          <w:sz w:val="20"/>
          <w:szCs w:val="20"/>
        </w:rPr>
        <w:t xml:space="preserve">ALL FN Suggested Edit: </w:t>
      </w:r>
    </w:p>
    <w:p w14:paraId="5AA2324B" w14:textId="77777777" w:rsidR="007007BE" w:rsidRDefault="007007BE" w:rsidP="007007BE">
      <w:r>
        <w:rPr>
          <w:color w:val="000000"/>
          <w:sz w:val="20"/>
          <w:szCs w:val="20"/>
        </w:rPr>
        <w:t>Footnote spacing is inconsistent with the text. May want to mimic the body of the work.</w:t>
      </w:r>
    </w:p>
  </w:comment>
  <w:comment w:id="130" w:author="Jasmine C Furin" w:date="2025-06-10T23:14:00Z" w:initials="JF">
    <w:p w14:paraId="37E46C6E" w14:textId="77777777" w:rsidR="00BE3F6C" w:rsidRDefault="00BE3F6C" w:rsidP="00BE3F6C">
      <w:r>
        <w:rPr>
          <w:rStyle w:val="CommentReference"/>
        </w:rPr>
        <w:annotationRef/>
      </w:r>
      <w:r>
        <w:rPr>
          <w:sz w:val="20"/>
          <w:szCs w:val="20"/>
        </w:rPr>
        <w:t>Is this a concept that is referenced in the Douglas or Pettit articles? It would be good to cite one of them here</w:t>
      </w:r>
    </w:p>
  </w:comment>
  <w:comment w:id="133" w:author="Michael Malkowski" w:date="2024-09-26T19:00:00Z" w:initials="MM">
    <w:p w14:paraId="75E51BAC" w14:textId="256DDCB3" w:rsidR="006175AF" w:rsidRDefault="006175AF" w:rsidP="006175AF">
      <w:pPr>
        <w:pStyle w:val="CommentText"/>
      </w:pPr>
      <w:r>
        <w:rPr>
          <w:rStyle w:val="CommentReference"/>
        </w:rPr>
        <w:annotationRef/>
      </w:r>
      <w:r>
        <w:t>FN 33: Mandatory Edit: Abbreviated per T10, as required by Rule 16.4</w:t>
      </w:r>
    </w:p>
  </w:comment>
  <w:comment w:id="132" w:author="Eleanor V Cox" w:date="2024-09-27T10:11:00Z" w:initials="MOU">
    <w:p w14:paraId="070BFF00" w14:textId="77777777" w:rsidR="002712CE" w:rsidRDefault="002712CE" w:rsidP="002712CE">
      <w:r>
        <w:rPr>
          <w:rStyle w:val="CommentReference"/>
        </w:rPr>
        <w:annotationRef/>
      </w:r>
      <w:r>
        <w:rPr>
          <w:b/>
          <w:bCs/>
          <w:color w:val="202020"/>
          <w:sz w:val="20"/>
          <w:szCs w:val="20"/>
        </w:rPr>
        <w:t>Quote Verified:</w:t>
      </w:r>
    </w:p>
    <w:p w14:paraId="72426682" w14:textId="77777777" w:rsidR="002712CE" w:rsidRDefault="002712CE" w:rsidP="002712CE">
      <w:r>
        <w:rPr>
          <w:color w:val="202020"/>
          <w:sz w:val="20"/>
          <w:szCs w:val="20"/>
        </w:rPr>
        <w:t xml:space="preserve">The spelling, words, and punctuation of the quote matches the original source. The legal assertion matches the source. </w:t>
      </w:r>
      <w:r>
        <w:rPr>
          <w:b/>
          <w:bCs/>
          <w:color w:val="202020"/>
          <w:sz w:val="20"/>
          <w:szCs w:val="20"/>
        </w:rPr>
        <w:t>11 Words</w:t>
      </w:r>
      <w:r>
        <w:rPr>
          <w:color w:val="202020"/>
          <w:sz w:val="20"/>
          <w:szCs w:val="20"/>
        </w:rPr>
        <w:t>.</w:t>
      </w:r>
    </w:p>
  </w:comment>
  <w:comment w:id="134" w:author="Eleanor V Cox" w:date="2024-09-25T16:36:00Z" w:initials="MOU">
    <w:p w14:paraId="5293227F" w14:textId="77777777" w:rsidR="003A1869" w:rsidRDefault="00A20E2C" w:rsidP="003A1869">
      <w:r>
        <w:rPr>
          <w:rStyle w:val="CommentReference"/>
        </w:rPr>
        <w:annotationRef/>
      </w:r>
      <w:r w:rsidR="003A1869">
        <w:rPr>
          <w:b/>
          <w:bCs/>
          <w:sz w:val="20"/>
          <w:szCs w:val="20"/>
        </w:rPr>
        <w:t xml:space="preserve">FN33 Citation Verified </w:t>
      </w:r>
      <w:r w:rsidR="003A1869">
        <w:rPr>
          <w:sz w:val="20"/>
          <w:szCs w:val="20"/>
        </w:rPr>
        <w:cr/>
      </w:r>
      <w:r w:rsidR="003A1869">
        <w:rPr>
          <w:sz w:val="20"/>
          <w:szCs w:val="20"/>
        </w:rPr>
        <w:cr/>
      </w:r>
      <w:r w:rsidR="003A1869">
        <w:rPr>
          <w:b/>
          <w:bCs/>
          <w:sz w:val="20"/>
          <w:szCs w:val="20"/>
        </w:rPr>
        <w:t xml:space="preserve">FN33 Mandatory Edit: </w:t>
      </w:r>
      <w:r w:rsidR="003A1869">
        <w:rPr>
          <w:sz w:val="20"/>
          <w:szCs w:val="20"/>
        </w:rPr>
        <w:cr/>
        <w:t xml:space="preserve">Source should be in small &amp; large caps. </w:t>
      </w:r>
      <w:r w:rsidR="003A1869">
        <w:rPr>
          <w:b/>
          <w:bCs/>
          <w:sz w:val="20"/>
          <w:szCs w:val="20"/>
        </w:rPr>
        <w:t>BBR 16.1.</w:t>
      </w:r>
      <w:r w:rsidR="003A1869">
        <w:rPr>
          <w:sz w:val="20"/>
          <w:szCs w:val="20"/>
        </w:rPr>
        <w:t xml:space="preserve"> Should also be abbreviated according to BB T6. </w:t>
      </w:r>
      <w:r w:rsidR="003A1869">
        <w:rPr>
          <w:b/>
          <w:bCs/>
          <w:sz w:val="20"/>
          <w:szCs w:val="20"/>
        </w:rPr>
        <w:t>BBR 16.1.</w:t>
      </w:r>
    </w:p>
  </w:comment>
  <w:comment w:id="135" w:author="Eleanor V Cox" w:date="2024-09-27T10:16:00Z" w:initials="MOU">
    <w:p w14:paraId="71CE435A" w14:textId="5AB2B9E2" w:rsidR="002712CE" w:rsidRDefault="002712CE" w:rsidP="002712CE">
      <w:r>
        <w:rPr>
          <w:rStyle w:val="CommentReference"/>
        </w:rPr>
        <w:annotationRef/>
      </w:r>
      <w:r>
        <w:rPr>
          <w:b/>
          <w:bCs/>
          <w:color w:val="000000"/>
          <w:sz w:val="20"/>
          <w:szCs w:val="20"/>
        </w:rPr>
        <w:t>Quote Verified:</w:t>
      </w:r>
      <w:r>
        <w:rPr>
          <w:color w:val="000000"/>
          <w:sz w:val="20"/>
          <w:szCs w:val="20"/>
        </w:rPr>
        <w:t xml:space="preserve"> </w:t>
      </w:r>
    </w:p>
    <w:p w14:paraId="66A02209" w14:textId="77777777" w:rsidR="002712CE" w:rsidRDefault="002712CE" w:rsidP="002712CE">
      <w:r>
        <w:rPr>
          <w:color w:val="1F1F1F"/>
          <w:sz w:val="20"/>
          <w:szCs w:val="20"/>
        </w:rPr>
        <w:t xml:space="preserve">The spelling, words, and punctuation of the quote matches the original source. The legal assertion matches the source. </w:t>
      </w:r>
      <w:r>
        <w:rPr>
          <w:b/>
          <w:bCs/>
          <w:color w:val="1F1F1F"/>
          <w:sz w:val="20"/>
          <w:szCs w:val="20"/>
        </w:rPr>
        <w:t>40 Words</w:t>
      </w:r>
      <w:r>
        <w:rPr>
          <w:color w:val="1F1F1F"/>
          <w:sz w:val="20"/>
          <w:szCs w:val="20"/>
        </w:rPr>
        <w:t>.</w:t>
      </w:r>
    </w:p>
  </w:comment>
  <w:comment w:id="136" w:author="Eleanor V Cox" w:date="2024-09-25T16:35:00Z" w:initials="MOU">
    <w:p w14:paraId="2EB48B43" w14:textId="7E4756D6" w:rsidR="00A20E2C" w:rsidRDefault="00A20E2C" w:rsidP="00A20E2C">
      <w:r>
        <w:rPr>
          <w:rStyle w:val="CommentReference"/>
        </w:rPr>
        <w:annotationRef/>
      </w:r>
      <w:r>
        <w:rPr>
          <w:b/>
          <w:bCs/>
          <w:color w:val="000000"/>
          <w:sz w:val="20"/>
          <w:szCs w:val="20"/>
        </w:rPr>
        <w:t>FN34 Citation Verified</w:t>
      </w:r>
    </w:p>
  </w:comment>
  <w:comment w:id="137" w:author="Eleanor V Cox" w:date="2024-09-25T16:33:00Z" w:initials="MOU">
    <w:p w14:paraId="1FDEBFE6" w14:textId="77777777" w:rsidR="008D33A3" w:rsidRDefault="00233E44" w:rsidP="008D33A3">
      <w:r>
        <w:rPr>
          <w:rStyle w:val="CommentReference"/>
        </w:rPr>
        <w:annotationRef/>
      </w:r>
      <w:r w:rsidR="008D33A3">
        <w:rPr>
          <w:b/>
          <w:bCs/>
          <w:sz w:val="20"/>
          <w:szCs w:val="20"/>
        </w:rPr>
        <w:t>FN35 Citation Verified</w:t>
      </w:r>
      <w:r w:rsidR="008D33A3">
        <w:rPr>
          <w:sz w:val="20"/>
          <w:szCs w:val="20"/>
        </w:rPr>
        <w:cr/>
      </w:r>
      <w:r w:rsidR="008D33A3">
        <w:rPr>
          <w:sz w:val="20"/>
          <w:szCs w:val="20"/>
        </w:rPr>
        <w:cr/>
      </w:r>
      <w:r w:rsidR="008D33A3">
        <w:rPr>
          <w:b/>
          <w:bCs/>
          <w:sz w:val="20"/>
          <w:szCs w:val="20"/>
        </w:rPr>
        <w:t xml:space="preserve">FN35 Mandatory Edit: </w:t>
      </w:r>
      <w:r w:rsidR="008D33A3">
        <w:rPr>
          <w:sz w:val="20"/>
          <w:szCs w:val="20"/>
        </w:rPr>
        <w:cr/>
        <w:t xml:space="preserve">The author’s name should not be in all caps and should be in small &amp; large caps. </w:t>
      </w:r>
      <w:r w:rsidR="008D33A3">
        <w:rPr>
          <w:b/>
          <w:bCs/>
          <w:sz w:val="20"/>
          <w:szCs w:val="20"/>
        </w:rPr>
        <w:t>BBR 15.1</w:t>
      </w:r>
      <w:r w:rsidR="008D33A3">
        <w:rPr>
          <w:sz w:val="20"/>
          <w:szCs w:val="20"/>
        </w:rPr>
        <w:t xml:space="preserve">. The title should not be capitalized entirely and should be in small &amp; large caps. </w:t>
      </w:r>
      <w:r w:rsidR="008D33A3">
        <w:rPr>
          <w:b/>
          <w:bCs/>
          <w:sz w:val="20"/>
          <w:szCs w:val="20"/>
        </w:rPr>
        <w:t>BBR 15.3.</w:t>
      </w:r>
      <w:r w:rsidR="008D33A3">
        <w:rPr>
          <w:sz w:val="20"/>
          <w:szCs w:val="20"/>
        </w:rPr>
        <w:t xml:space="preserve"> </w:t>
      </w:r>
    </w:p>
    <w:p w14:paraId="3F74B059" w14:textId="77777777" w:rsidR="008D33A3" w:rsidRDefault="008D33A3" w:rsidP="008D33A3"/>
    <w:p w14:paraId="7A9E1F58" w14:textId="77777777" w:rsidR="008D33A3" w:rsidRDefault="008D33A3" w:rsidP="008D33A3">
      <w:r>
        <w:rPr>
          <w:b/>
          <w:bCs/>
          <w:sz w:val="20"/>
          <w:szCs w:val="20"/>
        </w:rPr>
        <w:t xml:space="preserve">FN35 Suggested Edit: </w:t>
      </w:r>
    </w:p>
    <w:p w14:paraId="1C69CB59" w14:textId="77777777" w:rsidR="008D33A3" w:rsidRDefault="008D33A3" w:rsidP="008D33A3">
      <w:r>
        <w:rPr>
          <w:sz w:val="20"/>
          <w:szCs w:val="20"/>
        </w:rPr>
        <w:t>Unsure if the Bateman Press served as an editor/publisher - they typed and printed the text at the very least - so may be appropriate to include them in the citation. However, it seems unclear.</w:t>
      </w:r>
    </w:p>
  </w:comment>
  <w:comment w:id="139" w:author="Eleanor V Cox" w:date="2024-09-25T16:29:00Z" w:initials="MOU">
    <w:p w14:paraId="6E2DCF6A" w14:textId="77777777" w:rsidR="00BE3F6C" w:rsidRDefault="00BE3F6C" w:rsidP="00BE3F6C">
      <w:r>
        <w:rPr>
          <w:rStyle w:val="CommentReference"/>
        </w:rPr>
        <w:annotationRef/>
      </w:r>
      <w:r>
        <w:rPr>
          <w:b/>
          <w:bCs/>
          <w:sz w:val="20"/>
          <w:szCs w:val="20"/>
        </w:rPr>
        <w:t>FN36 Citation Verified</w:t>
      </w:r>
      <w:r>
        <w:rPr>
          <w:sz w:val="20"/>
          <w:szCs w:val="20"/>
        </w:rPr>
        <w:cr/>
      </w:r>
      <w:r>
        <w:rPr>
          <w:sz w:val="20"/>
          <w:szCs w:val="20"/>
        </w:rPr>
        <w:cr/>
      </w:r>
      <w:r>
        <w:rPr>
          <w:b/>
          <w:bCs/>
          <w:sz w:val="20"/>
          <w:szCs w:val="20"/>
        </w:rPr>
        <w:t xml:space="preserve">FN36 Mandatory Edit: </w:t>
      </w:r>
      <w:r>
        <w:rPr>
          <w:sz w:val="20"/>
          <w:szCs w:val="20"/>
        </w:rPr>
        <w:cr/>
        <w:t xml:space="preserve">Footnotes should be referenced to with “note” not “n.”. </w:t>
      </w:r>
      <w:r>
        <w:rPr>
          <w:b/>
          <w:bCs/>
          <w:sz w:val="20"/>
          <w:szCs w:val="20"/>
        </w:rPr>
        <w:t>BBR 4.2(a)</w:t>
      </w:r>
      <w:r>
        <w:rPr>
          <w:sz w:val="20"/>
          <w:szCs w:val="20"/>
        </w:rPr>
        <w:t xml:space="preserve"> examples.</w:t>
      </w:r>
    </w:p>
  </w:comment>
  <w:comment w:id="140" w:author="Eleanor V Cox" w:date="2024-09-27T10:29:00Z" w:initials="MOU">
    <w:p w14:paraId="6E7AF4E4" w14:textId="77777777" w:rsidR="00BE3F6C" w:rsidRDefault="00BE3F6C" w:rsidP="00BE3F6C">
      <w:r>
        <w:rPr>
          <w:rStyle w:val="CommentReference"/>
        </w:rPr>
        <w:annotationRef/>
      </w:r>
      <w:r>
        <w:rPr>
          <w:b/>
          <w:bCs/>
          <w:sz w:val="20"/>
          <w:szCs w:val="20"/>
        </w:rPr>
        <w:t xml:space="preserve">FN36 Mandatory Edit: </w:t>
      </w:r>
      <w:r>
        <w:rPr>
          <w:sz w:val="20"/>
          <w:szCs w:val="20"/>
        </w:rPr>
        <w:cr/>
        <w:t>Unsure if the author found an article source with different page numbers, but the page numbers on my version of the collected source are different. Verify page.</w:t>
      </w:r>
    </w:p>
  </w:comment>
  <w:comment w:id="143" w:author="Eleanor V Cox" w:date="2024-09-27T10:24:00Z" w:initials="MOU">
    <w:p w14:paraId="41AC20C2" w14:textId="7989BEB2" w:rsidR="00ED5CFD" w:rsidRDefault="00ED5CFD" w:rsidP="00ED5CFD">
      <w:r>
        <w:rPr>
          <w:rStyle w:val="CommentReference"/>
        </w:rPr>
        <w:annotationRef/>
      </w:r>
      <w:r>
        <w:rPr>
          <w:b/>
          <w:bCs/>
          <w:sz w:val="20"/>
          <w:szCs w:val="20"/>
        </w:rPr>
        <w:t>Quote Verified</w:t>
      </w:r>
      <w:r>
        <w:rPr>
          <w:sz w:val="20"/>
          <w:szCs w:val="20"/>
        </w:rPr>
        <w:t>:</w:t>
      </w:r>
      <w:r>
        <w:rPr>
          <w:sz w:val="20"/>
          <w:szCs w:val="20"/>
        </w:rPr>
        <w:cr/>
      </w:r>
      <w:r>
        <w:rPr>
          <w:color w:val="1F1F1F"/>
          <w:sz w:val="20"/>
          <w:szCs w:val="20"/>
        </w:rPr>
        <w:t xml:space="preserve">The spelling, words, and punctuation of the quote matches the original source. The legal assertion matches the source. </w:t>
      </w:r>
      <w:r>
        <w:rPr>
          <w:b/>
          <w:bCs/>
          <w:color w:val="1F1F1F"/>
          <w:sz w:val="20"/>
          <w:szCs w:val="20"/>
        </w:rPr>
        <w:t>22 Words</w:t>
      </w:r>
      <w:r>
        <w:rPr>
          <w:color w:val="1F1F1F"/>
          <w:sz w:val="20"/>
          <w:szCs w:val="20"/>
        </w:rPr>
        <w:t>.</w:t>
      </w:r>
    </w:p>
  </w:comment>
  <w:comment w:id="144" w:author="Eleanor V Cox" w:date="2024-09-25T16:29:00Z" w:initials="MOU">
    <w:p w14:paraId="2F2390DB" w14:textId="77777777" w:rsidR="00B3641B" w:rsidRDefault="00E715A5" w:rsidP="00B3641B">
      <w:r>
        <w:rPr>
          <w:rStyle w:val="CommentReference"/>
        </w:rPr>
        <w:annotationRef/>
      </w:r>
      <w:r w:rsidR="00B3641B">
        <w:rPr>
          <w:b/>
          <w:bCs/>
          <w:sz w:val="20"/>
          <w:szCs w:val="20"/>
        </w:rPr>
        <w:t>FN36 Citation Verified</w:t>
      </w:r>
      <w:r w:rsidR="00B3641B">
        <w:rPr>
          <w:sz w:val="20"/>
          <w:szCs w:val="20"/>
        </w:rPr>
        <w:cr/>
      </w:r>
      <w:r w:rsidR="00B3641B">
        <w:rPr>
          <w:sz w:val="20"/>
          <w:szCs w:val="20"/>
        </w:rPr>
        <w:cr/>
      </w:r>
      <w:r w:rsidR="00B3641B">
        <w:rPr>
          <w:b/>
          <w:bCs/>
          <w:sz w:val="20"/>
          <w:szCs w:val="20"/>
        </w:rPr>
        <w:t xml:space="preserve">FN36 Mandatory Edit: </w:t>
      </w:r>
      <w:r w:rsidR="00B3641B">
        <w:rPr>
          <w:sz w:val="20"/>
          <w:szCs w:val="20"/>
        </w:rPr>
        <w:cr/>
        <w:t xml:space="preserve">Footnotes should be referenced to with “note” not “n.”. </w:t>
      </w:r>
      <w:r w:rsidR="00B3641B">
        <w:rPr>
          <w:b/>
          <w:bCs/>
          <w:sz w:val="20"/>
          <w:szCs w:val="20"/>
        </w:rPr>
        <w:t>BBR 4.2(a)</w:t>
      </w:r>
      <w:r w:rsidR="00B3641B">
        <w:rPr>
          <w:sz w:val="20"/>
          <w:szCs w:val="20"/>
        </w:rPr>
        <w:t xml:space="preserve"> examples.</w:t>
      </w:r>
    </w:p>
  </w:comment>
  <w:comment w:id="145" w:author="Eleanor V Cox" w:date="2024-09-27T10:29:00Z" w:initials="MOU">
    <w:p w14:paraId="5BE5A4A7" w14:textId="77777777" w:rsidR="00B3641B" w:rsidRDefault="00ED5CFD" w:rsidP="00B3641B">
      <w:r>
        <w:rPr>
          <w:rStyle w:val="CommentReference"/>
        </w:rPr>
        <w:annotationRef/>
      </w:r>
      <w:r w:rsidR="00B3641B">
        <w:rPr>
          <w:b/>
          <w:bCs/>
          <w:sz w:val="20"/>
          <w:szCs w:val="20"/>
        </w:rPr>
        <w:t xml:space="preserve">FN36 Mandatory Edit: </w:t>
      </w:r>
      <w:r w:rsidR="00B3641B">
        <w:rPr>
          <w:sz w:val="20"/>
          <w:szCs w:val="20"/>
        </w:rPr>
        <w:cr/>
        <w:t>Unsure if the author found an article source with different page numbers, but the page numbers on my version of the collected source are different. Verify page.</w:t>
      </w:r>
    </w:p>
  </w:comment>
  <w:comment w:id="148" w:author="Justin Davenport" w:date="2024-09-21T07:08:00Z" w:initials="JD">
    <w:p w14:paraId="6A07EBC5" w14:textId="7811914C" w:rsidR="00707A54" w:rsidRDefault="00707A54" w:rsidP="00707A54">
      <w:pPr>
        <w:pStyle w:val="CommentText"/>
      </w:pPr>
      <w:r>
        <w:rPr>
          <w:rStyle w:val="CommentReference"/>
        </w:rPr>
        <w:annotationRef/>
      </w:r>
      <w:r>
        <w:rPr>
          <w:b/>
          <w:bCs/>
        </w:rPr>
        <w:t>Mandatory Edit</w:t>
      </w:r>
      <w:r>
        <w:t xml:space="preserve">: When using </w:t>
      </w:r>
      <w:r>
        <w:rPr>
          <w:i/>
          <w:iCs/>
        </w:rPr>
        <w:t>Supra,</w:t>
      </w:r>
      <w:r>
        <w:t xml:space="preserve"> “note” is spelled out.</w:t>
      </w:r>
    </w:p>
    <w:p w14:paraId="21262A34" w14:textId="77777777" w:rsidR="00707A54" w:rsidRDefault="00707A54" w:rsidP="00707A54">
      <w:pPr>
        <w:pStyle w:val="CommentText"/>
      </w:pPr>
      <w:r>
        <w:rPr>
          <w:b/>
          <w:bCs/>
        </w:rPr>
        <w:t>BB Rule 3.5</w:t>
      </w:r>
    </w:p>
  </w:comment>
  <w:comment w:id="150" w:author="Caleb Zachary Morris" w:date="2024-10-19T10:52:00Z" w:initials="CZM">
    <w:p w14:paraId="243D89B3" w14:textId="5C570B71" w:rsidR="003F6703" w:rsidRDefault="003F6703" w:rsidP="003F6703">
      <w:r>
        <w:rPr>
          <w:rStyle w:val="CommentReference"/>
        </w:rPr>
        <w:annotationRef/>
      </w:r>
      <w:r>
        <w:rPr>
          <w:color w:val="000000"/>
          <w:sz w:val="20"/>
          <w:szCs w:val="20"/>
        </w:rPr>
        <w:t>Passive voice correction.</w:t>
      </w:r>
    </w:p>
  </w:comment>
  <w:comment w:id="151" w:author="Caleb Zachary Morris" w:date="2024-10-19T10:54:00Z" w:initials="CZM">
    <w:p w14:paraId="63CA2941" w14:textId="77777777" w:rsidR="003F6703" w:rsidRDefault="003F6703" w:rsidP="003F6703">
      <w:r>
        <w:rPr>
          <w:rStyle w:val="CommentReference"/>
        </w:rPr>
        <w:annotationRef/>
      </w:r>
      <w:r>
        <w:rPr>
          <w:sz w:val="20"/>
          <w:szCs w:val="20"/>
        </w:rPr>
        <w:t>Passive voice correction</w:t>
      </w:r>
    </w:p>
  </w:comment>
  <w:comment w:id="152" w:author="Caleb Zachary Morris" w:date="2024-10-19T11:25:00Z" w:initials="CZM">
    <w:p w14:paraId="32427C22" w14:textId="77777777" w:rsidR="007420B4" w:rsidRDefault="007420B4" w:rsidP="007420B4">
      <w:r>
        <w:rPr>
          <w:rStyle w:val="CommentReference"/>
        </w:rPr>
        <w:annotationRef/>
      </w:r>
      <w:r>
        <w:rPr>
          <w:color w:val="000000"/>
          <w:sz w:val="20"/>
          <w:szCs w:val="20"/>
        </w:rPr>
        <w:t xml:space="preserve">2L deleted footnote. Had to move back. </w:t>
      </w:r>
    </w:p>
  </w:comment>
  <w:comment w:id="153" w:author="Caleb Zachary Morris" w:date="2024-10-19T11:25:00Z" w:initials="CZM">
    <w:p w14:paraId="3BA0E923" w14:textId="77777777" w:rsidR="007420B4" w:rsidRDefault="007420B4" w:rsidP="007420B4">
      <w:r>
        <w:rPr>
          <w:rStyle w:val="CommentReference"/>
        </w:rPr>
        <w:annotationRef/>
      </w:r>
      <w:r>
        <w:rPr>
          <w:color w:val="000000"/>
          <w:sz w:val="20"/>
          <w:szCs w:val="20"/>
        </w:rPr>
        <w:t>His comments:</w:t>
      </w:r>
    </w:p>
    <w:p w14:paraId="271CB3D1" w14:textId="77777777" w:rsidR="007420B4" w:rsidRDefault="007420B4" w:rsidP="007420B4"/>
    <w:p w14:paraId="132B1313" w14:textId="77777777" w:rsidR="007420B4" w:rsidRDefault="007420B4" w:rsidP="007420B4">
      <w:r>
        <w:rPr>
          <w:b/>
          <w:bCs/>
          <w:color w:val="000000"/>
          <w:sz w:val="20"/>
          <w:szCs w:val="20"/>
        </w:rPr>
        <w:t>FN 44</w:t>
      </w:r>
    </w:p>
    <w:p w14:paraId="76877194" w14:textId="77777777" w:rsidR="007420B4" w:rsidRDefault="007420B4" w:rsidP="007420B4"/>
    <w:p w14:paraId="451D2504" w14:textId="77777777" w:rsidR="007420B4" w:rsidRDefault="007420B4" w:rsidP="007420B4">
      <w:r>
        <w:rPr>
          <w:b/>
          <w:bCs/>
          <w:color w:val="000000"/>
          <w:sz w:val="20"/>
          <w:szCs w:val="20"/>
        </w:rPr>
        <w:t>Mandatory Edit: BBR 1.1(a)</w:t>
      </w:r>
    </w:p>
    <w:p w14:paraId="0A21D3A9" w14:textId="77777777" w:rsidR="007420B4" w:rsidRDefault="007420B4" w:rsidP="007420B4"/>
    <w:p w14:paraId="4EC1BFA1" w14:textId="77777777" w:rsidR="007420B4" w:rsidRDefault="007420B4" w:rsidP="007420B4">
      <w:r>
        <w:rPr>
          <w:color w:val="000000"/>
          <w:sz w:val="20"/>
          <w:szCs w:val="20"/>
        </w:rPr>
        <w:t xml:space="preserve">Footnotes go at the end of the sentence if the cited authority supports the entire sentence. Such is the case, here. </w:t>
      </w:r>
    </w:p>
    <w:p w14:paraId="79E15708" w14:textId="77777777" w:rsidR="007420B4" w:rsidRDefault="007420B4" w:rsidP="007420B4"/>
    <w:p w14:paraId="54D4BC0D" w14:textId="77777777" w:rsidR="007420B4" w:rsidRDefault="007420B4" w:rsidP="007420B4">
      <w:r>
        <w:rPr>
          <w:color w:val="000000"/>
          <w:sz w:val="20"/>
          <w:szCs w:val="20"/>
        </w:rPr>
        <w:t xml:space="preserve">I moved the footnote to the end of the sentence. </w:t>
      </w:r>
    </w:p>
    <w:p w14:paraId="003F1904" w14:textId="77777777" w:rsidR="007420B4" w:rsidRDefault="007420B4" w:rsidP="007420B4"/>
    <w:p w14:paraId="0FAF5D36" w14:textId="77777777" w:rsidR="007420B4" w:rsidRDefault="007420B4" w:rsidP="007420B4">
      <w:r>
        <w:rPr>
          <w:b/>
          <w:bCs/>
          <w:color w:val="000000"/>
          <w:sz w:val="20"/>
          <w:szCs w:val="20"/>
        </w:rPr>
        <w:t>Mandatory Edit: BBR 16.3</w:t>
      </w:r>
    </w:p>
    <w:p w14:paraId="5597A148" w14:textId="77777777" w:rsidR="007420B4" w:rsidRDefault="007420B4" w:rsidP="007420B4"/>
    <w:p w14:paraId="351325FF" w14:textId="77777777" w:rsidR="007420B4" w:rsidRDefault="007420B4" w:rsidP="007420B4">
      <w:r>
        <w:rPr>
          <w:color w:val="000000"/>
          <w:sz w:val="20"/>
          <w:szCs w:val="20"/>
        </w:rPr>
        <w:t>Title needs to be in italics.</w:t>
      </w:r>
    </w:p>
    <w:p w14:paraId="3AA587B2" w14:textId="77777777" w:rsidR="007420B4" w:rsidRDefault="007420B4" w:rsidP="007420B4"/>
    <w:p w14:paraId="7B538C41" w14:textId="77777777" w:rsidR="007420B4" w:rsidRDefault="007420B4" w:rsidP="007420B4">
      <w:r>
        <w:rPr>
          <w:b/>
          <w:bCs/>
          <w:color w:val="000000"/>
          <w:sz w:val="20"/>
          <w:szCs w:val="20"/>
        </w:rPr>
        <w:t>Mandatory Edit: BBR 16.4</w:t>
      </w:r>
    </w:p>
    <w:p w14:paraId="4F389C96" w14:textId="77777777" w:rsidR="007420B4" w:rsidRDefault="007420B4" w:rsidP="007420B4"/>
    <w:p w14:paraId="49DC13D0" w14:textId="77777777" w:rsidR="007420B4" w:rsidRDefault="007420B4" w:rsidP="007420B4">
      <w:r>
        <w:rPr>
          <w:color w:val="000000"/>
          <w:sz w:val="20"/>
          <w:szCs w:val="20"/>
        </w:rPr>
        <w:t xml:space="preserve">I abbreviated systems, per table 6. Rule 16.4 states to do so. </w:t>
      </w:r>
    </w:p>
  </w:comment>
  <w:comment w:id="154" w:author="Jack Donnelly" w:date="2024-09-24T20:18:00Z" w:initials="JD">
    <w:p w14:paraId="52EE2923" w14:textId="77777777" w:rsidR="004B76BC" w:rsidRDefault="00676E9B" w:rsidP="004B76BC">
      <w:pPr>
        <w:pStyle w:val="CommentText"/>
      </w:pPr>
      <w:r>
        <w:rPr>
          <w:rStyle w:val="CommentReference"/>
        </w:rPr>
        <w:annotationRef/>
      </w:r>
      <w:r w:rsidR="004B76BC">
        <w:rPr>
          <w:b/>
          <w:bCs/>
        </w:rPr>
        <w:t>FN 45</w:t>
      </w:r>
    </w:p>
    <w:p w14:paraId="15AD062C" w14:textId="77777777" w:rsidR="004B76BC" w:rsidRDefault="004B76BC" w:rsidP="004B76BC">
      <w:pPr>
        <w:pStyle w:val="CommentText"/>
      </w:pPr>
    </w:p>
    <w:p w14:paraId="29D29363" w14:textId="77777777" w:rsidR="004B76BC" w:rsidRDefault="004B76BC" w:rsidP="004B76BC">
      <w:pPr>
        <w:pStyle w:val="CommentText"/>
      </w:pPr>
      <w:r>
        <w:rPr>
          <w:b/>
          <w:bCs/>
        </w:rPr>
        <w:t>BBR 15.1</w:t>
      </w:r>
      <w:r>
        <w:t xml:space="preserve"> Author’s name is not in all caps, but large and small caps.</w:t>
      </w:r>
    </w:p>
    <w:p w14:paraId="0E6D08CC" w14:textId="77777777" w:rsidR="004B76BC" w:rsidRDefault="004B76BC" w:rsidP="004B76BC">
      <w:pPr>
        <w:pStyle w:val="CommentText"/>
      </w:pPr>
    </w:p>
    <w:p w14:paraId="07F726B2" w14:textId="77777777" w:rsidR="004B76BC" w:rsidRDefault="004B76BC" w:rsidP="004B76BC">
      <w:pPr>
        <w:pStyle w:val="CommentText"/>
      </w:pPr>
      <w:r>
        <w:rPr>
          <w:b/>
          <w:bCs/>
        </w:rPr>
        <w:t xml:space="preserve">BBR 15.3 </w:t>
      </w:r>
      <w:r>
        <w:t>Title is in large and small caps, and capitalize using Rule 8.</w:t>
      </w:r>
    </w:p>
    <w:p w14:paraId="2F943110" w14:textId="77777777" w:rsidR="004B76BC" w:rsidRDefault="004B76BC" w:rsidP="004B76BC">
      <w:pPr>
        <w:pStyle w:val="CommentText"/>
      </w:pPr>
    </w:p>
    <w:p w14:paraId="7765A9FE" w14:textId="77777777" w:rsidR="004B76BC" w:rsidRDefault="004B76BC" w:rsidP="004B76BC">
      <w:pPr>
        <w:pStyle w:val="CommentText"/>
      </w:pPr>
      <w:r>
        <w:t>I added the page numbers I believe contain the information the editor is referencing.</w:t>
      </w:r>
    </w:p>
  </w:comment>
  <w:comment w:id="156" w:author="Jasmine C Furin" w:date="2025-01-28T13:42:00Z" w:initials="JF">
    <w:p w14:paraId="5DE150FA" w14:textId="44BB4AA7" w:rsidR="00C70E47" w:rsidRDefault="00C70E47" w:rsidP="00C70E47">
      <w:r>
        <w:rPr>
          <w:rStyle w:val="CommentReference"/>
        </w:rPr>
        <w:annotationRef/>
      </w:r>
      <w:r>
        <w:rPr>
          <w:sz w:val="20"/>
          <w:szCs w:val="20"/>
        </w:rPr>
        <w:t>Need source</w:t>
      </w:r>
    </w:p>
  </w:comment>
  <w:comment w:id="157" w:author="Caleb Zachary Morris" w:date="2024-10-19T11:29:00Z" w:initials="CZM">
    <w:p w14:paraId="2DD8AB07" w14:textId="1EFFC480" w:rsidR="008164DD" w:rsidRDefault="008164DD" w:rsidP="008164DD">
      <w:r>
        <w:rPr>
          <w:rStyle w:val="CommentReference"/>
        </w:rPr>
        <w:annotationRef/>
      </w:r>
      <w:r>
        <w:rPr>
          <w:color w:val="000000"/>
          <w:sz w:val="20"/>
          <w:szCs w:val="20"/>
        </w:rPr>
        <w:t>2L moved FN. His comments are below:</w:t>
      </w:r>
    </w:p>
    <w:p w14:paraId="6C25ECCE" w14:textId="77777777" w:rsidR="008164DD" w:rsidRDefault="008164DD" w:rsidP="008164DD"/>
    <w:p w14:paraId="05FA7CB2" w14:textId="77777777" w:rsidR="008164DD" w:rsidRDefault="008164DD" w:rsidP="008164DD">
      <w:r>
        <w:rPr>
          <w:b/>
          <w:bCs/>
          <w:color w:val="000000"/>
          <w:sz w:val="20"/>
          <w:szCs w:val="20"/>
        </w:rPr>
        <w:t>FN 47</w:t>
      </w:r>
    </w:p>
    <w:p w14:paraId="758E74AE" w14:textId="77777777" w:rsidR="008164DD" w:rsidRDefault="008164DD" w:rsidP="008164DD"/>
    <w:p w14:paraId="751F2401" w14:textId="77777777" w:rsidR="008164DD" w:rsidRDefault="008164DD" w:rsidP="008164DD">
      <w:r>
        <w:rPr>
          <w:b/>
          <w:bCs/>
          <w:color w:val="000000"/>
          <w:sz w:val="20"/>
          <w:szCs w:val="20"/>
        </w:rPr>
        <w:t>BBR 1.1a</w:t>
      </w:r>
    </w:p>
    <w:p w14:paraId="46B530AD" w14:textId="77777777" w:rsidR="008164DD" w:rsidRDefault="008164DD" w:rsidP="008164DD"/>
    <w:p w14:paraId="30192F7F" w14:textId="77777777" w:rsidR="008164DD" w:rsidRDefault="008164DD" w:rsidP="008164DD">
      <w:r>
        <w:rPr>
          <w:color w:val="000000"/>
          <w:sz w:val="20"/>
          <w:szCs w:val="20"/>
        </w:rPr>
        <w:t xml:space="preserve">Footnote needs to be at the end of the sentence. </w:t>
      </w:r>
    </w:p>
    <w:p w14:paraId="513FDC06" w14:textId="77777777" w:rsidR="008164DD" w:rsidRDefault="008164DD" w:rsidP="008164DD"/>
    <w:p w14:paraId="19E8B78F" w14:textId="77777777" w:rsidR="008164DD" w:rsidRDefault="008164DD" w:rsidP="008164DD">
      <w:r>
        <w:rPr>
          <w:b/>
          <w:bCs/>
          <w:color w:val="000000"/>
          <w:sz w:val="20"/>
          <w:szCs w:val="20"/>
        </w:rPr>
        <w:t>BBR 16</w:t>
      </w:r>
    </w:p>
    <w:p w14:paraId="0FD6B993" w14:textId="77777777" w:rsidR="008164DD" w:rsidRDefault="008164DD" w:rsidP="008164DD"/>
    <w:p w14:paraId="3B9A00F6" w14:textId="77777777" w:rsidR="008164DD" w:rsidRDefault="008164DD" w:rsidP="008164DD">
      <w:r>
        <w:rPr>
          <w:color w:val="000000"/>
          <w:sz w:val="20"/>
          <w:szCs w:val="20"/>
        </w:rPr>
        <w:t>The periodical title needs to be in small caps</w:t>
      </w:r>
    </w:p>
    <w:p w14:paraId="1E23BEED" w14:textId="77777777" w:rsidR="008164DD" w:rsidRDefault="008164DD" w:rsidP="008164DD"/>
    <w:p w14:paraId="5C60509B" w14:textId="77777777" w:rsidR="008164DD" w:rsidRDefault="008164DD" w:rsidP="008164DD">
      <w:r>
        <w:rPr>
          <w:b/>
          <w:bCs/>
          <w:color w:val="000000"/>
          <w:sz w:val="20"/>
          <w:szCs w:val="20"/>
        </w:rPr>
        <w:t>BBR 1.2</w:t>
      </w:r>
    </w:p>
    <w:p w14:paraId="76012139" w14:textId="77777777" w:rsidR="008164DD" w:rsidRDefault="008164DD" w:rsidP="008164DD"/>
    <w:p w14:paraId="24C7AD69" w14:textId="77777777" w:rsidR="008164DD" w:rsidRDefault="008164DD" w:rsidP="008164DD">
      <w:r>
        <w:rPr>
          <w:color w:val="000000"/>
          <w:sz w:val="20"/>
          <w:szCs w:val="20"/>
        </w:rPr>
        <w:t>I don’t believe this is the explicit argument of the cited source, nor do I believe this exact assertion was made. EDITORS PLEASE CORRECT IF NEED BE. Therefore, I added an introductory signal, because this assertion clearly flows from the argument of the study.</w:t>
      </w:r>
    </w:p>
  </w:comment>
  <w:comment w:id="158" w:author="Jack Donnelly" w:date="2024-09-22T21:19:00Z" w:initials="JD">
    <w:p w14:paraId="4D2A2145" w14:textId="3D898270" w:rsidR="004316C2" w:rsidRDefault="004316C2" w:rsidP="004316C2">
      <w:pPr>
        <w:pStyle w:val="CommentText"/>
      </w:pPr>
      <w:r>
        <w:rPr>
          <w:rStyle w:val="CommentReference"/>
        </w:rPr>
        <w:annotationRef/>
      </w:r>
      <w:r>
        <w:rPr>
          <w:b/>
          <w:bCs/>
        </w:rPr>
        <w:t>Note for Editors</w:t>
      </w:r>
      <w:r>
        <w:t>: Yes, this is passive voice, but I don’t see an alternative here. If the author uses active voice, he would need to say “I am not surprised.” That seems inappropriate for a scholarly work.</w:t>
      </w:r>
    </w:p>
  </w:comment>
  <w:comment w:id="159" w:author="Jack Donnelly" w:date="2024-09-24T20:40:00Z" w:initials="JD">
    <w:p w14:paraId="54F47066" w14:textId="77777777" w:rsidR="00534A25" w:rsidRDefault="00033CC0" w:rsidP="00534A25">
      <w:pPr>
        <w:pStyle w:val="CommentText"/>
      </w:pPr>
      <w:r>
        <w:rPr>
          <w:rStyle w:val="CommentReference"/>
        </w:rPr>
        <w:annotationRef/>
      </w:r>
      <w:r w:rsidR="00534A25">
        <w:rPr>
          <w:b/>
          <w:bCs/>
        </w:rPr>
        <w:t>FN 48</w:t>
      </w:r>
    </w:p>
    <w:p w14:paraId="4088E015" w14:textId="77777777" w:rsidR="00534A25" w:rsidRDefault="00534A25" w:rsidP="00534A25">
      <w:pPr>
        <w:pStyle w:val="CommentText"/>
      </w:pPr>
    </w:p>
    <w:p w14:paraId="5E09561A" w14:textId="77777777" w:rsidR="00534A25" w:rsidRDefault="00534A25" w:rsidP="00534A25">
      <w:pPr>
        <w:pStyle w:val="CommentText"/>
      </w:pPr>
      <w:r>
        <w:rPr>
          <w:b/>
          <w:bCs/>
        </w:rPr>
        <w:t>BBR 4.2</w:t>
      </w:r>
    </w:p>
    <w:p w14:paraId="2739006F" w14:textId="77777777" w:rsidR="00534A25" w:rsidRDefault="00534A25" w:rsidP="00534A25">
      <w:pPr>
        <w:pStyle w:val="CommentText"/>
      </w:pPr>
    </w:p>
    <w:p w14:paraId="50D265C2" w14:textId="77777777" w:rsidR="00534A25" w:rsidRDefault="00534A25" w:rsidP="00534A25">
      <w:pPr>
        <w:pStyle w:val="CommentText"/>
      </w:pPr>
      <w:r>
        <w:t xml:space="preserve">“Note” has to be written out. </w:t>
      </w:r>
    </w:p>
    <w:p w14:paraId="3296AF99" w14:textId="77777777" w:rsidR="00534A25" w:rsidRDefault="00534A25" w:rsidP="00534A25">
      <w:pPr>
        <w:pStyle w:val="CommentText"/>
      </w:pPr>
    </w:p>
    <w:p w14:paraId="1083772B" w14:textId="77777777" w:rsidR="00534A25" w:rsidRDefault="00534A25" w:rsidP="00534A25">
      <w:pPr>
        <w:pStyle w:val="CommentText"/>
      </w:pPr>
      <w:r>
        <w:t xml:space="preserve">I deleted out the “,91” because I don’t know the relevance of that. </w:t>
      </w:r>
    </w:p>
  </w:comment>
  <w:comment w:id="167" w:author="Joseph Marvin Feagle" w:date="2024-09-23T14:11:00Z" w:initials="JF">
    <w:p w14:paraId="06690DB8" w14:textId="0F19B3F6" w:rsidR="0092329B" w:rsidRDefault="0092329B" w:rsidP="0092329B">
      <w:pPr>
        <w:pStyle w:val="CommentText"/>
      </w:pPr>
      <w:r>
        <w:rPr>
          <w:rStyle w:val="CommentReference"/>
        </w:rPr>
        <w:annotationRef/>
      </w:r>
      <w:r>
        <w:t>Suggested edit: I would start a new paragraph here to break up the text and help improve the flow.</w:t>
      </w:r>
    </w:p>
  </w:comment>
  <w:comment w:id="169" w:author="Joseph Marvin Feagle" w:date="2024-09-23T14:15:00Z" w:initials="JF">
    <w:p w14:paraId="687C1CE6" w14:textId="63B07E88" w:rsidR="00164F94" w:rsidRDefault="00CB6BDD" w:rsidP="00164F94">
      <w:pPr>
        <w:pStyle w:val="CommentText"/>
      </w:pPr>
      <w:r>
        <w:rPr>
          <w:rStyle w:val="CommentReference"/>
        </w:rPr>
        <w:annotationRef/>
      </w:r>
      <w:r w:rsidR="00164F94">
        <w:rPr>
          <w:b/>
          <w:bCs/>
        </w:rPr>
        <w:t>Suggested edit</w:t>
      </w:r>
      <w:r w:rsidR="00164F94">
        <w:t xml:space="preserve">: I would add a comma here to help improve the flow of this sentence as it is long. </w:t>
      </w:r>
    </w:p>
  </w:comment>
  <w:comment w:id="170" w:author="Kellianne Elliott" w:date="2024-09-27T15:36:00Z" w:initials="KE">
    <w:p w14:paraId="3975EA01" w14:textId="77777777" w:rsidR="00503FA5" w:rsidRDefault="00503FA5" w:rsidP="00503FA5">
      <w:r>
        <w:rPr>
          <w:rStyle w:val="CommentReference"/>
        </w:rPr>
        <w:annotationRef/>
      </w:r>
      <w:r>
        <w:rPr>
          <w:b/>
          <w:bCs/>
          <w:color w:val="000000"/>
          <w:sz w:val="20"/>
          <w:szCs w:val="20"/>
        </w:rPr>
        <w:t>Mandatory Edit:</w:t>
      </w:r>
      <w:r>
        <w:rPr>
          <w:color w:val="000000"/>
          <w:sz w:val="20"/>
          <w:szCs w:val="20"/>
        </w:rPr>
        <w:t xml:space="preserve"> [replace “n” with “note” BBR 4.2(a)]</w:t>
      </w:r>
    </w:p>
  </w:comment>
  <w:comment w:id="173" w:author="Kellianne Elliott" w:date="2024-09-27T15:36:00Z" w:initials="KE">
    <w:p w14:paraId="27F0C04A" w14:textId="77777777" w:rsidR="00503FA5" w:rsidRDefault="00503FA5" w:rsidP="00503FA5">
      <w:r>
        <w:rPr>
          <w:rStyle w:val="CommentReference"/>
        </w:rPr>
        <w:annotationRef/>
      </w:r>
      <w:r>
        <w:rPr>
          <w:b/>
          <w:bCs/>
          <w:sz w:val="20"/>
          <w:szCs w:val="20"/>
        </w:rPr>
        <w:t>Mandatory Edit:</w:t>
      </w:r>
      <w:r>
        <w:rPr>
          <w:sz w:val="20"/>
          <w:szCs w:val="20"/>
        </w:rPr>
        <w:t xml:space="preserve"> [replace “n” with “note” BBR 4.2(a)]</w:t>
      </w:r>
    </w:p>
  </w:comment>
  <w:comment w:id="176" w:author="Kellianne Elliott" w:date="2024-09-27T15:53:00Z" w:initials="KE">
    <w:p w14:paraId="0B31FE51" w14:textId="77777777" w:rsidR="00E06212" w:rsidRDefault="00E06212" w:rsidP="00E06212">
      <w:r>
        <w:rPr>
          <w:rStyle w:val="CommentReference"/>
        </w:rPr>
        <w:annotationRef/>
      </w:r>
      <w:r>
        <w:rPr>
          <w:b/>
          <w:bCs/>
          <w:color w:val="000000"/>
          <w:sz w:val="20"/>
          <w:szCs w:val="20"/>
        </w:rPr>
        <w:t xml:space="preserve">Mandatory Edit: </w:t>
      </w:r>
    </w:p>
    <w:p w14:paraId="17F61051" w14:textId="77777777" w:rsidR="00E06212" w:rsidRDefault="00E06212" w:rsidP="00E06212">
      <w:r>
        <w:rPr>
          <w:color w:val="000000"/>
          <w:sz w:val="20"/>
          <w:szCs w:val="20"/>
        </w:rPr>
        <w:t xml:space="preserve">Binny Mathew et al., </w:t>
      </w:r>
      <w:r>
        <w:rPr>
          <w:i/>
          <w:iCs/>
          <w:color w:val="000000"/>
          <w:sz w:val="20"/>
          <w:szCs w:val="20"/>
        </w:rPr>
        <w:t>Spread of Hate Speech in Online Social Media</w:t>
      </w:r>
      <w:r>
        <w:rPr>
          <w:color w:val="000000"/>
          <w:sz w:val="20"/>
          <w:szCs w:val="20"/>
        </w:rPr>
        <w:t xml:space="preserve"> (ACM Conf. on Web Sci., 2019) </w:t>
      </w:r>
    </w:p>
    <w:p w14:paraId="55DCB151" w14:textId="77777777" w:rsidR="00E06212" w:rsidRDefault="00E06212" w:rsidP="00E06212"/>
    <w:p w14:paraId="238D6769" w14:textId="77777777" w:rsidR="00E06212" w:rsidRDefault="00E06212" w:rsidP="00E06212">
      <w:r>
        <w:rPr>
          <w:color w:val="000000"/>
          <w:sz w:val="20"/>
          <w:szCs w:val="20"/>
        </w:rPr>
        <w:t>BB 15.1(d)</w:t>
      </w:r>
    </w:p>
  </w:comment>
  <w:comment w:id="177" w:author="Joseph Marvin Feagle" w:date="2024-09-26T09:33:00Z" w:initials="JF">
    <w:p w14:paraId="79F52F95" w14:textId="77777777" w:rsidR="00B47A20" w:rsidRDefault="009C5ECE" w:rsidP="00B47A20">
      <w:pPr>
        <w:pStyle w:val="CommentText"/>
      </w:pPr>
      <w:r>
        <w:rPr>
          <w:rStyle w:val="CommentReference"/>
        </w:rPr>
        <w:annotationRef/>
      </w:r>
      <w:r w:rsidR="00B47A20">
        <w:rPr>
          <w:b/>
          <w:bCs/>
        </w:rPr>
        <w:t>FN56</w:t>
      </w:r>
      <w:r w:rsidR="00B47A20">
        <w:t xml:space="preserve">:  Citation generally follows BB rule 16 for consecutively paginated journals and BBR 18.2.2 for online sources.. </w:t>
      </w:r>
    </w:p>
    <w:p w14:paraId="4E2F50A1" w14:textId="77777777" w:rsidR="00B47A20" w:rsidRDefault="00B47A20" w:rsidP="00B47A20">
      <w:pPr>
        <w:pStyle w:val="CommentText"/>
      </w:pPr>
    </w:p>
    <w:p w14:paraId="083500BD" w14:textId="77777777" w:rsidR="00B47A20" w:rsidRDefault="00B47A20" w:rsidP="00B47A20">
      <w:pPr>
        <w:pStyle w:val="CommentText"/>
      </w:pPr>
      <w:r>
        <w:rPr>
          <w:b/>
          <w:bCs/>
        </w:rPr>
        <w:t>Mandatory Edits:</w:t>
      </w:r>
    </w:p>
    <w:p w14:paraId="746A1ABD" w14:textId="77777777" w:rsidR="00B47A20" w:rsidRDefault="00B47A20" w:rsidP="00B47A20">
      <w:pPr>
        <w:pStyle w:val="CommentText"/>
      </w:pPr>
      <w:r>
        <w:t>BB Table 6 - “sociological” = “Socio.”</w:t>
      </w:r>
    </w:p>
    <w:p w14:paraId="2590BAD3" w14:textId="77777777" w:rsidR="00B47A20" w:rsidRDefault="00B47A20" w:rsidP="00B47A20">
      <w:pPr>
        <w:pStyle w:val="CommentText"/>
      </w:pPr>
    </w:p>
    <w:p w14:paraId="3C5BF55D" w14:textId="77777777" w:rsidR="00B47A20" w:rsidRDefault="00B47A20" w:rsidP="00B47A20">
      <w:pPr>
        <w:pStyle w:val="CommentText"/>
      </w:pPr>
      <w:r>
        <w:t xml:space="preserve">Need a pincite if citing to a direct assertion from this source. Otherwise you should use a signal such as “See” or “See generally” and include a parenthetical explanation. </w:t>
      </w:r>
    </w:p>
    <w:p w14:paraId="2EE0B9EB" w14:textId="77777777" w:rsidR="00B47A20" w:rsidRDefault="00B47A20" w:rsidP="00B47A20">
      <w:pPr>
        <w:pStyle w:val="CommentText"/>
      </w:pPr>
    </w:p>
    <w:p w14:paraId="3C79A24C" w14:textId="77777777" w:rsidR="00B47A20" w:rsidRDefault="00B47A20" w:rsidP="00B47A20">
      <w:pPr>
        <w:pStyle w:val="CommentText"/>
      </w:pPr>
      <w:r>
        <w:rPr>
          <w:b/>
          <w:bCs/>
        </w:rPr>
        <w:t>Assertion</w:t>
      </w:r>
      <w:r>
        <w:t xml:space="preserve">: Also, I have read through the entire article that the footnote cites to and was unable to find the assertion that hate groups exhibit a higher density of links than other sorts of groups. The article cited only talks compares within and between hate groups and militia groups. </w:t>
      </w:r>
    </w:p>
  </w:comment>
  <w:comment w:id="180" w:author="Caleb Zachary Morris" w:date="2024-10-19T12:54:00Z" w:initials="CZM">
    <w:p w14:paraId="2BB65EA7" w14:textId="77777777" w:rsidR="00F816BD" w:rsidRDefault="00F816BD" w:rsidP="00F816BD">
      <w:r>
        <w:rPr>
          <w:rStyle w:val="CommentReference"/>
        </w:rPr>
        <w:annotationRef/>
      </w:r>
      <w:r>
        <w:rPr>
          <w:color w:val="000000"/>
          <w:sz w:val="20"/>
          <w:szCs w:val="20"/>
        </w:rPr>
        <w:t>Passive voice correction.</w:t>
      </w:r>
    </w:p>
  </w:comment>
  <w:comment w:id="181" w:author="Jasmine C Furin" w:date="2025-06-11T16:43:00Z" w:initials="JF">
    <w:p w14:paraId="7FE848FF" w14:textId="77777777" w:rsidR="004D2D39" w:rsidRDefault="004D2D39" w:rsidP="004D2D39">
      <w:r>
        <w:rPr>
          <w:rStyle w:val="CommentReference"/>
        </w:rPr>
        <w:annotationRef/>
      </w:r>
      <w:r>
        <w:rPr>
          <w:sz w:val="20"/>
          <w:szCs w:val="20"/>
        </w:rPr>
        <w:t>These need citing for reader’s understanding. I included some suggested sources in the FNs to save you time</w:t>
      </w:r>
    </w:p>
  </w:comment>
  <w:comment w:id="185" w:author="Joseph Marvin Feagle" w:date="2024-09-26T10:25:00Z" w:initials="JF">
    <w:p w14:paraId="1BD041B2" w14:textId="60AE645F" w:rsidR="00FE1B0B" w:rsidRDefault="00FE1B0B" w:rsidP="00FE1B0B">
      <w:pPr>
        <w:pStyle w:val="CommentText"/>
      </w:pPr>
      <w:r>
        <w:rPr>
          <w:rStyle w:val="CommentReference"/>
        </w:rPr>
        <w:annotationRef/>
      </w:r>
      <w:r>
        <w:rPr>
          <w:b/>
          <w:bCs/>
        </w:rPr>
        <w:t xml:space="preserve">FN58: Mandatory Edits: </w:t>
      </w:r>
      <w:r>
        <w:t xml:space="preserve">Deleted “cited in”and Format date according to BBR 16.6(f) for internet and online newspaper articles. </w:t>
      </w:r>
    </w:p>
    <w:p w14:paraId="1F751A37" w14:textId="77777777" w:rsidR="00FE1B0B" w:rsidRDefault="00FE1B0B" w:rsidP="00FE1B0B">
      <w:pPr>
        <w:pStyle w:val="CommentText"/>
      </w:pPr>
      <w:r>
        <w:t>Newspaper needs to be put in small caps. BBR 16.6(f).</w:t>
      </w:r>
    </w:p>
    <w:p w14:paraId="199E1D97" w14:textId="77777777" w:rsidR="00FE1B0B" w:rsidRDefault="00FE1B0B" w:rsidP="00FE1B0B">
      <w:pPr>
        <w:pStyle w:val="CommentText"/>
      </w:pPr>
      <w:r>
        <w:t xml:space="preserve">February needs to be abbreviated “Feb.” according to BB T12. </w:t>
      </w:r>
    </w:p>
  </w:comment>
  <w:comment w:id="191" w:author="Joseph Marvin Feagle" w:date="2024-09-26T10:33:00Z" w:initials="JF">
    <w:p w14:paraId="43C3D544" w14:textId="77777777" w:rsidR="005174A4" w:rsidRDefault="005174A4" w:rsidP="005174A4">
      <w:pPr>
        <w:pStyle w:val="CommentText"/>
      </w:pPr>
      <w:r>
        <w:rPr>
          <w:rStyle w:val="CommentReference"/>
        </w:rPr>
        <w:annotationRef/>
      </w:r>
      <w:r>
        <w:rPr>
          <w:b/>
          <w:bCs/>
        </w:rPr>
        <w:t>FN 59: Mandatory edits:</w:t>
      </w:r>
      <w:r>
        <w:t xml:space="preserve"> Need to spell out “note” instead of “n”. BBR 4.2</w:t>
      </w:r>
    </w:p>
    <w:p w14:paraId="4AD978BB" w14:textId="77777777" w:rsidR="005174A4" w:rsidRDefault="005174A4" w:rsidP="005174A4">
      <w:pPr>
        <w:pStyle w:val="CommentText"/>
      </w:pPr>
    </w:p>
    <w:p w14:paraId="13F96E69" w14:textId="77777777" w:rsidR="005174A4" w:rsidRDefault="005174A4" w:rsidP="005174A4">
      <w:pPr>
        <w:pStyle w:val="CommentText"/>
      </w:pPr>
      <w:r>
        <w:t xml:space="preserve">Need a pincite to point to the assertion you are making or you can use a signal such as “See” or “see generally” coupled with parenthetical citation. </w:t>
      </w:r>
    </w:p>
    <w:p w14:paraId="630D68C4" w14:textId="77777777" w:rsidR="005174A4" w:rsidRDefault="005174A4" w:rsidP="005174A4">
      <w:pPr>
        <w:pStyle w:val="CommentText"/>
      </w:pPr>
    </w:p>
    <w:p w14:paraId="159E5D82" w14:textId="77777777" w:rsidR="005174A4" w:rsidRDefault="005174A4" w:rsidP="005174A4">
      <w:pPr>
        <w:pStyle w:val="CommentText"/>
      </w:pPr>
      <w:r>
        <w:t xml:space="preserve">I think you could have a pincite to page 457 as that discusses some forms of hate speech not motivated by hatred. </w:t>
      </w:r>
    </w:p>
  </w:comment>
  <w:comment w:id="197" w:author="Joseph Marvin Feagle" w:date="2024-09-26T10:39:00Z" w:initials="JF">
    <w:p w14:paraId="72CE5CF4" w14:textId="7DD8CDEB" w:rsidR="002A1895" w:rsidRDefault="002A1895" w:rsidP="002A1895">
      <w:pPr>
        <w:pStyle w:val="CommentText"/>
      </w:pPr>
      <w:r>
        <w:rPr>
          <w:rStyle w:val="CommentReference"/>
        </w:rPr>
        <w:annotationRef/>
      </w:r>
      <w:r>
        <w:rPr>
          <w:b/>
          <w:bCs/>
        </w:rPr>
        <w:t xml:space="preserve">Quote Verification: </w:t>
      </w:r>
      <w:r>
        <w:t xml:space="preserve">Quote matches the original source, except that the author has included more context using brackets by saying “of the sort one might find in a computer game”. </w:t>
      </w:r>
      <w:r>
        <w:rPr>
          <w:b/>
          <w:bCs/>
        </w:rPr>
        <w:t>14 words.</w:t>
      </w:r>
    </w:p>
    <w:p w14:paraId="71D0F9C5" w14:textId="77777777" w:rsidR="002A1895" w:rsidRDefault="002A1895" w:rsidP="002A1895">
      <w:pPr>
        <w:pStyle w:val="CommentText"/>
      </w:pPr>
    </w:p>
    <w:p w14:paraId="790AE197" w14:textId="77777777" w:rsidR="002A1895" w:rsidRDefault="002A1895" w:rsidP="002A1895">
      <w:pPr>
        <w:pStyle w:val="CommentText"/>
      </w:pPr>
      <w:r>
        <w:t>Need to move the period within the quotation marks and need to use “ “ marks rather than ‘ ‘ marks. BBR 5.1</w:t>
      </w:r>
    </w:p>
  </w:comment>
  <w:comment w:id="198" w:author="Joseph Marvin Feagle" w:date="2024-09-26T10:49:00Z" w:initials="JF">
    <w:p w14:paraId="356DF2F4" w14:textId="77777777" w:rsidR="00FE7EA8" w:rsidRDefault="00FE7EA8" w:rsidP="00FE7EA8">
      <w:pPr>
        <w:pStyle w:val="CommentText"/>
      </w:pPr>
      <w:r>
        <w:rPr>
          <w:rStyle w:val="CommentReference"/>
        </w:rPr>
        <w:annotationRef/>
      </w:r>
      <w:r>
        <w:rPr>
          <w:b/>
          <w:bCs/>
        </w:rPr>
        <w:t xml:space="preserve">FN61: </w:t>
      </w:r>
      <w:r>
        <w:t xml:space="preserve">Citation generally follows BBR 4.2 regarding the use of Supra. The source first appears in that footnote and includes a pin cite for how this citation differs form the first. </w:t>
      </w:r>
    </w:p>
    <w:p w14:paraId="560E49B0" w14:textId="77777777" w:rsidR="00FE7EA8" w:rsidRDefault="00FE7EA8" w:rsidP="00FE7EA8">
      <w:pPr>
        <w:pStyle w:val="CommentText"/>
      </w:pPr>
    </w:p>
    <w:p w14:paraId="792FA595" w14:textId="77777777" w:rsidR="00FE7EA8" w:rsidRDefault="00FE7EA8" w:rsidP="00FE7EA8">
      <w:pPr>
        <w:pStyle w:val="CommentText"/>
      </w:pPr>
      <w:r>
        <w:rPr>
          <w:b/>
          <w:bCs/>
        </w:rPr>
        <w:t xml:space="preserve">Mandatory edit: </w:t>
      </w:r>
      <w:r>
        <w:t>Need to spell out “note” rather than just using “n”. BBR 4.2</w:t>
      </w:r>
    </w:p>
  </w:comment>
  <w:comment w:id="199" w:author="Joseph Marvin Feagle" w:date="2024-09-23T15:46:00Z" w:initials="JF">
    <w:p w14:paraId="1224F119" w14:textId="629D2031" w:rsidR="00164F94" w:rsidRDefault="00101F28" w:rsidP="00164F94">
      <w:pPr>
        <w:pStyle w:val="CommentText"/>
      </w:pPr>
      <w:r>
        <w:rPr>
          <w:rStyle w:val="CommentReference"/>
        </w:rPr>
        <w:annotationRef/>
      </w:r>
      <w:r w:rsidR="00164F94">
        <w:rPr>
          <w:b/>
          <w:bCs/>
        </w:rPr>
        <w:t>Suggested edit</w:t>
      </w:r>
      <w:r w:rsidR="00164F94">
        <w:t xml:space="preserve">: By moving the adverb “arguably” closer to “distinctive” the sentence reads less awkwardly. </w:t>
      </w:r>
    </w:p>
  </w:comment>
  <w:comment w:id="200" w:author="Adoris M Gibbs" w:date="2024-09-26T19:52:00Z" w:initials="MOU">
    <w:p w14:paraId="41F749F1" w14:textId="007E82DB" w:rsidR="00972ECD" w:rsidRDefault="00972ECD" w:rsidP="00972ECD">
      <w:r>
        <w:rPr>
          <w:rStyle w:val="CommentReference"/>
        </w:rPr>
        <w:annotationRef/>
      </w:r>
      <w:r>
        <w:rPr>
          <w:b/>
          <w:bCs/>
          <w:color w:val="000000"/>
          <w:sz w:val="20"/>
          <w:szCs w:val="20"/>
        </w:rPr>
        <w:t xml:space="preserve">MANDATORY FN 62 EDITS: </w:t>
      </w:r>
    </w:p>
    <w:p w14:paraId="46DC8156" w14:textId="77777777" w:rsidR="00972ECD" w:rsidRDefault="00972ECD" w:rsidP="00972ECD"/>
    <w:p w14:paraId="271F41C8" w14:textId="77777777" w:rsidR="00972ECD" w:rsidRDefault="00972ECD" w:rsidP="00972ECD">
      <w:r>
        <w:rPr>
          <w:b/>
          <w:bCs/>
          <w:color w:val="000000"/>
          <w:sz w:val="20"/>
          <w:szCs w:val="20"/>
          <w:highlight w:val="white"/>
        </w:rPr>
        <w:t xml:space="preserve">Southern Poverty Law Center (SPLC) </w:t>
      </w:r>
      <w:r>
        <w:rPr>
          <w:color w:val="000000"/>
          <w:sz w:val="20"/>
          <w:szCs w:val="20"/>
          <w:highlight w:val="white"/>
        </w:rPr>
        <w:t>SOUTHERN POVERTY LAW CENTER (SPLC), ALT-RIGHT</w:t>
      </w:r>
      <w:r>
        <w:rPr>
          <w:i/>
          <w:iCs/>
          <w:color w:val="000000"/>
          <w:sz w:val="20"/>
          <w:szCs w:val="20"/>
          <w:highlight w:val="white"/>
        </w:rPr>
        <w:t xml:space="preserve"> </w:t>
      </w:r>
      <w:r>
        <w:rPr>
          <w:color w:val="000000"/>
          <w:sz w:val="20"/>
          <w:szCs w:val="20"/>
          <w:highlight w:val="white"/>
        </w:rPr>
        <w:t xml:space="preserve">(n.d.), https://www. splcenter.org/fighting-hate/extremist-files/ideology/alt-right </w:t>
      </w:r>
      <w:r>
        <w:rPr>
          <w:b/>
          <w:bCs/>
          <w:color w:val="000000"/>
          <w:sz w:val="20"/>
          <w:szCs w:val="20"/>
          <w:highlight w:val="white"/>
        </w:rPr>
        <w:t>[THIS LINK DOES NOT WORK; MIGHT BE THIS</w:t>
      </w:r>
      <w:hyperlink r:id="rId2" w:history="1">
        <w:r w:rsidRPr="00AF2A1D">
          <w:rPr>
            <w:rStyle w:val="Hyperlink"/>
            <w:b/>
            <w:bCs/>
            <w:sz w:val="20"/>
            <w:szCs w:val="20"/>
            <w:highlight w:val="white"/>
          </w:rPr>
          <w:t>https://www.splcenter.org/fighting-hate/extremist-files/ideology/alt-right</w:t>
        </w:r>
      </w:hyperlink>
      <w:r>
        <w:rPr>
          <w:b/>
          <w:bCs/>
          <w:color w:val="000000"/>
          <w:sz w:val="20"/>
          <w:szCs w:val="20"/>
          <w:highlight w:val="white"/>
        </w:rPr>
        <w:t>]</w:t>
      </w:r>
      <w:r>
        <w:rPr>
          <w:color w:val="000000"/>
          <w:sz w:val="20"/>
          <w:szCs w:val="20"/>
          <w:highlight w:val="white"/>
        </w:rPr>
        <w:t xml:space="preserve">; Rebecca Lewis, </w:t>
      </w:r>
      <w:r>
        <w:rPr>
          <w:i/>
          <w:iCs/>
          <w:color w:val="000000"/>
          <w:sz w:val="20"/>
          <w:szCs w:val="20"/>
          <w:highlight w:val="white"/>
        </w:rPr>
        <w:t>Alternative Influence: Broadcasting the Reactionary Right on YouTube</w:t>
      </w:r>
      <w:r>
        <w:rPr>
          <w:color w:val="000000"/>
          <w:sz w:val="20"/>
          <w:szCs w:val="20"/>
          <w:highlight w:val="white"/>
        </w:rPr>
        <w:t xml:space="preserve">, </w:t>
      </w:r>
      <w:r>
        <w:rPr>
          <w:b/>
          <w:bCs/>
          <w:color w:val="000000"/>
          <w:sz w:val="20"/>
          <w:szCs w:val="20"/>
          <w:highlight w:val="white"/>
        </w:rPr>
        <w:t xml:space="preserve">Data &amp; Society, </w:t>
      </w:r>
      <w:r>
        <w:rPr>
          <w:color w:val="000000"/>
          <w:sz w:val="20"/>
          <w:szCs w:val="20"/>
          <w:highlight w:val="white"/>
        </w:rPr>
        <w:t xml:space="preserve">(2018), https://datasociety.net/library/alternative-influence/; Savvas Zannettou et al., </w:t>
      </w:r>
      <w:r>
        <w:rPr>
          <w:i/>
          <w:iCs/>
          <w:color w:val="000000"/>
          <w:sz w:val="20"/>
          <w:szCs w:val="20"/>
          <w:highlight w:val="white"/>
        </w:rPr>
        <w:t>On The Origins of Memes By Means of Fringe Web Communities</w:t>
      </w:r>
      <w:r>
        <w:rPr>
          <w:color w:val="000000"/>
          <w:sz w:val="20"/>
          <w:szCs w:val="20"/>
          <w:highlight w:val="white"/>
        </w:rPr>
        <w:t xml:space="preserve">, </w:t>
      </w:r>
      <w:r>
        <w:rPr>
          <w:b/>
          <w:bCs/>
          <w:color w:val="000000"/>
          <w:sz w:val="20"/>
          <w:szCs w:val="20"/>
          <w:highlight w:val="white"/>
        </w:rPr>
        <w:t>arXiv</w:t>
      </w:r>
      <w:r>
        <w:rPr>
          <w:color w:val="000000"/>
          <w:sz w:val="20"/>
          <w:szCs w:val="20"/>
          <w:highlight w:val="white"/>
        </w:rPr>
        <w:t xml:space="preserve"> 1805.12512 (2018); Viveca S. Greene, </w:t>
      </w:r>
      <w:r>
        <w:rPr>
          <w:i/>
          <w:iCs/>
          <w:color w:val="000000"/>
          <w:sz w:val="20"/>
          <w:szCs w:val="20"/>
          <w:highlight w:val="white"/>
        </w:rPr>
        <w:t>“Deplorable” Satire: Alt-Right Memes, White Genocide Tweets, and Redpilling Normies</w:t>
      </w:r>
      <w:r>
        <w:rPr>
          <w:color w:val="000000"/>
          <w:sz w:val="20"/>
          <w:szCs w:val="20"/>
          <w:highlight w:val="white"/>
        </w:rPr>
        <w:t xml:space="preserve">, 5 </w:t>
      </w:r>
      <w:r>
        <w:rPr>
          <w:b/>
          <w:bCs/>
          <w:color w:val="000000"/>
          <w:sz w:val="20"/>
          <w:szCs w:val="20"/>
          <w:highlight w:val="white"/>
        </w:rPr>
        <w:t>(1)</w:t>
      </w:r>
      <w:r>
        <w:rPr>
          <w:color w:val="000000"/>
          <w:sz w:val="20"/>
          <w:szCs w:val="20"/>
          <w:highlight w:val="white"/>
        </w:rPr>
        <w:t xml:space="preserve">  </w:t>
      </w:r>
      <w:r>
        <w:rPr>
          <w:b/>
          <w:bCs/>
          <w:color w:val="000000"/>
          <w:sz w:val="20"/>
          <w:szCs w:val="20"/>
          <w:highlight w:val="white"/>
        </w:rPr>
        <w:t>Studies in American Humor</w:t>
      </w:r>
      <w:r>
        <w:rPr>
          <w:color w:val="000000"/>
          <w:sz w:val="20"/>
          <w:szCs w:val="20"/>
          <w:highlight w:val="white"/>
        </w:rPr>
        <w:t xml:space="preserve"> 31 (2019); NF Johnson et al., </w:t>
      </w:r>
      <w:r>
        <w:rPr>
          <w:i/>
          <w:iCs/>
          <w:color w:val="000000"/>
          <w:sz w:val="20"/>
          <w:szCs w:val="20"/>
          <w:highlight w:val="white"/>
        </w:rPr>
        <w:t>Hidden Resilience and Adaptive Dynamics of the Global Online Hate Ecology</w:t>
      </w:r>
      <w:r>
        <w:rPr>
          <w:color w:val="000000"/>
          <w:sz w:val="20"/>
          <w:szCs w:val="20"/>
          <w:highlight w:val="white"/>
        </w:rPr>
        <w:t xml:space="preserve">, 573 </w:t>
      </w:r>
      <w:r>
        <w:rPr>
          <w:b/>
          <w:bCs/>
          <w:color w:val="000000"/>
          <w:sz w:val="20"/>
          <w:szCs w:val="20"/>
          <w:highlight w:val="white"/>
        </w:rPr>
        <w:t>Nature</w:t>
      </w:r>
      <w:r>
        <w:rPr>
          <w:color w:val="000000"/>
          <w:sz w:val="20"/>
          <w:szCs w:val="20"/>
          <w:highlight w:val="white"/>
        </w:rPr>
        <w:t xml:space="preserve"> 261 (2019); Andrey Kasimov, </w:t>
      </w:r>
      <w:r>
        <w:rPr>
          <w:i/>
          <w:iCs/>
          <w:color w:val="000000"/>
          <w:sz w:val="20"/>
          <w:szCs w:val="20"/>
          <w:highlight w:val="white"/>
        </w:rPr>
        <w:t>Soldiers Of 4chan: The Role Of Anonymous Online Spaces in Backlash Movement Networks</w:t>
      </w:r>
      <w:r>
        <w:rPr>
          <w:color w:val="000000"/>
          <w:sz w:val="20"/>
          <w:szCs w:val="20"/>
          <w:highlight w:val="white"/>
        </w:rPr>
        <w:t xml:space="preserve">, in </w:t>
      </w:r>
      <w:r>
        <w:rPr>
          <w:b/>
          <w:bCs/>
          <w:color w:val="000000"/>
          <w:sz w:val="20"/>
          <w:szCs w:val="20"/>
          <w:highlight w:val="white"/>
        </w:rPr>
        <w:t>Rise of the Far Right: Technologies of Recruitment and Mobilization</w:t>
      </w:r>
      <w:r>
        <w:rPr>
          <w:color w:val="000000"/>
          <w:sz w:val="20"/>
          <w:szCs w:val="20"/>
          <w:highlight w:val="white"/>
        </w:rPr>
        <w:t xml:space="preserve"> (M. Devries et al. eds., 2021); Diana Rieger, </w:t>
      </w:r>
      <w:r>
        <w:rPr>
          <w:i/>
          <w:iCs/>
          <w:color w:val="000000"/>
          <w:sz w:val="20"/>
          <w:szCs w:val="20"/>
          <w:highlight w:val="white"/>
        </w:rPr>
        <w:t>Assessing the Extent and Types of Hate Speech in Fringe Communities: A Case Study of Alt-Right Communities on 8chan, 4chan, And Reddit</w:t>
      </w:r>
      <w:r>
        <w:rPr>
          <w:color w:val="000000"/>
          <w:sz w:val="20"/>
          <w:szCs w:val="20"/>
          <w:highlight w:val="white"/>
        </w:rPr>
        <w:t xml:space="preserve">, 7 </w:t>
      </w:r>
      <w:r>
        <w:rPr>
          <w:b/>
          <w:bCs/>
          <w:color w:val="000000"/>
          <w:sz w:val="20"/>
          <w:szCs w:val="20"/>
          <w:highlight w:val="white"/>
        </w:rPr>
        <w:t xml:space="preserve">Social Media &amp; Society </w:t>
      </w:r>
      <w:r>
        <w:rPr>
          <w:color w:val="000000"/>
          <w:sz w:val="20"/>
          <w:szCs w:val="20"/>
          <w:highlight w:val="white"/>
        </w:rPr>
        <w:t xml:space="preserve"> 1 (2021); Woods &amp; Ruscher, </w:t>
      </w:r>
      <w:r>
        <w:rPr>
          <w:i/>
          <w:iCs/>
          <w:color w:val="000000"/>
          <w:sz w:val="20"/>
          <w:szCs w:val="20"/>
          <w:highlight w:val="white"/>
        </w:rPr>
        <w:t>supra</w:t>
      </w:r>
      <w:r>
        <w:rPr>
          <w:color w:val="000000"/>
          <w:sz w:val="20"/>
          <w:szCs w:val="20"/>
          <w:highlight w:val="white"/>
        </w:rPr>
        <w:t xml:space="preserve"> n 25; Sarah L.F. Burnham</w:t>
      </w:r>
      <w:r>
        <w:rPr>
          <w:b/>
          <w:bCs/>
          <w:color w:val="000000"/>
          <w:sz w:val="20"/>
          <w:szCs w:val="20"/>
          <w:highlight w:val="white"/>
        </w:rPr>
        <w:t>, Miriam R. Arbeit, &amp; Lacey J. Hilliard</w:t>
      </w:r>
      <w:r>
        <w:rPr>
          <w:color w:val="000000"/>
          <w:sz w:val="20"/>
          <w:szCs w:val="20"/>
          <w:highlight w:val="white"/>
        </w:rPr>
        <w:t xml:space="preserve">, </w:t>
      </w:r>
      <w:r>
        <w:rPr>
          <w:i/>
          <w:iCs/>
          <w:color w:val="000000"/>
          <w:sz w:val="20"/>
          <w:szCs w:val="20"/>
          <w:highlight w:val="white"/>
        </w:rPr>
        <w:t>The Subtle Spread of Hateful Memes: Examining Engagement Intentions Among Parents of Adolescents</w:t>
      </w:r>
      <w:r>
        <w:rPr>
          <w:color w:val="000000"/>
          <w:sz w:val="20"/>
          <w:szCs w:val="20"/>
          <w:highlight w:val="white"/>
        </w:rPr>
        <w:t xml:space="preserve">, </w:t>
      </w:r>
      <w:r>
        <w:rPr>
          <w:b/>
          <w:bCs/>
          <w:color w:val="000000"/>
          <w:sz w:val="20"/>
          <w:szCs w:val="20"/>
          <w:highlight w:val="white"/>
        </w:rPr>
        <w:t xml:space="preserve">Social Media &amp; Society </w:t>
      </w:r>
      <w:r>
        <w:rPr>
          <w:color w:val="000000"/>
          <w:sz w:val="20"/>
          <w:szCs w:val="20"/>
          <w:highlight w:val="white"/>
        </w:rPr>
        <w:t>1 (2022).</w:t>
      </w:r>
    </w:p>
  </w:comment>
  <w:comment w:id="201" w:author="Caleb Zachary Morris" w:date="2024-10-22T13:52:00Z" w:initials="CZM">
    <w:p w14:paraId="11AAE76E" w14:textId="77777777" w:rsidR="00536A47" w:rsidRDefault="00536A47" w:rsidP="00536A47">
      <w:r>
        <w:rPr>
          <w:rStyle w:val="CommentReference"/>
        </w:rPr>
        <w:annotationRef/>
      </w:r>
      <w:r>
        <w:rPr>
          <w:color w:val="000000"/>
          <w:sz w:val="20"/>
          <w:szCs w:val="20"/>
        </w:rPr>
        <w:t>Could not verify this source. It was behind various paywalls that could not be accessed in time. Please have author review:</w:t>
      </w:r>
    </w:p>
    <w:p w14:paraId="647D1C02" w14:textId="77777777" w:rsidR="00536A47" w:rsidRDefault="00536A47" w:rsidP="00536A47"/>
    <w:p w14:paraId="430E22F2" w14:textId="77777777" w:rsidR="00536A47" w:rsidRDefault="00536A47" w:rsidP="00536A47">
      <w:r>
        <w:rPr>
          <w:color w:val="000000"/>
          <w:sz w:val="20"/>
          <w:szCs w:val="20"/>
        </w:rPr>
        <w:t xml:space="preserve">Andrey Kasimov, </w:t>
      </w:r>
      <w:r>
        <w:rPr>
          <w:i/>
          <w:iCs/>
          <w:color w:val="000000"/>
          <w:sz w:val="20"/>
          <w:szCs w:val="20"/>
        </w:rPr>
        <w:t>Soldiers Of 4chan: The Role Of Anonymous Online Spaces in Backlash Movement Networks</w:t>
      </w:r>
      <w:r>
        <w:rPr>
          <w:color w:val="000000"/>
          <w:sz w:val="20"/>
          <w:szCs w:val="20"/>
        </w:rPr>
        <w:t>, in RISE OF THE FAR RIGHT: TECHNOLOGIES OF RECRUITMENT AND MOBILIZATION (M. Devries et al. eds., 2021)</w:t>
      </w:r>
    </w:p>
  </w:comment>
  <w:comment w:id="202" w:author="Jasmine C Furin" w:date="2025-01-28T14:04:00Z" w:initials="JF">
    <w:p w14:paraId="65FB2717" w14:textId="77777777" w:rsidR="00C57B50" w:rsidRDefault="00C57B50" w:rsidP="00C57B50">
      <w:r>
        <w:rPr>
          <w:rStyle w:val="CommentReference"/>
        </w:rPr>
        <w:annotationRef/>
      </w:r>
      <w:r>
        <w:rPr>
          <w:sz w:val="20"/>
          <w:szCs w:val="20"/>
        </w:rPr>
        <w:t>The text in all caps should instead be in small caps.</w:t>
      </w:r>
    </w:p>
  </w:comment>
  <w:comment w:id="203" w:author="Jasmine C Furin" w:date="2025-08-03T14:56:00Z" w:initials="JF">
    <w:p w14:paraId="2AD27A94" w14:textId="77777777" w:rsidR="00084686" w:rsidRDefault="00084686" w:rsidP="00084686">
      <w:r>
        <w:rPr>
          <w:rStyle w:val="CommentReference"/>
        </w:rPr>
        <w:annotationRef/>
      </w:r>
      <w:r>
        <w:rPr>
          <w:sz w:val="20"/>
          <w:szCs w:val="20"/>
        </w:rPr>
        <w:t>Make sure ARXIV isn’t supposed to be all caps</w:t>
      </w:r>
    </w:p>
  </w:comment>
  <w:comment w:id="207" w:author="Adoris Gibbs" w:date="2024-09-23T07:48:00Z" w:initials="MOU">
    <w:p w14:paraId="183565A0" w14:textId="2A8BC66C" w:rsidR="00212906" w:rsidRDefault="00212906" w:rsidP="00212906">
      <w:r>
        <w:rPr>
          <w:rStyle w:val="CommentReference"/>
        </w:rPr>
        <w:annotationRef/>
      </w:r>
      <w:r>
        <w:rPr>
          <w:b/>
          <w:bCs/>
          <w:color w:val="000000"/>
          <w:sz w:val="20"/>
          <w:szCs w:val="20"/>
        </w:rPr>
        <w:t>MANDATORY EDIT</w:t>
      </w:r>
    </w:p>
    <w:p w14:paraId="0F6A71B0" w14:textId="77777777" w:rsidR="00212906" w:rsidRDefault="00212906" w:rsidP="00212906">
      <w:r>
        <w:rPr>
          <w:color w:val="000000"/>
          <w:sz w:val="20"/>
          <w:szCs w:val="20"/>
        </w:rPr>
        <w:t>Commas needed between the “like” and “Gab”</w:t>
      </w:r>
    </w:p>
  </w:comment>
  <w:comment w:id="212" w:author="Adoris Gibbs" w:date="2024-09-23T07:50:00Z" w:initials="MOU">
    <w:p w14:paraId="1A443893" w14:textId="6037C00F" w:rsidR="00212906" w:rsidRDefault="00212906" w:rsidP="00212906">
      <w:r>
        <w:rPr>
          <w:rStyle w:val="CommentReference"/>
        </w:rPr>
        <w:annotationRef/>
      </w:r>
      <w:r>
        <w:rPr>
          <w:b/>
          <w:bCs/>
          <w:color w:val="000000"/>
          <w:sz w:val="20"/>
          <w:szCs w:val="20"/>
        </w:rPr>
        <w:t>SUGGESTED EDIT</w:t>
      </w:r>
    </w:p>
    <w:p w14:paraId="463B2D8D" w14:textId="77777777" w:rsidR="00212906" w:rsidRDefault="00212906" w:rsidP="00212906">
      <w:r>
        <w:rPr>
          <w:color w:val="000000"/>
          <w:sz w:val="20"/>
          <w:szCs w:val="20"/>
        </w:rPr>
        <w:t xml:space="preserve">Stylistic edit: less </w:t>
      </w:r>
      <w:r>
        <w:rPr>
          <w:color w:val="000000"/>
          <w:sz w:val="20"/>
          <w:szCs w:val="20"/>
          <w:u w:val="single"/>
        </w:rPr>
        <w:t>moderated</w:t>
      </w:r>
      <w:r>
        <w:rPr>
          <w:color w:val="000000"/>
          <w:sz w:val="20"/>
          <w:szCs w:val="20"/>
        </w:rPr>
        <w:t xml:space="preserve"> and more moderated.</w:t>
      </w:r>
    </w:p>
    <w:p w14:paraId="674F655E" w14:textId="77777777" w:rsidR="00212906" w:rsidRDefault="00212906" w:rsidP="00212906"/>
    <w:p w14:paraId="35FCE4F0" w14:textId="77777777" w:rsidR="00212906" w:rsidRDefault="00212906" w:rsidP="00212906">
      <w:r>
        <w:rPr>
          <w:color w:val="000000"/>
          <w:sz w:val="20"/>
          <w:szCs w:val="20"/>
        </w:rPr>
        <w:t xml:space="preserve"> Would emphasize the author’s point better</w:t>
      </w:r>
    </w:p>
  </w:comment>
  <w:comment w:id="211" w:author="Jasmine C Furin" w:date="2025-06-11T17:00:00Z" w:initials="JF">
    <w:p w14:paraId="5E6D4B26" w14:textId="77777777" w:rsidR="00DF645B" w:rsidRDefault="00DF645B" w:rsidP="00DF645B">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 f it is the sources in FN 106, let me know and we can internally cross-reference it.</w:t>
      </w:r>
    </w:p>
  </w:comment>
  <w:comment w:id="215" w:author="Adoris M Gibbs" w:date="2024-09-26T17:44:00Z" w:initials="MOU">
    <w:p w14:paraId="149FE886" w14:textId="50AE8FA2" w:rsidR="003B2516" w:rsidRDefault="00CD2F94" w:rsidP="003B2516">
      <w:r>
        <w:rPr>
          <w:rStyle w:val="CommentReference"/>
        </w:rPr>
        <w:annotationRef/>
      </w:r>
      <w:r w:rsidR="003B2516">
        <w:rPr>
          <w:b/>
          <w:bCs/>
          <w:sz w:val="20"/>
          <w:szCs w:val="20"/>
        </w:rPr>
        <w:t>MANDATORY FN 63 EDIT…</w:t>
      </w:r>
      <w:r w:rsidR="003B2516">
        <w:rPr>
          <w:sz w:val="20"/>
          <w:szCs w:val="20"/>
        </w:rPr>
        <w:cr/>
      </w:r>
      <w:r w:rsidR="003B2516">
        <w:rPr>
          <w:sz w:val="20"/>
          <w:szCs w:val="20"/>
        </w:rPr>
        <w:cr/>
        <w:t xml:space="preserve">Revised: Robert Gorwa, Reuben Binns, &amp; Christian Katzenbach, </w:t>
      </w:r>
      <w:r w:rsidR="003B2516">
        <w:rPr>
          <w:i/>
          <w:iCs/>
          <w:sz w:val="20"/>
          <w:szCs w:val="20"/>
        </w:rPr>
        <w:t xml:space="preserve">Algorithmic Content Moderation: Technical and Political Challenges in the Automation of Platform Governance, </w:t>
      </w:r>
      <w:r w:rsidR="003B2516">
        <w:rPr>
          <w:sz w:val="20"/>
          <w:szCs w:val="20"/>
        </w:rPr>
        <w:t xml:space="preserve">7 (1) Big Data &amp; Society [Small Caps] (2020). </w:t>
      </w:r>
      <w:r w:rsidR="003B2516">
        <w:rPr>
          <w:sz w:val="20"/>
          <w:szCs w:val="20"/>
        </w:rPr>
        <w:cr/>
      </w:r>
      <w:r w:rsidR="003B2516">
        <w:rPr>
          <w:sz w:val="20"/>
          <w:szCs w:val="20"/>
        </w:rPr>
        <w:cr/>
        <w:t>- 16.2 says can list authors’ names if 3 or less.</w:t>
      </w:r>
      <w:r w:rsidR="003B2516">
        <w:rPr>
          <w:sz w:val="20"/>
          <w:szCs w:val="20"/>
        </w:rPr>
        <w:cr/>
      </w:r>
      <w:r w:rsidR="003B2516">
        <w:rPr>
          <w:sz w:val="20"/>
          <w:szCs w:val="20"/>
        </w:rPr>
        <w:cr/>
        <w:t>- 16.1 requires “Big Data &amp; Society big small caps</w:t>
      </w:r>
    </w:p>
    <w:p w14:paraId="55A807FD" w14:textId="77777777" w:rsidR="003B2516" w:rsidRDefault="003B2516" w:rsidP="003B2516"/>
    <w:p w14:paraId="4743980A" w14:textId="77777777" w:rsidR="003B2516" w:rsidRDefault="003B2516" w:rsidP="003B2516">
      <w:r>
        <w:rPr>
          <w:sz w:val="20"/>
          <w:szCs w:val="20"/>
        </w:rPr>
        <w:t xml:space="preserve">- 16.4 says can put volume number in a parenthesis. </w:t>
      </w:r>
      <w:r>
        <w:rPr>
          <w:sz w:val="20"/>
          <w:szCs w:val="20"/>
        </w:rPr>
        <w:cr/>
      </w:r>
      <w:r>
        <w:rPr>
          <w:sz w:val="20"/>
          <w:szCs w:val="20"/>
        </w:rPr>
        <w:cr/>
        <w:t>- Note: It is appropriate that the author referenced the entire article for his sentence.</w:t>
      </w:r>
    </w:p>
  </w:comment>
  <w:comment w:id="216" w:author="Adoris M Gibbs" w:date="2024-09-26T20:06:00Z" w:initials="MOU">
    <w:p w14:paraId="3ED671F9" w14:textId="77777777" w:rsidR="00D41856" w:rsidRDefault="00D41856" w:rsidP="00D41856">
      <w:r>
        <w:rPr>
          <w:rStyle w:val="CommentReference"/>
        </w:rPr>
        <w:annotationRef/>
      </w:r>
      <w:r>
        <w:rPr>
          <w:b/>
          <w:bCs/>
          <w:color w:val="000000"/>
          <w:sz w:val="20"/>
          <w:szCs w:val="20"/>
        </w:rPr>
        <w:t>SUGGESTED EDIT:</w:t>
      </w:r>
    </w:p>
    <w:p w14:paraId="43DF429C" w14:textId="77777777" w:rsidR="00D41856" w:rsidRDefault="00D41856" w:rsidP="00D41856"/>
    <w:p w14:paraId="670B3CC0" w14:textId="77777777" w:rsidR="00D41856" w:rsidRDefault="00D41856" w:rsidP="00D41856">
      <w:r>
        <w:rPr>
          <w:color w:val="000000"/>
          <w:sz w:val="20"/>
          <w:szCs w:val="20"/>
        </w:rPr>
        <w:t>Collection would likely be a better word here. Not sure how many people readers would first thing of a collection of files for the word “corpuses” might read it as “corpse.”</w:t>
      </w:r>
    </w:p>
    <w:p w14:paraId="49407AAD" w14:textId="77777777" w:rsidR="00D41856" w:rsidRDefault="00D41856" w:rsidP="00D41856"/>
  </w:comment>
  <w:comment w:id="218" w:author="Adoris M Gibbs" w:date="2024-09-26T18:13:00Z" w:initials="MOU">
    <w:p w14:paraId="25552B8F" w14:textId="02E3C111" w:rsidR="005B4623" w:rsidRDefault="005B4623" w:rsidP="005B4623">
      <w:r>
        <w:rPr>
          <w:rStyle w:val="CommentReference"/>
        </w:rPr>
        <w:annotationRef/>
      </w:r>
      <w:r>
        <w:rPr>
          <w:b/>
          <w:bCs/>
          <w:color w:val="000000"/>
          <w:sz w:val="20"/>
          <w:szCs w:val="20"/>
        </w:rPr>
        <w:t>SUGGESTED EDIT:</w:t>
      </w:r>
    </w:p>
    <w:p w14:paraId="3C1C210B" w14:textId="77777777" w:rsidR="005B4623" w:rsidRDefault="005B4623" w:rsidP="005B4623">
      <w:r>
        <w:rPr>
          <w:color w:val="000000"/>
          <w:sz w:val="20"/>
          <w:szCs w:val="20"/>
        </w:rPr>
        <w:t>“Demonstrate” would be a better word here.</w:t>
      </w:r>
    </w:p>
  </w:comment>
  <w:comment w:id="219" w:author="Adoris M Gibbs" w:date="2024-09-26T18:35:00Z" w:initials="MOU">
    <w:p w14:paraId="5A78AB44" w14:textId="5C87E1C0" w:rsidR="00AA7DAA" w:rsidRDefault="00AA7DAA" w:rsidP="00AA7DAA">
      <w:r>
        <w:rPr>
          <w:rStyle w:val="CommentReference"/>
        </w:rPr>
        <w:annotationRef/>
      </w:r>
      <w:r>
        <w:rPr>
          <w:b/>
          <w:bCs/>
          <w:color w:val="000000"/>
          <w:sz w:val="20"/>
          <w:szCs w:val="20"/>
        </w:rPr>
        <w:t xml:space="preserve">MANDATORY FN 64 EDIT: </w:t>
      </w:r>
    </w:p>
    <w:p w14:paraId="624F3BAC" w14:textId="77777777" w:rsidR="00AA7DAA" w:rsidRDefault="00AA7DAA" w:rsidP="00AA7DAA"/>
    <w:p w14:paraId="14B12BE0" w14:textId="77777777" w:rsidR="00AA7DAA" w:rsidRDefault="00AA7DAA" w:rsidP="00AA7DAA">
      <w:r>
        <w:rPr>
          <w:i/>
          <w:iCs/>
          <w:color w:val="000000"/>
          <w:sz w:val="20"/>
          <w:szCs w:val="20"/>
        </w:rPr>
        <w:t>See</w:t>
      </w:r>
      <w:r>
        <w:rPr>
          <w:color w:val="000000"/>
          <w:sz w:val="20"/>
          <w:szCs w:val="20"/>
        </w:rPr>
        <w:t xml:space="preserve"> David Bawden, Clive Holtham, &amp; Nigel Courtney, </w:t>
      </w:r>
      <w:r>
        <w:rPr>
          <w:i/>
          <w:iCs/>
          <w:color w:val="000000"/>
          <w:sz w:val="20"/>
          <w:szCs w:val="20"/>
        </w:rPr>
        <w:t>Perspectives on Information Overload</w:t>
      </w:r>
      <w:r>
        <w:rPr>
          <w:color w:val="000000"/>
          <w:sz w:val="20"/>
          <w:szCs w:val="20"/>
        </w:rPr>
        <w:t xml:space="preserve">, 51 (8) Aslib Journal of Information Management [small caps] 249 (1999); David Bawden &amp; Lyn Robinson, </w:t>
      </w:r>
      <w:r>
        <w:rPr>
          <w:i/>
          <w:iCs/>
          <w:color w:val="000000"/>
          <w:sz w:val="20"/>
          <w:szCs w:val="20"/>
        </w:rPr>
        <w:t>The Dark Side of Information: Overload, Anxiety and Other Paradoxes and Pathologies</w:t>
      </w:r>
      <w:r>
        <w:rPr>
          <w:color w:val="000000"/>
          <w:sz w:val="20"/>
          <w:szCs w:val="20"/>
        </w:rPr>
        <w:t xml:space="preserve">, 35 Journal of Information Science [Small caps] 80 (2009); David Bawden &amp; Lyn Robinson, </w:t>
      </w:r>
      <w:r>
        <w:rPr>
          <w:i/>
          <w:iCs/>
          <w:color w:val="000000"/>
          <w:sz w:val="20"/>
          <w:szCs w:val="20"/>
        </w:rPr>
        <w:t>Information Overload: An Overview</w:t>
      </w:r>
      <w:r>
        <w:rPr>
          <w:color w:val="000000"/>
          <w:sz w:val="20"/>
          <w:szCs w:val="20"/>
        </w:rPr>
        <w:t xml:space="preserve">, In Oxford Encyclopedia of Political Decision Making [small caps] (2020). </w:t>
      </w:r>
    </w:p>
    <w:p w14:paraId="6BECE38C" w14:textId="77777777" w:rsidR="00AA7DAA" w:rsidRDefault="00AA7DAA" w:rsidP="00AA7DAA"/>
    <w:p w14:paraId="79E27462" w14:textId="77777777" w:rsidR="00AA7DAA" w:rsidRDefault="00AA7DAA" w:rsidP="00AA7DAA">
      <w:r>
        <w:rPr>
          <w:color w:val="000000"/>
          <w:sz w:val="20"/>
          <w:szCs w:val="20"/>
        </w:rPr>
        <w:t>-</w:t>
      </w:r>
      <w:r>
        <w:rPr>
          <w:sz w:val="20"/>
          <w:szCs w:val="20"/>
        </w:rPr>
        <w:t>- 16.2 says can list authors’ names if 3 or less.</w:t>
      </w:r>
    </w:p>
    <w:p w14:paraId="7F97BD9F" w14:textId="77777777" w:rsidR="00AA7DAA" w:rsidRDefault="00AA7DAA" w:rsidP="00AA7DAA"/>
    <w:p w14:paraId="5DF6C471" w14:textId="77777777" w:rsidR="00AA7DAA" w:rsidRDefault="00AA7DAA" w:rsidP="00AA7DAA">
      <w:r>
        <w:rPr>
          <w:sz w:val="20"/>
          <w:szCs w:val="20"/>
        </w:rPr>
        <w:t>- Aslib Proceedings is now currently known and published as Aslib Journal of Information Management</w:t>
      </w:r>
    </w:p>
  </w:comment>
  <w:comment w:id="220" w:author="Jasmine C Furin" w:date="2025-01-28T14:10:00Z" w:initials="JF">
    <w:p w14:paraId="3619F258" w14:textId="77777777" w:rsidR="00E06099" w:rsidRDefault="00E06099" w:rsidP="00E06099">
      <w:r>
        <w:rPr>
          <w:rStyle w:val="CommentReference"/>
        </w:rPr>
        <w:annotationRef/>
      </w:r>
      <w:r>
        <w:rPr>
          <w:sz w:val="20"/>
          <w:szCs w:val="20"/>
        </w:rPr>
        <w:t>The text in all caps should be in small caps.</w:t>
      </w:r>
    </w:p>
  </w:comment>
  <w:comment w:id="221" w:author="Jasmine C Furin" w:date="2025-06-11T17:18:00Z" w:initials="JF">
    <w:p w14:paraId="7CBEDAF9" w14:textId="77777777" w:rsidR="00AD7D9F" w:rsidRDefault="00AD7D9F" w:rsidP="00AD7D9F">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 It can just generally refer to content superabundance in some capacity</w:t>
      </w:r>
    </w:p>
  </w:comment>
  <w:comment w:id="222" w:author="Jasmine C Furin" w:date="2025-06-11T17:20:00Z" w:initials="JF">
    <w:p w14:paraId="65A9C504" w14:textId="77777777" w:rsidR="00AD7D9F" w:rsidRDefault="00AD7D9F" w:rsidP="00AD7D9F">
      <w:r>
        <w:rPr>
          <w:rStyle w:val="CommentReference"/>
        </w:rPr>
        <w:annotationRef/>
      </w:r>
      <w:r>
        <w:rPr>
          <w:sz w:val="20"/>
          <w:szCs w:val="20"/>
        </w:rPr>
        <w:t>I suggested a source but feel free to put something else</w:t>
      </w:r>
    </w:p>
  </w:comment>
  <w:comment w:id="236" w:author="Jasmine C Furin" w:date="2025-06-11T17:30:00Z" w:initials="JF">
    <w:p w14:paraId="4ADA5448" w14:textId="77777777" w:rsidR="00BC2CAB" w:rsidRDefault="00BC2CAB" w:rsidP="00BC2CAB">
      <w:r>
        <w:rPr>
          <w:rStyle w:val="CommentReference"/>
        </w:rPr>
        <w:annotationRef/>
      </w:r>
      <w:r>
        <w:rPr>
          <w:sz w:val="20"/>
          <w:szCs w:val="20"/>
        </w:rPr>
        <w:t>Suggested making a “see” cite to the below sources</w:t>
      </w:r>
    </w:p>
  </w:comment>
  <w:comment w:id="237" w:author="Adoris M Gibbs" w:date="2024-09-26T18:58:00Z" w:initials="MOU">
    <w:p w14:paraId="3854A85F" w14:textId="0A45C942" w:rsidR="008D41DF" w:rsidRDefault="0083708A" w:rsidP="008D41DF">
      <w:r>
        <w:rPr>
          <w:rStyle w:val="CommentReference"/>
        </w:rPr>
        <w:annotationRef/>
      </w:r>
      <w:r w:rsidR="008D41DF">
        <w:rPr>
          <w:b/>
          <w:bCs/>
          <w:sz w:val="20"/>
          <w:szCs w:val="20"/>
        </w:rPr>
        <w:t>MANDATORY FN 65 EDIT:</w:t>
      </w:r>
      <w:r w:rsidR="008D41DF">
        <w:rPr>
          <w:sz w:val="20"/>
          <w:szCs w:val="20"/>
        </w:rPr>
        <w:cr/>
      </w:r>
      <w:r w:rsidR="008D41DF">
        <w:rPr>
          <w:sz w:val="20"/>
          <w:szCs w:val="20"/>
        </w:rPr>
        <w:cr/>
        <w:t xml:space="preserve">Stefan Stieglitz &amp; Linh Dang-Xuan, </w:t>
      </w:r>
      <w:r w:rsidR="008D41DF">
        <w:rPr>
          <w:i/>
          <w:iCs/>
          <w:sz w:val="20"/>
          <w:szCs w:val="20"/>
        </w:rPr>
        <w:t>Emotions and Information Diffusion in Social Media: Sentiment of Microblogs and Sharing Behavior</w:t>
      </w:r>
      <w:r w:rsidR="008D41DF">
        <w:rPr>
          <w:sz w:val="20"/>
          <w:szCs w:val="20"/>
        </w:rPr>
        <w:t xml:space="preserve">, 29 </w:t>
      </w:r>
      <w:r w:rsidR="008D41DF">
        <w:rPr>
          <w:b/>
          <w:bCs/>
          <w:sz w:val="20"/>
          <w:szCs w:val="20"/>
        </w:rPr>
        <w:t>Journal of Management Information Systems [Small caps needed here]</w:t>
      </w:r>
      <w:r w:rsidR="008D41DF">
        <w:rPr>
          <w:sz w:val="20"/>
          <w:szCs w:val="20"/>
        </w:rPr>
        <w:t xml:space="preserve"> 217 (2013); William J. Brady et al., </w:t>
      </w:r>
      <w:r w:rsidR="008D41DF">
        <w:rPr>
          <w:i/>
          <w:iCs/>
          <w:sz w:val="20"/>
          <w:szCs w:val="20"/>
        </w:rPr>
        <w:t>Emotion Shapes the Diffusion of Moralized Content in Social Networks</w:t>
      </w:r>
      <w:r w:rsidR="008D41DF">
        <w:rPr>
          <w:sz w:val="20"/>
          <w:szCs w:val="20"/>
        </w:rPr>
        <w:t xml:space="preserve">, </w:t>
      </w:r>
      <w:r w:rsidR="008D41DF">
        <w:rPr>
          <w:b/>
          <w:bCs/>
          <w:sz w:val="20"/>
          <w:szCs w:val="20"/>
        </w:rPr>
        <w:t xml:space="preserve">114 Proceedings National Academy of Sciences [Small caps needed here]  </w:t>
      </w:r>
      <w:r w:rsidR="008D41DF">
        <w:rPr>
          <w:sz w:val="20"/>
          <w:szCs w:val="20"/>
        </w:rPr>
        <w:t xml:space="preserve">7313 (2017);  M.J. Crockett, </w:t>
      </w:r>
      <w:r w:rsidR="008D41DF">
        <w:rPr>
          <w:i/>
          <w:iCs/>
          <w:sz w:val="20"/>
          <w:szCs w:val="20"/>
        </w:rPr>
        <w:t>Moral Outrage in the Digital Age</w:t>
      </w:r>
      <w:r w:rsidR="008D41DF">
        <w:rPr>
          <w:sz w:val="20"/>
          <w:szCs w:val="20"/>
        </w:rPr>
        <w:t xml:space="preserve">, </w:t>
      </w:r>
      <w:r w:rsidR="008D41DF">
        <w:rPr>
          <w:b/>
          <w:bCs/>
          <w:sz w:val="20"/>
          <w:szCs w:val="20"/>
        </w:rPr>
        <w:t>Nature Human Behavior [small caps needed here] 1</w:t>
      </w:r>
      <w:r w:rsidR="008D41DF">
        <w:rPr>
          <w:sz w:val="20"/>
          <w:szCs w:val="20"/>
        </w:rPr>
        <w:t xml:space="preserve"> 769 (2017); </w:t>
      </w:r>
      <w:r w:rsidR="008D41DF">
        <w:rPr>
          <w:b/>
          <w:bCs/>
          <w:sz w:val="20"/>
          <w:szCs w:val="20"/>
        </w:rPr>
        <w:t>Ezra Klein [small caps per R15], Why We’re Polarized</w:t>
      </w:r>
      <w:r w:rsidR="008D41DF">
        <w:rPr>
          <w:sz w:val="20"/>
          <w:szCs w:val="20"/>
        </w:rPr>
        <w:t xml:space="preserve"> </w:t>
      </w:r>
      <w:r w:rsidR="008D41DF">
        <w:rPr>
          <w:b/>
          <w:bCs/>
          <w:sz w:val="20"/>
          <w:szCs w:val="20"/>
        </w:rPr>
        <w:t>[small caps per R15],</w:t>
      </w:r>
      <w:r w:rsidR="008D41DF">
        <w:rPr>
          <w:sz w:val="20"/>
          <w:szCs w:val="20"/>
        </w:rPr>
        <w:t xml:space="preserve">(2020; Steve Rathje, </w:t>
      </w:r>
      <w:r w:rsidR="008D41DF">
        <w:rPr>
          <w:b/>
          <w:bCs/>
          <w:sz w:val="20"/>
          <w:szCs w:val="20"/>
        </w:rPr>
        <w:t>Jay J. Van Bavel, &amp; Sander van Der Linden</w:t>
      </w:r>
      <w:r w:rsidR="008D41DF">
        <w:rPr>
          <w:sz w:val="20"/>
          <w:szCs w:val="20"/>
        </w:rPr>
        <w:t xml:space="preserve">, </w:t>
      </w:r>
      <w:r w:rsidR="008D41DF">
        <w:rPr>
          <w:i/>
          <w:iCs/>
          <w:sz w:val="20"/>
          <w:szCs w:val="20"/>
        </w:rPr>
        <w:t>Out-group Animosity Drives Engagement on Social Media</w:t>
      </w:r>
      <w:r w:rsidR="008D41DF">
        <w:rPr>
          <w:sz w:val="20"/>
          <w:szCs w:val="20"/>
        </w:rPr>
        <w:t xml:space="preserve">, 118 </w:t>
      </w:r>
      <w:r w:rsidR="008D41DF">
        <w:rPr>
          <w:b/>
          <w:bCs/>
          <w:sz w:val="20"/>
          <w:szCs w:val="20"/>
        </w:rPr>
        <w:t>Proceedings of the National Academy of Sciences [small caps needed]</w:t>
      </w:r>
      <w:r w:rsidR="008D41DF">
        <w:rPr>
          <w:sz w:val="20"/>
          <w:szCs w:val="20"/>
        </w:rPr>
        <w:t xml:space="preserve"> e2024292118 (2021); Jonas Paul Schöne, </w:t>
      </w:r>
      <w:r w:rsidR="008D41DF">
        <w:rPr>
          <w:b/>
          <w:bCs/>
          <w:sz w:val="20"/>
          <w:szCs w:val="20"/>
        </w:rPr>
        <w:t>Brian Parkinson, &amp; Amit Goldenberg</w:t>
      </w:r>
      <w:r w:rsidR="008D41DF">
        <w:rPr>
          <w:sz w:val="20"/>
          <w:szCs w:val="20"/>
        </w:rPr>
        <w:t xml:space="preserve">, </w:t>
      </w:r>
      <w:r w:rsidR="008D41DF">
        <w:rPr>
          <w:i/>
          <w:iCs/>
          <w:sz w:val="20"/>
          <w:szCs w:val="20"/>
        </w:rPr>
        <w:t>Negativity Spreads More Than Positivity on Twitter After Both Positive and Negative Political Situations</w:t>
      </w:r>
      <w:r w:rsidR="008D41DF">
        <w:rPr>
          <w:sz w:val="20"/>
          <w:szCs w:val="20"/>
        </w:rPr>
        <w:t>, 2 A</w:t>
      </w:r>
      <w:r w:rsidR="008D41DF">
        <w:rPr>
          <w:b/>
          <w:bCs/>
          <w:sz w:val="20"/>
          <w:szCs w:val="20"/>
        </w:rPr>
        <w:t>ffective Science [small caps]</w:t>
      </w:r>
      <w:r w:rsidR="008D41DF">
        <w:rPr>
          <w:sz w:val="20"/>
          <w:szCs w:val="20"/>
        </w:rPr>
        <w:t xml:space="preserve"> SCIENCE 379 (2021).</w:t>
      </w:r>
      <w:r w:rsidR="008D41DF">
        <w:rPr>
          <w:sz w:val="20"/>
          <w:szCs w:val="20"/>
        </w:rPr>
        <w:cr/>
      </w:r>
      <w:r w:rsidR="008D41DF">
        <w:rPr>
          <w:sz w:val="20"/>
          <w:szCs w:val="20"/>
        </w:rPr>
        <w:cr/>
      </w:r>
    </w:p>
  </w:comment>
  <w:comment w:id="238" w:author="Caleb Zachary Morris" w:date="2024-10-22T13:54:00Z" w:initials="CZM">
    <w:p w14:paraId="624F7440" w14:textId="77777777" w:rsidR="00536A47" w:rsidRDefault="00536A47" w:rsidP="00536A47">
      <w:r>
        <w:rPr>
          <w:rStyle w:val="CommentReference"/>
        </w:rPr>
        <w:annotationRef/>
      </w:r>
      <w:r>
        <w:rPr>
          <w:color w:val="000000"/>
          <w:sz w:val="20"/>
          <w:szCs w:val="20"/>
        </w:rPr>
        <w:t>Source could not be properly verified. UGA Law and Main did not have access to the following source. Author will need to verify:</w:t>
      </w:r>
    </w:p>
    <w:p w14:paraId="1D2BB3BD" w14:textId="77777777" w:rsidR="00536A47" w:rsidRDefault="00536A47" w:rsidP="00536A47"/>
    <w:p w14:paraId="427B77F4" w14:textId="77777777" w:rsidR="00536A47" w:rsidRDefault="00536A47" w:rsidP="00536A47">
      <w:r>
        <w:rPr>
          <w:color w:val="000000"/>
          <w:sz w:val="20"/>
          <w:szCs w:val="20"/>
        </w:rPr>
        <w:t xml:space="preserve">M.J. Crockett, </w:t>
      </w:r>
      <w:r>
        <w:rPr>
          <w:i/>
          <w:iCs/>
          <w:color w:val="000000"/>
          <w:sz w:val="20"/>
          <w:szCs w:val="20"/>
        </w:rPr>
        <w:t>Moral Outrage in the Digital Age</w:t>
      </w:r>
      <w:r>
        <w:rPr>
          <w:color w:val="000000"/>
          <w:sz w:val="20"/>
          <w:szCs w:val="20"/>
        </w:rPr>
        <w:t>, 1 NATURE HUMAN BEHAVIOUR 769 (2017); EZRA KLEIN, WHY WE’RE POLARIZED (2020)</w:t>
      </w:r>
    </w:p>
  </w:comment>
  <w:comment w:id="239" w:author="Jasmine C Furin" w:date="2025-01-28T14:13:00Z" w:initials="JF">
    <w:p w14:paraId="5851A744" w14:textId="77777777" w:rsidR="003E6D0A" w:rsidRDefault="003E6D0A" w:rsidP="003E6D0A">
      <w:r>
        <w:rPr>
          <w:rStyle w:val="CommentReference"/>
        </w:rPr>
        <w:annotationRef/>
      </w:r>
      <w:r>
        <w:rPr>
          <w:sz w:val="20"/>
          <w:szCs w:val="20"/>
        </w:rPr>
        <w:t>The text in all caps needs to be in small caps instead.</w:t>
      </w:r>
    </w:p>
  </w:comment>
  <w:comment w:id="240" w:author="Adoris M Gibbs" w:date="2024-09-26T19:09:00Z" w:initials="MOU">
    <w:p w14:paraId="386A4363" w14:textId="6ADC6E7B" w:rsidR="00CC6FC6" w:rsidRDefault="00CC6FC6" w:rsidP="00CC6FC6">
      <w:r>
        <w:rPr>
          <w:rStyle w:val="CommentReference"/>
        </w:rPr>
        <w:annotationRef/>
      </w:r>
      <w:r>
        <w:rPr>
          <w:b/>
          <w:bCs/>
          <w:color w:val="000000"/>
          <w:sz w:val="20"/>
          <w:szCs w:val="20"/>
        </w:rPr>
        <w:t>MANDATORY FN 66 EDIT:</w:t>
      </w:r>
    </w:p>
    <w:p w14:paraId="5FA7EE27" w14:textId="77777777" w:rsidR="00CC6FC6" w:rsidRDefault="00CC6FC6" w:rsidP="00CC6FC6"/>
    <w:p w14:paraId="4981AF3A" w14:textId="77777777" w:rsidR="00CC6FC6" w:rsidRDefault="00CC6FC6" w:rsidP="00CC6FC6">
      <w:r>
        <w:rPr>
          <w:color w:val="000000"/>
          <w:sz w:val="20"/>
          <w:szCs w:val="20"/>
        </w:rPr>
        <w:t xml:space="preserve">. </w:t>
      </w:r>
      <w:r>
        <w:rPr>
          <w:i/>
          <w:iCs/>
          <w:color w:val="000000"/>
          <w:sz w:val="20"/>
          <w:szCs w:val="20"/>
        </w:rPr>
        <w:t>See</w:t>
      </w:r>
      <w:r>
        <w:rPr>
          <w:color w:val="000000"/>
          <w:sz w:val="20"/>
          <w:szCs w:val="20"/>
        </w:rPr>
        <w:t xml:space="preserve"> Jeannette Sutton et al., </w:t>
      </w:r>
      <w:r>
        <w:rPr>
          <w:i/>
          <w:iCs/>
          <w:color w:val="000000"/>
          <w:sz w:val="20"/>
          <w:szCs w:val="20"/>
        </w:rPr>
        <w:t>A Cross-Hazard Analysis of Terse Message Retransmission on Twitter</w:t>
      </w:r>
      <w:r>
        <w:rPr>
          <w:color w:val="000000"/>
          <w:sz w:val="20"/>
          <w:szCs w:val="20"/>
        </w:rPr>
        <w:t xml:space="preserve">, 112 </w:t>
      </w:r>
      <w:r>
        <w:rPr>
          <w:b/>
          <w:bCs/>
          <w:color w:val="000000"/>
          <w:sz w:val="20"/>
          <w:szCs w:val="20"/>
        </w:rPr>
        <w:t xml:space="preserve">Proc. Natl Acad. Sci. USA </w:t>
      </w:r>
      <w:r>
        <w:rPr>
          <w:color w:val="000000"/>
          <w:sz w:val="20"/>
          <w:szCs w:val="20"/>
        </w:rPr>
        <w:t xml:space="preserve">14793 (2015). </w:t>
      </w:r>
    </w:p>
  </w:comment>
  <w:comment w:id="241" w:author="Jasmine C Furin" w:date="2025-06-11T17:34:00Z" w:initials="JF">
    <w:p w14:paraId="68268509" w14:textId="77777777" w:rsidR="00BC2CAB" w:rsidRDefault="00BC2CAB" w:rsidP="00BC2CAB">
      <w:r>
        <w:rPr>
          <w:rStyle w:val="CommentReference"/>
        </w:rPr>
        <w:annotationRef/>
      </w:r>
      <w:r>
        <w:rPr>
          <w:sz w:val="20"/>
          <w:szCs w:val="20"/>
        </w:rPr>
        <w:t>These are your own examples correct? Not something a particular person actually said? Just want to make sure we don’t need to cite anything here</w:t>
      </w:r>
    </w:p>
  </w:comment>
  <w:comment w:id="242" w:author="Alex Brown" w:date="2025-06-18T11:31:00Z" w:initials="AB">
    <w:p w14:paraId="24995844" w14:textId="77777777" w:rsidR="00AD02EB" w:rsidRDefault="00AD02EB" w:rsidP="00AD02EB">
      <w:pPr>
        <w:pStyle w:val="CommentText"/>
      </w:pPr>
      <w:r>
        <w:rPr>
          <w:rStyle w:val="CommentReference"/>
        </w:rPr>
        <w:annotationRef/>
      </w:r>
      <w:r>
        <w:t>Correct these are all imagined examples of speech or prototypical speech. These are not quotes.</w:t>
      </w:r>
    </w:p>
  </w:comment>
  <w:comment w:id="243" w:author="Jasmine C Furin" w:date="2025-01-28T14:16:00Z" w:initials="JF">
    <w:p w14:paraId="1C49DF94" w14:textId="77777777" w:rsidR="003E6D0A" w:rsidRDefault="003E6D0A" w:rsidP="003E6D0A">
      <w:r>
        <w:rPr>
          <w:rStyle w:val="CommentReference"/>
        </w:rPr>
        <w:annotationRef/>
      </w:r>
      <w:r>
        <w:rPr>
          <w:sz w:val="20"/>
          <w:szCs w:val="20"/>
        </w:rPr>
        <w:t>Put period in brackets unless it appears in the quote.</w:t>
      </w:r>
    </w:p>
  </w:comment>
  <w:comment w:id="244" w:author="Tanner Grose" w:date="2024-09-19T13:58:00Z" w:initials="TG">
    <w:p w14:paraId="027B2140" w14:textId="49E0D504" w:rsidR="0067539C" w:rsidRDefault="0067539C" w:rsidP="0067539C">
      <w:r>
        <w:rPr>
          <w:rStyle w:val="CommentReference"/>
        </w:rPr>
        <w:annotationRef/>
      </w:r>
      <w:r>
        <w:rPr>
          <w:b/>
          <w:bCs/>
          <w:sz w:val="20"/>
          <w:szCs w:val="20"/>
        </w:rPr>
        <w:t>FN67:</w:t>
      </w:r>
      <w:r>
        <w:rPr>
          <w:sz w:val="20"/>
          <w:szCs w:val="20"/>
        </w:rPr>
        <w:t xml:space="preserve"> Footnote Verified to source.</w:t>
      </w:r>
    </w:p>
    <w:p w14:paraId="48B7440E" w14:textId="77777777" w:rsidR="0067539C" w:rsidRDefault="0067539C" w:rsidP="0067539C"/>
    <w:p w14:paraId="509EDE54" w14:textId="77777777" w:rsidR="0067539C" w:rsidRDefault="0067539C" w:rsidP="0067539C">
      <w:r>
        <w:rPr>
          <w:b/>
          <w:bCs/>
          <w:sz w:val="20"/>
          <w:szCs w:val="20"/>
        </w:rPr>
        <w:t>Mandatory Edit:</w:t>
      </w:r>
      <w:r>
        <w:rPr>
          <w:sz w:val="20"/>
          <w:szCs w:val="20"/>
        </w:rPr>
        <w:t xml:space="preserve"> Changed footnote to say “note” rather than “n.” See BB Rule 4.2(a).</w:t>
      </w:r>
    </w:p>
  </w:comment>
  <w:comment w:id="246" w:author="Tanner Grose" w:date="2024-09-19T14:41:00Z" w:initials="TG">
    <w:p w14:paraId="58A029B9" w14:textId="77777777" w:rsidR="00CB6231" w:rsidRDefault="00CB6231" w:rsidP="00CB6231">
      <w:r>
        <w:rPr>
          <w:rStyle w:val="CommentReference"/>
        </w:rPr>
        <w:annotationRef/>
      </w:r>
      <w:r>
        <w:rPr>
          <w:sz w:val="20"/>
          <w:szCs w:val="20"/>
        </w:rPr>
        <w:t>Assertion Verified to Multiple Sources.</w:t>
      </w:r>
    </w:p>
  </w:comment>
  <w:comment w:id="247" w:author="Tanner Grose" w:date="2024-09-19T15:01:00Z" w:initials="TG">
    <w:p w14:paraId="379F6DB6" w14:textId="77777777" w:rsidR="001D09D8" w:rsidRDefault="001D09D8" w:rsidP="001D09D8">
      <w:r>
        <w:rPr>
          <w:rStyle w:val="CommentReference"/>
        </w:rPr>
        <w:annotationRef/>
      </w:r>
      <w:r>
        <w:rPr>
          <w:b/>
          <w:bCs/>
          <w:sz w:val="20"/>
          <w:szCs w:val="20"/>
        </w:rPr>
        <w:t>FN68:</w:t>
      </w:r>
      <w:r>
        <w:rPr>
          <w:sz w:val="20"/>
          <w:szCs w:val="20"/>
        </w:rPr>
        <w:t xml:space="preserve"> Footnote verified to sources and for accuracy. </w:t>
      </w:r>
    </w:p>
    <w:p w14:paraId="7A40AC11" w14:textId="77777777" w:rsidR="001D09D8" w:rsidRDefault="001D09D8" w:rsidP="001D09D8"/>
    <w:p w14:paraId="1E15F6EC" w14:textId="77777777" w:rsidR="001D09D8" w:rsidRDefault="001D09D8" w:rsidP="001D09D8">
      <w:r>
        <w:rPr>
          <w:sz w:val="20"/>
          <w:szCs w:val="20"/>
        </w:rPr>
        <w:t xml:space="preserve">Signal </w:t>
      </w:r>
      <w:r>
        <w:rPr>
          <w:i/>
          <w:iCs/>
          <w:sz w:val="20"/>
          <w:szCs w:val="20"/>
        </w:rPr>
        <w:t>See</w:t>
      </w:r>
      <w:r>
        <w:rPr>
          <w:sz w:val="20"/>
          <w:szCs w:val="20"/>
        </w:rPr>
        <w:t xml:space="preserve"> used correctly. See BB Rule 1.2(a).</w:t>
      </w:r>
    </w:p>
    <w:p w14:paraId="4BAE8131" w14:textId="77777777" w:rsidR="001D09D8" w:rsidRDefault="001D09D8" w:rsidP="001D09D8"/>
    <w:p w14:paraId="662E2603" w14:textId="77777777" w:rsidR="001D09D8" w:rsidRDefault="001D09D8" w:rsidP="001D09D8">
      <w:r>
        <w:rPr>
          <w:b/>
          <w:bCs/>
          <w:sz w:val="20"/>
          <w:szCs w:val="20"/>
        </w:rPr>
        <w:t xml:space="preserve">Mandatory Edit: </w:t>
      </w:r>
      <w:r>
        <w:rPr>
          <w:sz w:val="20"/>
          <w:szCs w:val="20"/>
        </w:rPr>
        <w:t>Must make the larger collection from which this issue was cited to be in Small Caps. See BB Rule 15.5.1.</w:t>
      </w:r>
    </w:p>
  </w:comment>
  <w:comment w:id="249" w:author="Tanner Grose" w:date="2024-09-19T16:12:00Z" w:initials="TG">
    <w:p w14:paraId="5D4DCD75" w14:textId="77777777" w:rsidR="00BC2CAB" w:rsidRDefault="00BC2CAB" w:rsidP="00BC2CAB">
      <w:r>
        <w:rPr>
          <w:rStyle w:val="CommentReference"/>
        </w:rPr>
        <w:annotationRef/>
      </w:r>
      <w:r>
        <w:rPr>
          <w:b/>
          <w:bCs/>
          <w:sz w:val="20"/>
          <w:szCs w:val="20"/>
        </w:rPr>
        <w:t>FN69:</w:t>
      </w:r>
      <w:r>
        <w:rPr>
          <w:sz w:val="20"/>
          <w:szCs w:val="20"/>
        </w:rPr>
        <w:t xml:space="preserve"> Footnote Accuracy verified. Changed “n” to “note.” See BB Rule 4.2(a).</w:t>
      </w:r>
    </w:p>
  </w:comment>
  <w:comment w:id="248" w:author="Tanner Grose" w:date="2024-09-19T16:16:00Z" w:initials="TG">
    <w:p w14:paraId="0537130E" w14:textId="77777777" w:rsidR="002C3E91" w:rsidRDefault="002C3E91" w:rsidP="002C3E91">
      <w:r>
        <w:rPr>
          <w:rStyle w:val="CommentReference"/>
        </w:rPr>
        <w:annotationRef/>
      </w:r>
      <w:r>
        <w:rPr>
          <w:b/>
          <w:bCs/>
          <w:sz w:val="20"/>
          <w:szCs w:val="20"/>
        </w:rPr>
        <w:t>Assertion Verified:</w:t>
      </w:r>
      <w:r>
        <w:rPr>
          <w:sz w:val="20"/>
          <w:szCs w:val="20"/>
        </w:rPr>
        <w:t xml:space="preserve"> Assertion verified to sources. See FN70 source.</w:t>
      </w:r>
    </w:p>
  </w:comment>
  <w:comment w:id="250" w:author="Tanner Grose" w:date="2024-09-19T16:16:00Z" w:initials="TG">
    <w:p w14:paraId="49C4EB7C" w14:textId="77777777" w:rsidR="002C3E91" w:rsidRDefault="002C3E91" w:rsidP="002C3E91">
      <w:r>
        <w:rPr>
          <w:rStyle w:val="CommentReference"/>
        </w:rPr>
        <w:annotationRef/>
      </w:r>
      <w:r>
        <w:rPr>
          <w:b/>
          <w:bCs/>
          <w:sz w:val="20"/>
          <w:szCs w:val="20"/>
        </w:rPr>
        <w:t>FN70:</w:t>
      </w:r>
      <w:r>
        <w:rPr>
          <w:sz w:val="20"/>
          <w:szCs w:val="20"/>
        </w:rPr>
        <w:t xml:space="preserve"> Footnote Accuracy Verified. See BB Rule 3.4.</w:t>
      </w:r>
    </w:p>
  </w:comment>
  <w:comment w:id="251" w:author="Tanner Grose" w:date="2024-09-19T16:47:00Z" w:initials="TG">
    <w:p w14:paraId="0E76B078" w14:textId="77777777" w:rsidR="004C6C44" w:rsidRDefault="004C6C44" w:rsidP="004C6C44">
      <w:r>
        <w:rPr>
          <w:rStyle w:val="CommentReference"/>
        </w:rPr>
        <w:annotationRef/>
      </w:r>
      <w:r>
        <w:rPr>
          <w:b/>
          <w:bCs/>
          <w:sz w:val="20"/>
          <w:szCs w:val="20"/>
        </w:rPr>
        <w:t xml:space="preserve">Quote Verified: </w:t>
      </w:r>
      <w:r>
        <w:rPr>
          <w:sz w:val="20"/>
          <w:szCs w:val="20"/>
        </w:rPr>
        <w:t>Quote verified to source. Second source in the footnote.</w:t>
      </w:r>
    </w:p>
  </w:comment>
  <w:comment w:id="252" w:author="Tanner Grose" w:date="2024-09-19T16:51:00Z" w:initials="TG">
    <w:p w14:paraId="7F5CA182" w14:textId="77777777" w:rsidR="002F3F71" w:rsidRDefault="004C6C44" w:rsidP="002F3F71">
      <w:r>
        <w:rPr>
          <w:rStyle w:val="CommentReference"/>
        </w:rPr>
        <w:annotationRef/>
      </w:r>
      <w:r w:rsidR="002F3F71">
        <w:rPr>
          <w:b/>
          <w:bCs/>
          <w:sz w:val="20"/>
          <w:szCs w:val="20"/>
        </w:rPr>
        <w:t>FN71:</w:t>
      </w:r>
      <w:r w:rsidR="002F3F71">
        <w:rPr>
          <w:sz w:val="20"/>
          <w:szCs w:val="20"/>
        </w:rPr>
        <w:t xml:space="preserve"> Footnote assertion verified. Footnote form is correct. See BB Rule 1.2(a).</w:t>
      </w:r>
      <w:r w:rsidR="002F3F71">
        <w:rPr>
          <w:sz w:val="20"/>
          <w:szCs w:val="20"/>
        </w:rPr>
        <w:cr/>
      </w:r>
      <w:r w:rsidR="002F3F71">
        <w:rPr>
          <w:sz w:val="20"/>
          <w:szCs w:val="20"/>
        </w:rPr>
        <w:cr/>
        <w:t>Additionally, second source is cited accurately. See BB Rule 4.2.</w:t>
      </w:r>
      <w:r w:rsidR="002F3F71">
        <w:rPr>
          <w:sz w:val="20"/>
          <w:szCs w:val="20"/>
        </w:rPr>
        <w:cr/>
      </w:r>
      <w:r w:rsidR="002F3F71">
        <w:rPr>
          <w:sz w:val="20"/>
          <w:szCs w:val="20"/>
        </w:rPr>
        <w:cr/>
      </w:r>
      <w:r w:rsidR="002F3F71">
        <w:rPr>
          <w:b/>
          <w:bCs/>
          <w:sz w:val="20"/>
          <w:szCs w:val="20"/>
        </w:rPr>
        <w:t>Mandatory Edit:</w:t>
      </w:r>
      <w:r w:rsidR="002F3F71">
        <w:rPr>
          <w:sz w:val="20"/>
          <w:szCs w:val="20"/>
        </w:rPr>
        <w:t xml:space="preserve"> Made “n” and turned it into “note” in accordance with BB Rule 4.2(a).</w:t>
      </w:r>
    </w:p>
  </w:comment>
  <w:comment w:id="253" w:author="Caleb Zachary Morris" w:date="2024-10-21T11:56:00Z" w:initials="CZM">
    <w:p w14:paraId="7CCFED3D" w14:textId="77777777" w:rsidR="00186624" w:rsidRDefault="00186624" w:rsidP="00186624">
      <w:r>
        <w:rPr>
          <w:rStyle w:val="CommentReference"/>
        </w:rPr>
        <w:annotationRef/>
      </w:r>
      <w:r>
        <w:rPr>
          <w:b/>
          <w:bCs/>
          <w:color w:val="000000"/>
          <w:sz w:val="20"/>
          <w:szCs w:val="20"/>
        </w:rPr>
        <w:t>Mandatory edit:</w:t>
      </w:r>
    </w:p>
    <w:p w14:paraId="4FCD3B57" w14:textId="77777777" w:rsidR="00186624" w:rsidRDefault="00186624" w:rsidP="00186624"/>
    <w:p w14:paraId="411578E6" w14:textId="77777777" w:rsidR="00186624" w:rsidRDefault="00186624" w:rsidP="00186624">
      <w:r>
        <w:rPr>
          <w:color w:val="000000"/>
          <w:sz w:val="20"/>
          <w:szCs w:val="20"/>
        </w:rPr>
        <w:t>Small Caps for Author Name and title</w:t>
      </w:r>
      <w:r>
        <w:rPr>
          <w:b/>
          <w:bCs/>
          <w:color w:val="000000"/>
          <w:sz w:val="20"/>
          <w:szCs w:val="20"/>
        </w:rPr>
        <w:t xml:space="preserve"> BBR 15</w:t>
      </w:r>
      <w:r>
        <w:rPr>
          <w:color w:val="000000"/>
          <w:sz w:val="20"/>
          <w:szCs w:val="20"/>
        </w:rPr>
        <w:t xml:space="preserve">. </w:t>
      </w:r>
    </w:p>
  </w:comment>
  <w:comment w:id="254" w:author="Jasmine C Furin" w:date="2025-06-11T17:37:00Z" w:initials="JF">
    <w:p w14:paraId="4F5AD21A" w14:textId="77777777" w:rsidR="0005642C" w:rsidRDefault="0005642C" w:rsidP="0005642C">
      <w:r>
        <w:rPr>
          <w:rStyle w:val="CommentReference"/>
        </w:rPr>
        <w:annotationRef/>
      </w:r>
      <w:r>
        <w:rPr>
          <w:b/>
          <w:bCs/>
          <w:sz w:val="20"/>
          <w:szCs w:val="20"/>
        </w:rPr>
        <w:t xml:space="preserve">Suggested: </w:t>
      </w:r>
      <w:r>
        <w:rPr>
          <w:sz w:val="20"/>
          <w:szCs w:val="20"/>
        </w:rPr>
        <w:t>I don’t think you need this part about the trans debate being an example unless you are going to extrapolate further on it. The examples provided above seem to give readers a good enough idea.</w:t>
      </w:r>
    </w:p>
  </w:comment>
  <w:comment w:id="257" w:author="Tanner Grose" w:date="2024-09-20T17:18:00Z" w:initials="TG">
    <w:p w14:paraId="29D62DAE" w14:textId="78C44F74" w:rsidR="009957F1" w:rsidRDefault="009957F1" w:rsidP="009957F1">
      <w:r>
        <w:rPr>
          <w:rStyle w:val="CommentReference"/>
        </w:rPr>
        <w:annotationRef/>
      </w:r>
      <w:r>
        <w:rPr>
          <w:b/>
          <w:bCs/>
          <w:sz w:val="20"/>
          <w:szCs w:val="20"/>
        </w:rPr>
        <w:t>FN72:</w:t>
      </w:r>
      <w:r>
        <w:rPr>
          <w:sz w:val="20"/>
          <w:szCs w:val="20"/>
        </w:rPr>
        <w:t xml:space="preserve"> Mandatory Edits:</w:t>
      </w:r>
    </w:p>
    <w:p w14:paraId="18A328D5" w14:textId="77777777" w:rsidR="009957F1" w:rsidRDefault="009957F1" w:rsidP="009957F1"/>
    <w:p w14:paraId="66B9C402" w14:textId="77777777" w:rsidR="009957F1" w:rsidRDefault="009957F1" w:rsidP="009957F1">
      <w:r>
        <w:rPr>
          <w:sz w:val="20"/>
          <w:szCs w:val="20"/>
        </w:rPr>
        <w:t>Changed all “n”s to “note”s. To make consistent with BB Rule 4.2. Other than that, FN accuracy verified.</w:t>
      </w:r>
    </w:p>
  </w:comment>
  <w:comment w:id="258" w:author="Jasmine C Furin" w:date="2025-06-11T17:39:00Z" w:initials="JF">
    <w:p w14:paraId="5FD6CFDC" w14:textId="77777777" w:rsidR="0005642C" w:rsidRDefault="0005642C" w:rsidP="0005642C">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w:t>
      </w:r>
    </w:p>
  </w:comment>
  <w:comment w:id="260" w:author="Tanner Grose" w:date="2024-09-19T16:59:00Z" w:initials="TG">
    <w:p w14:paraId="0CC0826E" w14:textId="19D08309" w:rsidR="000D656E" w:rsidRDefault="000D656E" w:rsidP="000D656E">
      <w:r>
        <w:rPr>
          <w:rStyle w:val="CommentReference"/>
        </w:rPr>
        <w:annotationRef/>
      </w:r>
      <w:r>
        <w:rPr>
          <w:b/>
          <w:bCs/>
          <w:sz w:val="20"/>
          <w:szCs w:val="20"/>
        </w:rPr>
        <w:t>Assertion Verified</w:t>
      </w:r>
      <w:r>
        <w:rPr>
          <w:sz w:val="20"/>
          <w:szCs w:val="20"/>
        </w:rPr>
        <w:t>: Assertion verified to source.</w:t>
      </w:r>
    </w:p>
  </w:comment>
  <w:comment w:id="261" w:author="Tanner Grose" w:date="2024-09-19T17:06:00Z" w:initials="TG">
    <w:p w14:paraId="4E6DE3CA" w14:textId="77777777" w:rsidR="00F77784" w:rsidRDefault="00F77784" w:rsidP="00F77784">
      <w:r>
        <w:rPr>
          <w:rStyle w:val="CommentReference"/>
        </w:rPr>
        <w:annotationRef/>
      </w:r>
      <w:r>
        <w:rPr>
          <w:b/>
          <w:bCs/>
          <w:sz w:val="20"/>
          <w:szCs w:val="20"/>
        </w:rPr>
        <w:t>FN73: Footnote Mandatory Edits.</w:t>
      </w:r>
    </w:p>
    <w:p w14:paraId="68C894CC" w14:textId="77777777" w:rsidR="00F77784" w:rsidRDefault="00F77784" w:rsidP="00F77784"/>
    <w:p w14:paraId="5FC3CF49" w14:textId="77777777" w:rsidR="00F77784" w:rsidRDefault="00F77784" w:rsidP="00F77784">
      <w:r>
        <w:rPr>
          <w:b/>
          <w:bCs/>
          <w:sz w:val="20"/>
          <w:szCs w:val="20"/>
        </w:rPr>
        <w:t xml:space="preserve">Mandatory Edit: </w:t>
      </w:r>
      <w:r>
        <w:rPr>
          <w:sz w:val="20"/>
          <w:szCs w:val="20"/>
        </w:rPr>
        <w:t>I changed the footnote to say “note” as opposed to “n.” In compliance with BB Rule 4.2. There is no page reference in the footnote.  Should be a reference to page 2.</w:t>
      </w:r>
    </w:p>
  </w:comment>
  <w:comment w:id="265" w:author="Steven Hester" w:date="2024-09-25T21:12:00Z" w:initials="SH">
    <w:p w14:paraId="722CBF4A" w14:textId="77777777" w:rsidR="005A19BC" w:rsidRDefault="00FD1DDB" w:rsidP="005A19BC">
      <w:r>
        <w:rPr>
          <w:rStyle w:val="CommentReference"/>
        </w:rPr>
        <w:annotationRef/>
      </w:r>
      <w:r w:rsidR="005A19BC">
        <w:rPr>
          <w:sz w:val="20"/>
          <w:szCs w:val="20"/>
        </w:rPr>
        <w:t>Mandatory:</w:t>
      </w:r>
      <w:r w:rsidR="005A19BC">
        <w:rPr>
          <w:sz w:val="20"/>
          <w:szCs w:val="20"/>
        </w:rPr>
        <w:cr/>
      </w:r>
      <w:r w:rsidR="005A19BC">
        <w:rPr>
          <w:sz w:val="20"/>
          <w:szCs w:val="20"/>
        </w:rPr>
        <w:cr/>
        <w:t>This is not a quote and not a specific assertion rather its general</w:t>
      </w:r>
      <w:r w:rsidR="005A19BC">
        <w:rPr>
          <w:sz w:val="20"/>
          <w:szCs w:val="20"/>
        </w:rPr>
        <w:cr/>
      </w:r>
      <w:r w:rsidR="005A19BC">
        <w:rPr>
          <w:sz w:val="20"/>
          <w:szCs w:val="20"/>
        </w:rPr>
        <w:cr/>
        <w:t>FN74: Rule 16</w:t>
      </w:r>
      <w:r w:rsidR="005A19BC">
        <w:rPr>
          <w:sz w:val="20"/>
          <w:szCs w:val="20"/>
        </w:rPr>
        <w:cr/>
      </w:r>
      <w:r w:rsidR="005A19BC">
        <w:rPr>
          <w:sz w:val="20"/>
          <w:szCs w:val="20"/>
        </w:rPr>
        <w:cr/>
        <w:t xml:space="preserve">T6 journal name abreiviation </w:t>
      </w:r>
    </w:p>
  </w:comment>
  <w:comment w:id="266" w:author="Caleb Zachary Morris" w:date="2024-10-21T12:54:00Z" w:initials="CZM">
    <w:p w14:paraId="1A088127" w14:textId="77777777" w:rsidR="007534FE" w:rsidRDefault="007534FE" w:rsidP="007534FE">
      <w:r>
        <w:rPr>
          <w:rStyle w:val="CommentReference"/>
        </w:rPr>
        <w:annotationRef/>
      </w:r>
      <w:r>
        <w:rPr>
          <w:b/>
          <w:bCs/>
          <w:color w:val="000000"/>
          <w:sz w:val="20"/>
          <w:szCs w:val="20"/>
        </w:rPr>
        <w:t>Mandatory Edit:</w:t>
      </w:r>
    </w:p>
    <w:p w14:paraId="534F6CEA" w14:textId="77777777" w:rsidR="007534FE" w:rsidRDefault="007534FE" w:rsidP="007534FE"/>
    <w:p w14:paraId="502FC7FD" w14:textId="77777777" w:rsidR="007534FE" w:rsidRDefault="007534FE" w:rsidP="007534FE">
      <w:r>
        <w:rPr>
          <w:color w:val="000000"/>
          <w:sz w:val="20"/>
          <w:szCs w:val="20"/>
        </w:rPr>
        <w:t>Same rules as 2Ls but need to take out “of” and also put the Periodical name into Small Caps.</w:t>
      </w:r>
    </w:p>
  </w:comment>
  <w:comment w:id="267" w:author="Steven Hester" w:date="2024-09-25T21:23:00Z" w:initials="SH">
    <w:p w14:paraId="58EF5609" w14:textId="39381B31" w:rsidR="00D6447E" w:rsidRDefault="00D6447E" w:rsidP="00D6447E">
      <w:r>
        <w:rPr>
          <w:rStyle w:val="CommentReference"/>
        </w:rPr>
        <w:annotationRef/>
      </w:r>
      <w:r>
        <w:rPr>
          <w:color w:val="000000"/>
          <w:sz w:val="20"/>
          <w:szCs w:val="20"/>
        </w:rPr>
        <w:t>Mandatory:</w:t>
      </w:r>
    </w:p>
    <w:p w14:paraId="70C475D4" w14:textId="77777777" w:rsidR="00D6447E" w:rsidRDefault="00D6447E" w:rsidP="00D6447E"/>
    <w:p w14:paraId="3BE928B2" w14:textId="77777777" w:rsidR="00D6447E" w:rsidRDefault="00D6447E" w:rsidP="00D6447E">
      <w:r>
        <w:rPr>
          <w:color w:val="000000"/>
          <w:sz w:val="20"/>
          <w:szCs w:val="20"/>
        </w:rPr>
        <w:t>FN75: Rule 18.2</w:t>
      </w:r>
    </w:p>
    <w:p w14:paraId="7ACB170B" w14:textId="77777777" w:rsidR="00D6447E" w:rsidRDefault="00D6447E" w:rsidP="00D6447E"/>
    <w:p w14:paraId="5C3FEDCA" w14:textId="77777777" w:rsidR="00D6447E" w:rsidRDefault="00D6447E" w:rsidP="00D6447E">
      <w:r>
        <w:rPr>
          <w:color w:val="000000"/>
          <w:sz w:val="20"/>
          <w:szCs w:val="20"/>
        </w:rPr>
        <w:t>Small Caps for Wash Post</w:t>
      </w:r>
    </w:p>
    <w:p w14:paraId="1B9254B2" w14:textId="77777777" w:rsidR="00D6447E" w:rsidRDefault="00D6447E" w:rsidP="00D6447E"/>
    <w:p w14:paraId="14C7BA6B" w14:textId="77777777" w:rsidR="00D6447E" w:rsidRDefault="00D6447E" w:rsidP="00D6447E">
      <w:r>
        <w:rPr>
          <w:color w:val="000000"/>
          <w:sz w:val="20"/>
          <w:szCs w:val="20"/>
        </w:rPr>
        <w:t>Date goes in parenthasis and sept. needs abreiviation from table 12</w:t>
      </w:r>
    </w:p>
  </w:comment>
  <w:comment w:id="268" w:author="Steven Hester" w:date="2024-09-25T21:29:00Z" w:initials="SH">
    <w:p w14:paraId="48DA681B" w14:textId="49AF332C" w:rsidR="006A0259" w:rsidRDefault="00D6447E" w:rsidP="006A0259">
      <w:r>
        <w:rPr>
          <w:rStyle w:val="CommentReference"/>
        </w:rPr>
        <w:annotationRef/>
      </w:r>
      <w:r w:rsidR="006A0259">
        <w:rPr>
          <w:sz w:val="20"/>
          <w:szCs w:val="20"/>
        </w:rPr>
        <w:t>Mandatory:</w:t>
      </w:r>
      <w:r w:rsidR="006A0259">
        <w:rPr>
          <w:sz w:val="20"/>
          <w:szCs w:val="20"/>
        </w:rPr>
        <w:cr/>
      </w:r>
      <w:r w:rsidR="006A0259">
        <w:rPr>
          <w:sz w:val="20"/>
          <w:szCs w:val="20"/>
        </w:rPr>
        <w:cr/>
        <w:t>FN76:</w:t>
      </w:r>
    </w:p>
    <w:p w14:paraId="7DD89D29" w14:textId="77777777" w:rsidR="006A0259" w:rsidRDefault="006A0259" w:rsidP="006A0259"/>
    <w:p w14:paraId="0B39CF84" w14:textId="77777777" w:rsidR="006A0259" w:rsidRDefault="006A0259" w:rsidP="006A0259">
      <w:r>
        <w:rPr>
          <w:sz w:val="20"/>
          <w:szCs w:val="20"/>
        </w:rPr>
        <w:t>The entire source is dicussing the hamful effects and how to measure and substantiate them therefore seems to need just a see generally. no specific assertion made</w:t>
      </w:r>
      <w:r>
        <w:rPr>
          <w:sz w:val="20"/>
          <w:szCs w:val="20"/>
        </w:rPr>
        <w:cr/>
      </w:r>
      <w:r>
        <w:rPr>
          <w:sz w:val="20"/>
          <w:szCs w:val="20"/>
        </w:rPr>
        <w:cr/>
        <w:t>R16</w:t>
      </w:r>
      <w:r>
        <w:rPr>
          <w:sz w:val="20"/>
          <w:szCs w:val="20"/>
        </w:rPr>
        <w:cr/>
        <w:t>Middle name is abreiviated</w:t>
      </w:r>
      <w:r>
        <w:rPr>
          <w:sz w:val="20"/>
          <w:szCs w:val="20"/>
        </w:rPr>
        <w:cr/>
      </w:r>
      <w:r>
        <w:rPr>
          <w:sz w:val="20"/>
          <w:szCs w:val="20"/>
        </w:rPr>
        <w:cr/>
        <w:t>abreiviation for law and philosophy T13 and T6 and in small caps</w:t>
      </w:r>
    </w:p>
  </w:comment>
  <w:comment w:id="269" w:author="Caleb Zachary Morris" w:date="2024-10-21T12:32:00Z" w:initials="CZM">
    <w:p w14:paraId="2361B77A" w14:textId="77777777" w:rsidR="00923751" w:rsidRDefault="00923751" w:rsidP="00923751">
      <w:r>
        <w:rPr>
          <w:rStyle w:val="CommentReference"/>
        </w:rPr>
        <w:annotationRef/>
      </w:r>
      <w:r>
        <w:rPr>
          <w:color w:val="000000"/>
          <w:sz w:val="20"/>
          <w:szCs w:val="20"/>
        </w:rPr>
        <w:t>This is an assertion. The statement makes a specific claim about the “gamification of online hate speech” and its effect on young people, which suggests that it is either based on research or draws from expert analysis.</w:t>
      </w:r>
    </w:p>
    <w:p w14:paraId="76C88721" w14:textId="77777777" w:rsidR="00923751" w:rsidRDefault="00923751" w:rsidP="00923751"/>
    <w:p w14:paraId="05F4E598" w14:textId="77777777" w:rsidR="00923751" w:rsidRDefault="00923751" w:rsidP="00923751">
      <w:r>
        <w:rPr>
          <w:color w:val="000000"/>
          <w:sz w:val="20"/>
          <w:szCs w:val="20"/>
        </w:rPr>
        <w:t>I would suggest utilizing the source from FN76.</w:t>
      </w:r>
    </w:p>
    <w:p w14:paraId="43113788" w14:textId="77777777" w:rsidR="00923751" w:rsidRDefault="00923751" w:rsidP="00923751"/>
  </w:comment>
  <w:comment w:id="270" w:author="Jasmine C Furin" w:date="2025-06-11T17:42:00Z" w:initials="JF">
    <w:p w14:paraId="00B749E4" w14:textId="77777777" w:rsidR="0005642C" w:rsidRDefault="0005642C" w:rsidP="0005642C">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w:t>
      </w:r>
    </w:p>
  </w:comment>
  <w:comment w:id="289" w:author="Steven Hester" w:date="2024-09-25T21:29:00Z" w:initials="SH">
    <w:p w14:paraId="0BA31D55" w14:textId="7776AA2E" w:rsidR="001F5D27" w:rsidRDefault="00F0779A" w:rsidP="001F5D27">
      <w:r>
        <w:rPr>
          <w:rStyle w:val="CommentReference"/>
        </w:rPr>
        <w:annotationRef/>
      </w:r>
      <w:r w:rsidR="001F5D27">
        <w:rPr>
          <w:sz w:val="20"/>
          <w:szCs w:val="20"/>
        </w:rPr>
        <w:t>Mandatory:</w:t>
      </w:r>
      <w:r w:rsidR="001F5D27">
        <w:rPr>
          <w:sz w:val="20"/>
          <w:szCs w:val="20"/>
        </w:rPr>
        <w:cr/>
      </w:r>
      <w:r w:rsidR="001F5D27">
        <w:rPr>
          <w:sz w:val="20"/>
          <w:szCs w:val="20"/>
        </w:rPr>
        <w:cr/>
        <w:t>FN77:</w:t>
      </w:r>
      <w:r w:rsidR="001F5D27">
        <w:rPr>
          <w:sz w:val="20"/>
          <w:szCs w:val="20"/>
        </w:rPr>
        <w:cr/>
      </w:r>
      <w:r w:rsidR="001F5D27">
        <w:rPr>
          <w:sz w:val="20"/>
          <w:szCs w:val="20"/>
        </w:rPr>
        <w:cr/>
        <w:t>R15</w:t>
      </w:r>
      <w:r w:rsidR="001F5D27">
        <w:rPr>
          <w:sz w:val="20"/>
          <w:szCs w:val="20"/>
        </w:rPr>
        <w:cr/>
      </w:r>
      <w:r w:rsidR="001F5D27">
        <w:rPr>
          <w:sz w:val="20"/>
          <w:szCs w:val="20"/>
        </w:rPr>
        <w:cr/>
        <w:t xml:space="preserve">small caps author </w:t>
      </w:r>
      <w:r w:rsidR="001F5D27">
        <w:rPr>
          <w:sz w:val="20"/>
          <w:szCs w:val="20"/>
        </w:rPr>
        <w:cr/>
      </w:r>
      <w:r w:rsidR="001F5D27">
        <w:rPr>
          <w:sz w:val="20"/>
          <w:szCs w:val="20"/>
        </w:rPr>
        <w:cr/>
        <w:t xml:space="preserve">title small caps </w:t>
      </w:r>
      <w:r w:rsidR="001F5D27">
        <w:rPr>
          <w:sz w:val="20"/>
          <w:szCs w:val="20"/>
        </w:rPr>
        <w:cr/>
      </w:r>
      <w:r w:rsidR="001F5D27">
        <w:rPr>
          <w:sz w:val="20"/>
          <w:szCs w:val="20"/>
        </w:rPr>
        <w:cr/>
        <w:t>just a general cite so it is good</w:t>
      </w:r>
    </w:p>
    <w:p w14:paraId="0BA8ED25" w14:textId="77777777" w:rsidR="001F5D27" w:rsidRDefault="001F5D27" w:rsidP="001F5D27"/>
    <w:p w14:paraId="1D22244F" w14:textId="77777777" w:rsidR="001F5D27" w:rsidRDefault="001F5D27" w:rsidP="001F5D27">
      <w:r>
        <w:rPr>
          <w:sz w:val="20"/>
          <w:szCs w:val="20"/>
        </w:rPr>
        <w:t>add signal</w:t>
      </w:r>
    </w:p>
  </w:comment>
  <w:comment w:id="290" w:author="William Eliot Beckham" w:date="2025-03-20T12:46:00Z" w:initials="EB">
    <w:p w14:paraId="1CD64788" w14:textId="048A9CA2" w:rsidR="00282BAB" w:rsidRDefault="00282BAB" w:rsidP="00282BAB">
      <w:r>
        <w:rPr>
          <w:rStyle w:val="CommentReference"/>
        </w:rPr>
        <w:annotationRef/>
      </w:r>
      <w:r>
        <w:rPr>
          <w:b/>
          <w:bCs/>
          <w:sz w:val="20"/>
          <w:szCs w:val="20"/>
        </w:rPr>
        <w:t xml:space="preserve">Assertion verified. </w:t>
      </w:r>
      <w:r>
        <w:rPr>
          <w:sz w:val="20"/>
          <w:szCs w:val="20"/>
        </w:rPr>
        <w:t>Source supports legal assertion.</w:t>
      </w:r>
    </w:p>
  </w:comment>
  <w:comment w:id="291" w:author="William Eliot Beckham" w:date="2025-03-20T12:47:00Z" w:initials="EB">
    <w:p w14:paraId="453B059C" w14:textId="77777777" w:rsidR="00282BAB" w:rsidRDefault="00282BAB" w:rsidP="00282BAB">
      <w:r>
        <w:rPr>
          <w:rStyle w:val="CommentReference"/>
        </w:rPr>
        <w:annotationRef/>
      </w:r>
      <w:r>
        <w:rPr>
          <w:sz w:val="20"/>
          <w:szCs w:val="20"/>
        </w:rPr>
        <w:t>Note mandatory edit to title of article in FN62.</w:t>
      </w:r>
    </w:p>
  </w:comment>
  <w:comment w:id="292" w:author="Steven Hester" w:date="2024-09-25T21:30:00Z" w:initials="SH">
    <w:p w14:paraId="708D6A39" w14:textId="357317C4" w:rsidR="006A0259" w:rsidRDefault="00F0779A" w:rsidP="006A0259">
      <w:r>
        <w:rPr>
          <w:rStyle w:val="CommentReference"/>
        </w:rPr>
        <w:annotationRef/>
      </w:r>
      <w:r w:rsidR="006A0259">
        <w:rPr>
          <w:sz w:val="20"/>
          <w:szCs w:val="20"/>
        </w:rPr>
        <w:t>Mandatory:</w:t>
      </w:r>
      <w:r w:rsidR="006A0259">
        <w:rPr>
          <w:sz w:val="20"/>
          <w:szCs w:val="20"/>
        </w:rPr>
        <w:cr/>
      </w:r>
      <w:r w:rsidR="006A0259">
        <w:rPr>
          <w:sz w:val="20"/>
          <w:szCs w:val="20"/>
        </w:rPr>
        <w:cr/>
        <w:t>FN78:</w:t>
      </w:r>
      <w:r w:rsidR="006A0259">
        <w:rPr>
          <w:sz w:val="20"/>
          <w:szCs w:val="20"/>
        </w:rPr>
        <w:cr/>
      </w:r>
      <w:r w:rsidR="006A0259">
        <w:rPr>
          <w:sz w:val="20"/>
          <w:szCs w:val="20"/>
        </w:rPr>
        <w:cr/>
        <w:t xml:space="preserve">this also seems to be a more general assertion although the highlighted material discussed this assertion but not in the concise way of the author. Seems to be more of a summary of a longer text. </w:t>
      </w:r>
      <w:r w:rsidR="006A0259">
        <w:rPr>
          <w:sz w:val="20"/>
          <w:szCs w:val="20"/>
        </w:rPr>
        <w:cr/>
      </w:r>
      <w:r w:rsidR="006A0259">
        <w:rPr>
          <w:sz w:val="20"/>
          <w:szCs w:val="20"/>
        </w:rPr>
        <w:cr/>
        <w:t>R4.2</w:t>
      </w:r>
      <w:r w:rsidR="006A0259">
        <w:rPr>
          <w:sz w:val="20"/>
          <w:szCs w:val="20"/>
        </w:rPr>
        <w:cr/>
      </w:r>
      <w:r w:rsidR="006A0259">
        <w:rPr>
          <w:sz w:val="20"/>
          <w:szCs w:val="20"/>
        </w:rPr>
        <w:cr/>
        <w:t xml:space="preserve">&amp; between and small caps </w:t>
      </w:r>
      <w:r w:rsidR="006A0259">
        <w:rPr>
          <w:sz w:val="20"/>
          <w:szCs w:val="20"/>
        </w:rPr>
        <w:cr/>
      </w:r>
      <w:r w:rsidR="006A0259">
        <w:rPr>
          <w:sz w:val="20"/>
          <w:szCs w:val="20"/>
        </w:rPr>
        <w:cr/>
        <w:t xml:space="preserve">n needs to be note </w:t>
      </w:r>
    </w:p>
  </w:comment>
  <w:comment w:id="293" w:author="Caleb Zachary Morris" w:date="2024-10-21T12:56:00Z" w:initials="CZM">
    <w:p w14:paraId="4F5C77B0" w14:textId="77777777" w:rsidR="007534FE" w:rsidRDefault="007534FE" w:rsidP="007534FE">
      <w:r>
        <w:rPr>
          <w:rStyle w:val="CommentReference"/>
        </w:rPr>
        <w:annotationRef/>
      </w:r>
      <w:r>
        <w:rPr>
          <w:color w:val="000000"/>
          <w:sz w:val="20"/>
          <w:szCs w:val="20"/>
        </w:rPr>
        <w:t>Authors do not need to be in Small Caps.</w:t>
      </w:r>
    </w:p>
  </w:comment>
  <w:comment w:id="296" w:author="Steven Hester" w:date="2024-09-25T21:30:00Z" w:initials="SH">
    <w:p w14:paraId="7495F97C" w14:textId="78F5733D" w:rsidR="006A0259" w:rsidRDefault="00F0779A" w:rsidP="006A0259">
      <w:r>
        <w:rPr>
          <w:rStyle w:val="CommentReference"/>
        </w:rPr>
        <w:annotationRef/>
      </w:r>
      <w:r w:rsidR="006A0259">
        <w:rPr>
          <w:sz w:val="20"/>
          <w:szCs w:val="20"/>
        </w:rPr>
        <w:t>Mandatory:</w:t>
      </w:r>
      <w:r w:rsidR="006A0259">
        <w:rPr>
          <w:sz w:val="20"/>
          <w:szCs w:val="20"/>
        </w:rPr>
        <w:cr/>
      </w:r>
      <w:r w:rsidR="006A0259">
        <w:rPr>
          <w:sz w:val="20"/>
          <w:szCs w:val="20"/>
        </w:rPr>
        <w:cr/>
        <w:t>FN79:</w:t>
      </w:r>
    </w:p>
    <w:p w14:paraId="38910202" w14:textId="77777777" w:rsidR="006A0259" w:rsidRDefault="006A0259" w:rsidP="006A0259"/>
    <w:p w14:paraId="5F03C61C" w14:textId="77777777" w:rsidR="006A0259" w:rsidRDefault="006A0259" w:rsidP="006A0259">
      <w:r>
        <w:rPr>
          <w:sz w:val="20"/>
          <w:szCs w:val="20"/>
        </w:rPr>
        <w:t xml:space="preserve">Could not find this source looked on UGA Library, law library, ssrn, and online. Source discussed with caleb was another source written by brown but did not have the contribution of sinclair </w:t>
      </w:r>
      <w:r>
        <w:rPr>
          <w:sz w:val="20"/>
          <w:szCs w:val="20"/>
        </w:rPr>
        <w:cr/>
      </w:r>
      <w:r>
        <w:rPr>
          <w:sz w:val="20"/>
          <w:szCs w:val="20"/>
        </w:rPr>
        <w:cr/>
        <w:t>R4.2</w:t>
      </w:r>
      <w:r>
        <w:rPr>
          <w:sz w:val="20"/>
          <w:szCs w:val="20"/>
        </w:rPr>
        <w:cr/>
        <w:t>seems like note 9 is first reference to this book</w:t>
      </w:r>
      <w:r>
        <w:rPr>
          <w:sz w:val="20"/>
          <w:szCs w:val="20"/>
        </w:rPr>
        <w:cr/>
        <w:t xml:space="preserve">small caps needed for authors and n needs to be note </w:t>
      </w:r>
    </w:p>
  </w:comment>
  <w:comment w:id="301" w:author="Tamaris Maekenzie Henderson" w:date="2024-09-27T18:50:00Z" w:initials="TH">
    <w:p w14:paraId="16D75D31" w14:textId="00689981" w:rsidR="00FD2460" w:rsidRDefault="009C4F8F" w:rsidP="00FD2460">
      <w:pPr>
        <w:pStyle w:val="CommentText"/>
      </w:pPr>
      <w:r>
        <w:rPr>
          <w:rStyle w:val="CommentReference"/>
        </w:rPr>
        <w:annotationRef/>
      </w:r>
      <w:r w:rsidR="00FD2460">
        <w:rPr>
          <w:b/>
          <w:bCs/>
        </w:rPr>
        <w:t>FN 80</w:t>
      </w:r>
    </w:p>
    <w:p w14:paraId="5F1ED087" w14:textId="77777777" w:rsidR="00FD2460" w:rsidRDefault="00FD2460" w:rsidP="00FD2460">
      <w:pPr>
        <w:pStyle w:val="CommentText"/>
      </w:pPr>
    </w:p>
    <w:p w14:paraId="3C32BFEF" w14:textId="77777777" w:rsidR="00FD2460" w:rsidRDefault="00FD2460" w:rsidP="00FD2460">
      <w:pPr>
        <w:pStyle w:val="CommentText"/>
      </w:pPr>
      <w:r>
        <w:rPr>
          <w:b/>
          <w:bCs/>
        </w:rPr>
        <w:t>Mandatory Edit</w:t>
      </w:r>
      <w:r>
        <w:t xml:space="preserve">: When there are more than two authors only the first author should be named followed by “et al.” </w:t>
      </w:r>
      <w:r>
        <w:rPr>
          <w:b/>
          <w:bCs/>
        </w:rPr>
        <w:t>BBR 15.1(b).</w:t>
      </w:r>
    </w:p>
    <w:p w14:paraId="530F70DF" w14:textId="77777777" w:rsidR="00FD2460" w:rsidRDefault="00FD2460" w:rsidP="00FD2460">
      <w:pPr>
        <w:pStyle w:val="CommentText"/>
      </w:pPr>
      <w:r>
        <w:t>The title should be capitalized as it is in the source.</w:t>
      </w:r>
      <w:r>
        <w:rPr>
          <w:b/>
          <w:bCs/>
        </w:rPr>
        <w:t xml:space="preserve"> BBR 8 (b)</w:t>
      </w:r>
      <w:r>
        <w:t>.</w:t>
      </w:r>
    </w:p>
  </w:comment>
  <w:comment w:id="302" w:author="Tamaris Maekenzie Henderson" w:date="2024-09-27T19:10:00Z" w:initials="TH">
    <w:p w14:paraId="07FC1578" w14:textId="77777777" w:rsidR="00864F8C" w:rsidRDefault="004733B2" w:rsidP="00864F8C">
      <w:pPr>
        <w:pStyle w:val="CommentText"/>
      </w:pPr>
      <w:r>
        <w:rPr>
          <w:rStyle w:val="CommentReference"/>
        </w:rPr>
        <w:annotationRef/>
      </w:r>
      <w:r w:rsidR="00864F8C">
        <w:rPr>
          <w:b/>
          <w:bCs/>
        </w:rPr>
        <w:t>FN 81</w:t>
      </w:r>
    </w:p>
    <w:p w14:paraId="6CD04DD2" w14:textId="77777777" w:rsidR="00864F8C" w:rsidRDefault="00864F8C" w:rsidP="00864F8C">
      <w:pPr>
        <w:pStyle w:val="CommentText"/>
      </w:pPr>
    </w:p>
    <w:p w14:paraId="0E465818" w14:textId="77777777" w:rsidR="00864F8C" w:rsidRDefault="00864F8C" w:rsidP="00864F8C">
      <w:pPr>
        <w:pStyle w:val="CommentText"/>
      </w:pPr>
      <w:r>
        <w:rPr>
          <w:b/>
          <w:bCs/>
        </w:rPr>
        <w:t>Mandatory Edit</w:t>
      </w:r>
      <w:r>
        <w:t xml:space="preserve">: The journal should be in small caps and abbreviated according to </w:t>
      </w:r>
      <w:r>
        <w:rPr>
          <w:b/>
          <w:bCs/>
        </w:rPr>
        <w:t>T6</w:t>
      </w:r>
      <w:r>
        <w:t xml:space="preserve">. </w:t>
      </w:r>
      <w:r>
        <w:rPr>
          <w:b/>
          <w:bCs/>
        </w:rPr>
        <w:t>R16.4</w:t>
      </w:r>
      <w:r>
        <w:t xml:space="preserve">. When there are two authors the names should be separated with “&amp;.” </w:t>
      </w:r>
      <w:r>
        <w:rPr>
          <w:b/>
          <w:bCs/>
        </w:rPr>
        <w:t>BBR 15.1(b).</w:t>
      </w:r>
    </w:p>
    <w:p w14:paraId="3BAE4C4A" w14:textId="77777777" w:rsidR="00864F8C" w:rsidRDefault="00864F8C" w:rsidP="00864F8C">
      <w:pPr>
        <w:pStyle w:val="CommentText"/>
      </w:pPr>
    </w:p>
    <w:p w14:paraId="5FADBDA5" w14:textId="77777777" w:rsidR="00864F8C" w:rsidRDefault="00864F8C" w:rsidP="00864F8C">
      <w:pPr>
        <w:pStyle w:val="CommentText"/>
      </w:pPr>
      <w:r>
        <w:rPr>
          <w:b/>
          <w:bCs/>
        </w:rPr>
        <w:t>Suggested Edit</w:t>
      </w:r>
      <w:r>
        <w:t xml:space="preserve">: If an online source shares characteristics of a print source, the URL should be appended directly to the end of the citation. </w:t>
      </w:r>
      <w:r>
        <w:rPr>
          <w:b/>
          <w:bCs/>
        </w:rPr>
        <w:t>BBR 18.2.1(b)(ii)</w:t>
      </w:r>
      <w:r>
        <w:t>.</w:t>
      </w:r>
    </w:p>
  </w:comment>
  <w:comment w:id="303" w:author="Tamaris Maekenzie Henderson" w:date="2024-09-27T23:32:00Z" w:initials="TH">
    <w:p w14:paraId="6E91F07D" w14:textId="77777777" w:rsidR="00864F8C" w:rsidRDefault="00A70AD3" w:rsidP="00864F8C">
      <w:pPr>
        <w:pStyle w:val="CommentText"/>
      </w:pPr>
      <w:r>
        <w:rPr>
          <w:rStyle w:val="CommentReference"/>
        </w:rPr>
        <w:annotationRef/>
      </w:r>
      <w:r w:rsidR="00864F8C">
        <w:rPr>
          <w:b/>
          <w:bCs/>
        </w:rPr>
        <w:t>FN 82</w:t>
      </w:r>
    </w:p>
    <w:p w14:paraId="6FC3ECE2" w14:textId="77777777" w:rsidR="00864F8C" w:rsidRDefault="00864F8C" w:rsidP="00864F8C">
      <w:pPr>
        <w:pStyle w:val="CommentText"/>
      </w:pPr>
    </w:p>
    <w:p w14:paraId="4A639582" w14:textId="77777777" w:rsidR="00864F8C" w:rsidRDefault="00864F8C" w:rsidP="00864F8C">
      <w:pPr>
        <w:pStyle w:val="CommentText"/>
      </w:pPr>
      <w:r>
        <w:rPr>
          <w:b/>
          <w:bCs/>
        </w:rPr>
        <w:t>Mandatory Edit</w:t>
      </w:r>
      <w:r>
        <w:t xml:space="preserve">: The journal should be in small caps and abbreviated according to </w:t>
      </w:r>
      <w:r>
        <w:rPr>
          <w:b/>
          <w:bCs/>
        </w:rPr>
        <w:t>T6</w:t>
      </w:r>
      <w:r>
        <w:t xml:space="preserve">. </w:t>
      </w:r>
      <w:r>
        <w:rPr>
          <w:b/>
          <w:bCs/>
        </w:rPr>
        <w:t>R16.4</w:t>
      </w:r>
      <w:r>
        <w:t>. The title should be capitalized as it is in the source.</w:t>
      </w:r>
      <w:r>
        <w:rPr>
          <w:b/>
          <w:bCs/>
        </w:rPr>
        <w:t xml:space="preserve"> BBR 8 (b)</w:t>
      </w:r>
      <w:r>
        <w:t xml:space="preserve">. When there are two authors the names should be separated with “&amp;.” </w:t>
      </w:r>
      <w:r>
        <w:rPr>
          <w:b/>
          <w:bCs/>
        </w:rPr>
        <w:t>BBR 15.1(b).</w:t>
      </w:r>
    </w:p>
    <w:p w14:paraId="696B7C5B" w14:textId="77777777" w:rsidR="00864F8C" w:rsidRDefault="00864F8C" w:rsidP="00864F8C">
      <w:pPr>
        <w:pStyle w:val="CommentText"/>
      </w:pPr>
    </w:p>
    <w:p w14:paraId="00F4FC69" w14:textId="77777777" w:rsidR="00864F8C" w:rsidRDefault="00864F8C" w:rsidP="00864F8C">
      <w:pPr>
        <w:pStyle w:val="CommentText"/>
      </w:pPr>
      <w:r>
        <w:rPr>
          <w:b/>
          <w:bCs/>
        </w:rPr>
        <w:t>Suggested Edit</w:t>
      </w:r>
      <w:r>
        <w:t xml:space="preserve">: If an online source shares characteristics of a print source, the URL should be appended directly to the end of the citation. </w:t>
      </w:r>
      <w:r>
        <w:rPr>
          <w:b/>
          <w:bCs/>
        </w:rPr>
        <w:t>BBR 18.2.1(b)(ii)</w:t>
      </w:r>
      <w:r>
        <w:t>.</w:t>
      </w:r>
    </w:p>
  </w:comment>
  <w:comment w:id="313" w:author="Bryonna L Howard" w:date="2024-10-28T12:43:00Z" w:initials="BLH">
    <w:p w14:paraId="4B6C10D5" w14:textId="0B2BC2DC" w:rsidR="003E6A11" w:rsidRDefault="003E6A11" w:rsidP="003E6A11">
      <w:r>
        <w:rPr>
          <w:rStyle w:val="CommentReference"/>
        </w:rPr>
        <w:annotationRef/>
      </w:r>
      <w:r>
        <w:rPr>
          <w:color w:val="000000"/>
          <w:sz w:val="20"/>
          <w:szCs w:val="20"/>
        </w:rPr>
        <w:t xml:space="preserve">Changed order for clarity </w:t>
      </w:r>
    </w:p>
  </w:comment>
  <w:comment w:id="312" w:author="Caleb Zachary Morris" w:date="2024-10-21T13:24:00Z" w:initials="CZM">
    <w:p w14:paraId="774E2F25" w14:textId="516F587C" w:rsidR="00C81986" w:rsidRDefault="00C81986" w:rsidP="00C81986">
      <w:r>
        <w:rPr>
          <w:rStyle w:val="CommentReference"/>
        </w:rPr>
        <w:annotationRef/>
      </w:r>
      <w:r>
        <w:rPr>
          <w:color w:val="000000"/>
          <w:sz w:val="20"/>
          <w:szCs w:val="20"/>
        </w:rPr>
        <w:t>Changed into active voice.</w:t>
      </w:r>
    </w:p>
  </w:comment>
  <w:comment w:id="315" w:author="Katelyn Melissa Wood" w:date="2024-09-22T16:46:00Z" w:initials="KH">
    <w:p w14:paraId="197F7BFE" w14:textId="77777777" w:rsidR="006C078F" w:rsidRDefault="006C078F" w:rsidP="006C078F">
      <w:pPr>
        <w:pStyle w:val="CommentText"/>
      </w:pPr>
      <w:r>
        <w:rPr>
          <w:rStyle w:val="CommentReference"/>
        </w:rPr>
        <w:annotationRef/>
      </w:r>
      <w:r>
        <w:rPr>
          <w:b/>
          <w:bCs/>
        </w:rPr>
        <w:t xml:space="preserve">Suggested Edit: </w:t>
      </w:r>
      <w:r>
        <w:t>Consider revising to remove passive voice and for sentence readability.</w:t>
      </w:r>
    </w:p>
  </w:comment>
  <w:comment w:id="316" w:author="Tamaris Maekenzie Henderson" w:date="2024-09-27T23:53:00Z" w:initials="TH">
    <w:p w14:paraId="572C0072" w14:textId="5A21FAD5" w:rsidR="00624F27" w:rsidRDefault="00E9779D" w:rsidP="00624F27">
      <w:pPr>
        <w:pStyle w:val="CommentText"/>
      </w:pPr>
      <w:r>
        <w:rPr>
          <w:rStyle w:val="CommentReference"/>
        </w:rPr>
        <w:annotationRef/>
      </w:r>
      <w:r w:rsidR="00624F27">
        <w:rPr>
          <w:b/>
          <w:bCs/>
        </w:rPr>
        <w:t>FN 83</w:t>
      </w:r>
    </w:p>
    <w:p w14:paraId="4E19F5D9" w14:textId="77777777" w:rsidR="00624F27" w:rsidRDefault="00624F27" w:rsidP="00624F27">
      <w:pPr>
        <w:pStyle w:val="CommentText"/>
      </w:pPr>
    </w:p>
    <w:p w14:paraId="54F956E7" w14:textId="77777777" w:rsidR="00624F27" w:rsidRDefault="00624F27" w:rsidP="00624F27">
      <w:pPr>
        <w:pStyle w:val="CommentText"/>
      </w:pPr>
      <w:r>
        <w:rPr>
          <w:b/>
          <w:bCs/>
        </w:rPr>
        <w:t>Mandatory Edit</w:t>
      </w:r>
      <w:r>
        <w:t xml:space="preserve">: The journal should be in small caps and abbreviated according to </w:t>
      </w:r>
      <w:r>
        <w:rPr>
          <w:b/>
          <w:bCs/>
        </w:rPr>
        <w:t>T6</w:t>
      </w:r>
      <w:r>
        <w:t xml:space="preserve">. </w:t>
      </w:r>
      <w:r>
        <w:rPr>
          <w:b/>
          <w:bCs/>
        </w:rPr>
        <w:t>R16.4</w:t>
      </w:r>
      <w:r>
        <w:t xml:space="preserve">. When there are two authors the names should be separated with “&amp;.” </w:t>
      </w:r>
      <w:r>
        <w:rPr>
          <w:b/>
          <w:bCs/>
        </w:rPr>
        <w:t>BBR 15.1(b).</w:t>
      </w:r>
    </w:p>
    <w:p w14:paraId="7C87CA49" w14:textId="77777777" w:rsidR="00624F27" w:rsidRDefault="00624F27" w:rsidP="00624F27">
      <w:pPr>
        <w:pStyle w:val="CommentText"/>
      </w:pPr>
    </w:p>
    <w:p w14:paraId="2C7C3B90" w14:textId="77777777" w:rsidR="00624F27" w:rsidRDefault="00624F27" w:rsidP="00624F27">
      <w:pPr>
        <w:pStyle w:val="CommentText"/>
      </w:pPr>
      <w:r>
        <w:rPr>
          <w:b/>
          <w:bCs/>
        </w:rPr>
        <w:t>Suggested Edit</w:t>
      </w:r>
      <w:r>
        <w:t xml:space="preserve">: If an online source shares characteristics of a print source, the URL should be appended directly to the end of the citation. </w:t>
      </w:r>
      <w:r>
        <w:rPr>
          <w:b/>
          <w:bCs/>
        </w:rPr>
        <w:t>BBR 18.2.1(b)(ii)</w:t>
      </w:r>
      <w:r>
        <w:t>.</w:t>
      </w:r>
    </w:p>
  </w:comment>
  <w:comment w:id="317" w:author="Tamaris Maekenzie Henderson" w:date="2024-09-27T20:13:00Z" w:initials="TH">
    <w:p w14:paraId="5B0D26D3" w14:textId="3AADD23D" w:rsidR="00E9779D" w:rsidRDefault="00A21598" w:rsidP="00E9779D">
      <w:pPr>
        <w:pStyle w:val="CommentText"/>
      </w:pPr>
      <w:r>
        <w:rPr>
          <w:rStyle w:val="CommentReference"/>
        </w:rPr>
        <w:annotationRef/>
      </w:r>
      <w:r w:rsidR="00E9779D">
        <w:rPr>
          <w:b/>
          <w:bCs/>
        </w:rPr>
        <w:t>FN 84</w:t>
      </w:r>
    </w:p>
    <w:p w14:paraId="2297527B" w14:textId="77777777" w:rsidR="00E9779D" w:rsidRDefault="00E9779D" w:rsidP="00E9779D">
      <w:pPr>
        <w:pStyle w:val="CommentText"/>
      </w:pPr>
    </w:p>
    <w:p w14:paraId="22440CC1" w14:textId="77777777" w:rsidR="00E9779D" w:rsidRDefault="00E9779D" w:rsidP="00E9779D">
      <w:pPr>
        <w:pStyle w:val="CommentText"/>
      </w:pPr>
      <w:r>
        <w:rPr>
          <w:b/>
          <w:bCs/>
        </w:rPr>
        <w:t>Mandatory Edit</w:t>
      </w:r>
      <w:r>
        <w:t xml:space="preserve">: The journal should be in small caps and abbreviated according to </w:t>
      </w:r>
      <w:r>
        <w:rPr>
          <w:b/>
          <w:bCs/>
        </w:rPr>
        <w:t>T6</w:t>
      </w:r>
      <w:r>
        <w:t xml:space="preserve">. </w:t>
      </w:r>
      <w:r>
        <w:rPr>
          <w:b/>
          <w:bCs/>
        </w:rPr>
        <w:t>R16.4</w:t>
      </w:r>
      <w:r>
        <w:t>.</w:t>
      </w:r>
    </w:p>
    <w:p w14:paraId="27AA1A50" w14:textId="77777777" w:rsidR="00E9779D" w:rsidRDefault="00E9779D" w:rsidP="00E9779D">
      <w:pPr>
        <w:pStyle w:val="CommentText"/>
      </w:pPr>
      <w:r>
        <w:t>Internal cross-referencing of footnotes should be cited as provided in</w:t>
      </w:r>
      <w:r>
        <w:rPr>
          <w:b/>
          <w:bCs/>
        </w:rPr>
        <w:t xml:space="preserve"> BBR 3.5</w:t>
      </w:r>
      <w:r>
        <w:t>.</w:t>
      </w:r>
    </w:p>
    <w:p w14:paraId="43C02C81" w14:textId="77777777" w:rsidR="00E9779D" w:rsidRDefault="00E9779D" w:rsidP="00E9779D">
      <w:pPr>
        <w:pStyle w:val="CommentText"/>
      </w:pPr>
    </w:p>
    <w:p w14:paraId="5AC1713E" w14:textId="77777777" w:rsidR="00E9779D" w:rsidRDefault="00E9779D" w:rsidP="00E9779D">
      <w:pPr>
        <w:pStyle w:val="CommentText"/>
      </w:pPr>
      <w:r>
        <w:rPr>
          <w:b/>
          <w:bCs/>
        </w:rPr>
        <w:t>Suggested Edit</w:t>
      </w:r>
      <w:r>
        <w:t xml:space="preserve">: If an online source shares characteristics of a print source, the URL should be appended directly to the end of the citation. </w:t>
      </w:r>
      <w:r>
        <w:rPr>
          <w:b/>
          <w:bCs/>
        </w:rPr>
        <w:t>BBR 18.2.1(b)(ii)</w:t>
      </w:r>
      <w:r>
        <w:t>.</w:t>
      </w:r>
    </w:p>
  </w:comment>
  <w:comment w:id="321" w:author="Katelyn Melissa Wood" w:date="2024-09-22T16:51:00Z" w:initials="KH">
    <w:p w14:paraId="0BE5E272" w14:textId="77777777" w:rsidR="006C078F" w:rsidRDefault="006C078F" w:rsidP="006C078F">
      <w:pPr>
        <w:pStyle w:val="CommentText"/>
      </w:pPr>
      <w:r>
        <w:rPr>
          <w:rStyle w:val="CommentReference"/>
        </w:rPr>
        <w:annotationRef/>
      </w:r>
      <w:r>
        <w:rPr>
          <w:b/>
          <w:bCs/>
        </w:rPr>
        <w:t xml:space="preserve">Suggested Edit: </w:t>
      </w:r>
      <w:r>
        <w:t xml:space="preserve">Consider revising for conciseness. </w:t>
      </w:r>
    </w:p>
  </w:comment>
  <w:comment w:id="322" w:author="Jasmine C Furin" w:date="2025-06-11T22:41:00Z" w:initials="JF">
    <w:p w14:paraId="0AE2E716" w14:textId="77777777" w:rsidR="00E829FF" w:rsidRDefault="00E829FF" w:rsidP="00E829FF">
      <w:r>
        <w:rPr>
          <w:rStyle w:val="CommentReference"/>
        </w:rPr>
        <w:annotationRef/>
      </w:r>
      <w:r>
        <w:rPr>
          <w:b/>
          <w:bCs/>
          <w:sz w:val="20"/>
          <w:szCs w:val="20"/>
        </w:rPr>
        <w:t xml:space="preserve">Mandatory: </w:t>
      </w:r>
      <w:r>
        <w:rPr>
          <w:sz w:val="20"/>
          <w:szCs w:val="20"/>
        </w:rPr>
        <w:t>Do you have a source you could include in this citation? Or can you list a few of the countries in the FN? It makes a factual assertion, so it would be great to have something, even if it is a “see” or “see generally”</w:t>
      </w:r>
    </w:p>
  </w:comment>
  <w:comment w:id="326" w:author="Katelyn Melissa Wood" w:date="2024-09-22T17:01:00Z" w:initials="KH">
    <w:p w14:paraId="457471A4" w14:textId="29B3BEA6" w:rsidR="000A6D60" w:rsidRDefault="000A6D60" w:rsidP="000A6D60">
      <w:pPr>
        <w:pStyle w:val="CommentText"/>
      </w:pPr>
      <w:r>
        <w:rPr>
          <w:rStyle w:val="CommentReference"/>
        </w:rPr>
        <w:annotationRef/>
      </w:r>
      <w:r>
        <w:rPr>
          <w:b/>
          <w:bCs/>
        </w:rPr>
        <w:t xml:space="preserve">Suggested Edit: </w:t>
      </w:r>
      <w:r>
        <w:t xml:space="preserve">Consider revising for sentence flow. </w:t>
      </w:r>
    </w:p>
  </w:comment>
  <w:comment w:id="327" w:author="Katelyn Melissa Wood" w:date="2024-09-22T17:07:00Z" w:initials="KH">
    <w:p w14:paraId="284D09CA" w14:textId="2517B4AA" w:rsidR="000A6D60" w:rsidRDefault="000A6D60" w:rsidP="000A6D60">
      <w:pPr>
        <w:pStyle w:val="CommentText"/>
      </w:pPr>
      <w:r>
        <w:rPr>
          <w:rStyle w:val="CommentReference"/>
        </w:rPr>
        <w:annotationRef/>
      </w:r>
      <w:r>
        <w:rPr>
          <w:b/>
          <w:bCs/>
        </w:rPr>
        <w:t xml:space="preserve">Suggested Edit: </w:t>
      </w:r>
      <w:r>
        <w:t>Consider beginning a new paragraph to avoid large, run-on blocks of text, and to separate the beliefs of Internet users from your own commentary.</w:t>
      </w:r>
    </w:p>
  </w:comment>
  <w:comment w:id="328" w:author="Katelyn Melissa Wood" w:date="2024-09-22T18:22:00Z" w:initials="KH">
    <w:p w14:paraId="3238CB22" w14:textId="27A69943" w:rsidR="005F1D49" w:rsidRDefault="005F1D49" w:rsidP="005F1D49">
      <w:pPr>
        <w:pStyle w:val="CommentText"/>
      </w:pPr>
      <w:r>
        <w:rPr>
          <w:rStyle w:val="CommentReference"/>
        </w:rPr>
        <w:annotationRef/>
      </w:r>
      <w:r>
        <w:rPr>
          <w:b/>
          <w:bCs/>
        </w:rPr>
        <w:t xml:space="preserve">Mandatory Edit: </w:t>
      </w:r>
      <w:r>
        <w:t xml:space="preserve">The name of the periodical should appear in large or small caps, and should be abbreviated according to T6. </w:t>
      </w:r>
      <w:r>
        <w:rPr>
          <w:b/>
          <w:bCs/>
        </w:rPr>
        <w:t>BBR 16.</w:t>
      </w:r>
    </w:p>
    <w:p w14:paraId="47D59757" w14:textId="77777777" w:rsidR="005F1D49" w:rsidRDefault="005F1D49" w:rsidP="005F1D49">
      <w:pPr>
        <w:pStyle w:val="CommentText"/>
      </w:pPr>
    </w:p>
    <w:p w14:paraId="3F1DB5CD" w14:textId="77777777" w:rsidR="005F1D49" w:rsidRDefault="005F1D49" w:rsidP="005F1D49">
      <w:pPr>
        <w:pStyle w:val="CommentText"/>
      </w:pPr>
      <w:r>
        <w:rPr>
          <w:b/>
          <w:bCs/>
        </w:rPr>
        <w:t xml:space="preserve">Mandatory Edit: </w:t>
      </w:r>
      <w:r>
        <w:t xml:space="preserve">Cite the specific page where the material occurs. </w:t>
      </w:r>
      <w:r>
        <w:rPr>
          <w:b/>
          <w:bCs/>
        </w:rPr>
        <w:t>BBR 3.2(a), BBR 16.4.</w:t>
      </w:r>
    </w:p>
  </w:comment>
  <w:comment w:id="329" w:author="Katelyn Melissa Wood" w:date="2024-09-22T17:24:00Z" w:initials="KH">
    <w:p w14:paraId="0FAEF4E8" w14:textId="77777777" w:rsidR="000F22F5" w:rsidRDefault="000F22F5" w:rsidP="000F22F5">
      <w:pPr>
        <w:pStyle w:val="CommentText"/>
      </w:pPr>
      <w:r>
        <w:rPr>
          <w:rStyle w:val="CommentReference"/>
        </w:rPr>
        <w:annotationRef/>
      </w:r>
      <w:r>
        <w:rPr>
          <w:b/>
          <w:bCs/>
        </w:rPr>
        <w:t xml:space="preserve">Suggested Edit: </w:t>
      </w:r>
      <w:r>
        <w:t>Consider revising to eliminate passive voice.</w:t>
      </w:r>
    </w:p>
  </w:comment>
  <w:comment w:id="330" w:author="Katelyn Melissa Wood" w:date="2024-09-22T17:25:00Z" w:initials="KH">
    <w:p w14:paraId="3EFDA3D6" w14:textId="77777777" w:rsidR="000F22F5" w:rsidRDefault="000F22F5" w:rsidP="000F22F5">
      <w:pPr>
        <w:pStyle w:val="CommentText"/>
      </w:pPr>
      <w:r>
        <w:rPr>
          <w:rStyle w:val="CommentReference"/>
        </w:rPr>
        <w:annotationRef/>
      </w:r>
      <w:r>
        <w:rPr>
          <w:b/>
          <w:bCs/>
        </w:rPr>
        <w:t xml:space="preserve">Suggested Edit: </w:t>
      </w:r>
      <w:r>
        <w:t>Consider revising to eliminate first person.</w:t>
      </w:r>
    </w:p>
  </w:comment>
  <w:comment w:id="331" w:author="Katelyn Melissa Wood" w:date="2024-09-22T17:26:00Z" w:initials="KH">
    <w:p w14:paraId="0E7216E7" w14:textId="77777777" w:rsidR="000F22F5" w:rsidRDefault="000F22F5" w:rsidP="000F22F5">
      <w:pPr>
        <w:pStyle w:val="CommentText"/>
      </w:pPr>
      <w:r>
        <w:rPr>
          <w:rStyle w:val="CommentReference"/>
        </w:rPr>
        <w:annotationRef/>
      </w:r>
      <w:r>
        <w:rPr>
          <w:b/>
          <w:bCs/>
        </w:rPr>
        <w:t xml:space="preserve">Suggested Edit: </w:t>
      </w:r>
      <w:r>
        <w:t>Consider revising to use a transition word rather than a conjunction to begin your sentence.</w:t>
      </w:r>
    </w:p>
  </w:comment>
  <w:comment w:id="332" w:author="Katelyn Melissa Wood" w:date="2024-09-22T18:43:00Z" w:initials="KH">
    <w:p w14:paraId="1534BE7B" w14:textId="77777777" w:rsidR="0047300B" w:rsidRDefault="0047300B" w:rsidP="0047300B">
      <w:pPr>
        <w:pStyle w:val="CommentText"/>
      </w:pPr>
      <w:r>
        <w:rPr>
          <w:rStyle w:val="CommentReference"/>
        </w:rPr>
        <w:annotationRef/>
      </w:r>
      <w:r>
        <w:rPr>
          <w:b/>
          <w:bCs/>
        </w:rPr>
        <w:t xml:space="preserve">Mandatory Edit: </w:t>
      </w:r>
      <w:r>
        <w:t xml:space="preserve">The name of the periodical should appear in large or small caps, and should be abbreviated according to T6. </w:t>
      </w:r>
      <w:r>
        <w:rPr>
          <w:b/>
          <w:bCs/>
        </w:rPr>
        <w:t>BBR 16.</w:t>
      </w:r>
    </w:p>
  </w:comment>
  <w:comment w:id="333" w:author="Jasmine C Furin" w:date="2025-06-11T22:47:00Z" w:initials="JF">
    <w:p w14:paraId="7C70C33E" w14:textId="77777777" w:rsidR="00E829FF" w:rsidRDefault="00E829FF" w:rsidP="00E829FF">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w:t>
      </w:r>
    </w:p>
  </w:comment>
  <w:comment w:id="334" w:author="Jasmine C Furin" w:date="2025-08-03T15:31:00Z" w:initials="JF">
    <w:p w14:paraId="5ED169C2" w14:textId="77777777" w:rsidR="001177E9" w:rsidRDefault="001177E9" w:rsidP="001177E9">
      <w:r>
        <w:rPr>
          <w:rStyle w:val="CommentReference"/>
        </w:rPr>
        <w:annotationRef/>
      </w:r>
      <w:r>
        <w:rPr>
          <w:sz w:val="20"/>
          <w:szCs w:val="20"/>
        </w:rPr>
        <w:t>What’s the deal with the 2 dates</w:t>
      </w:r>
    </w:p>
  </w:comment>
  <w:comment w:id="335" w:author="Katelyn Melissa Wood" w:date="2024-09-22T17:31:00Z" w:initials="KH">
    <w:p w14:paraId="574963FE" w14:textId="7D1AB304" w:rsidR="000509B1" w:rsidRDefault="000509B1" w:rsidP="000509B1">
      <w:pPr>
        <w:pStyle w:val="CommentText"/>
      </w:pPr>
      <w:r>
        <w:rPr>
          <w:rStyle w:val="CommentReference"/>
        </w:rPr>
        <w:annotationRef/>
      </w:r>
      <w:r>
        <w:rPr>
          <w:b/>
          <w:bCs/>
        </w:rPr>
        <w:t xml:space="preserve">Suggested Edit: </w:t>
      </w:r>
      <w:r>
        <w:t>(1) Consider beginning a new paragraph to better separate your ideas and avoid large blocks of text. (2) Consider adding a transition word for readability.</w:t>
      </w:r>
    </w:p>
  </w:comment>
  <w:comment w:id="337" w:author="Katelyn Melissa Wood" w:date="2024-09-22T19:00:00Z" w:initials="KH">
    <w:p w14:paraId="42E91940" w14:textId="77777777" w:rsidR="00A753DF" w:rsidRDefault="00A753DF" w:rsidP="00A753DF">
      <w:pPr>
        <w:pStyle w:val="CommentText"/>
      </w:pPr>
      <w:r>
        <w:rPr>
          <w:rStyle w:val="CommentReference"/>
        </w:rPr>
        <w:annotationRef/>
      </w:r>
      <w:r>
        <w:rPr>
          <w:b/>
          <w:bCs/>
        </w:rPr>
        <w:t>Mandatory Edits:</w:t>
      </w:r>
    </w:p>
    <w:p w14:paraId="037A7948" w14:textId="77777777" w:rsidR="00A753DF" w:rsidRDefault="00A753DF" w:rsidP="00A753DF">
      <w:pPr>
        <w:pStyle w:val="CommentText"/>
      </w:pPr>
    </w:p>
    <w:p w14:paraId="0C8B6825" w14:textId="77777777" w:rsidR="00A753DF" w:rsidRDefault="00A753DF" w:rsidP="00A753DF">
      <w:pPr>
        <w:pStyle w:val="CommentText"/>
      </w:pPr>
      <w:r>
        <w:t xml:space="preserve">Titles to subheadings should appear in italics. </w:t>
      </w:r>
      <w:r>
        <w:rPr>
          <w:b/>
          <w:bCs/>
        </w:rPr>
        <w:t xml:space="preserve">BBR 18.2.2(b)(ii). </w:t>
      </w:r>
    </w:p>
    <w:p w14:paraId="5B2714A1" w14:textId="77777777" w:rsidR="00A753DF" w:rsidRDefault="00A753DF" w:rsidP="00A753DF">
      <w:pPr>
        <w:pStyle w:val="CommentText"/>
      </w:pPr>
    </w:p>
    <w:p w14:paraId="054F3F61" w14:textId="77777777" w:rsidR="00A753DF" w:rsidRDefault="00A753DF" w:rsidP="00A753DF">
      <w:pPr>
        <w:pStyle w:val="CommentText"/>
      </w:pPr>
      <w:r>
        <w:t xml:space="preserve">If the cited source is published under the name of a blog that has its own content and presence within a larger website, both the name of the site and the name of the blog should be included. </w:t>
      </w:r>
      <w:r>
        <w:rPr>
          <w:b/>
          <w:bCs/>
        </w:rPr>
        <w:t>BBR 18.2.2(b)(iii).</w:t>
      </w:r>
    </w:p>
    <w:p w14:paraId="4C3F2C60" w14:textId="77777777" w:rsidR="00A753DF" w:rsidRDefault="00A753DF" w:rsidP="00A753DF">
      <w:pPr>
        <w:pStyle w:val="CommentText"/>
      </w:pPr>
    </w:p>
    <w:p w14:paraId="2E964B4C" w14:textId="77777777" w:rsidR="00A753DF" w:rsidRDefault="00A753DF" w:rsidP="00A753DF">
      <w:pPr>
        <w:pStyle w:val="CommentText"/>
      </w:pPr>
      <w:r>
        <w:t xml:space="preserve">Abreviate the name of an institutional author according to rule </w:t>
      </w:r>
      <w:r>
        <w:rPr>
          <w:b/>
          <w:bCs/>
        </w:rPr>
        <w:t xml:space="preserve">15.1(d). </w:t>
      </w:r>
    </w:p>
    <w:p w14:paraId="56D37614" w14:textId="77777777" w:rsidR="00A753DF" w:rsidRDefault="00A753DF" w:rsidP="00A753DF">
      <w:pPr>
        <w:pStyle w:val="CommentText"/>
      </w:pPr>
    </w:p>
    <w:p w14:paraId="3B339372" w14:textId="77777777" w:rsidR="00A753DF" w:rsidRDefault="00A753DF" w:rsidP="00A753DF">
      <w:pPr>
        <w:pStyle w:val="CommentText"/>
      </w:pPr>
      <w:r>
        <w:t xml:space="preserve">The date should be provided as it appears in the internet site. </w:t>
      </w:r>
      <w:r>
        <w:rPr>
          <w:b/>
          <w:bCs/>
        </w:rPr>
        <w:t>BBR 18.2.2(c)</w:t>
      </w:r>
    </w:p>
  </w:comment>
  <w:comment w:id="336" w:author="Jasmine C Furin" w:date="2025-08-03T15:33:00Z" w:initials="JF">
    <w:p w14:paraId="121DCDB8" w14:textId="77777777" w:rsidR="001177E9" w:rsidRDefault="001177E9" w:rsidP="001177E9">
      <w:r>
        <w:rPr>
          <w:rStyle w:val="CommentReference"/>
        </w:rPr>
        <w:annotationRef/>
      </w:r>
      <w:r>
        <w:rPr>
          <w:sz w:val="20"/>
          <w:szCs w:val="20"/>
        </w:rPr>
        <w:t>FN 152: Spell out website?</w:t>
      </w:r>
    </w:p>
  </w:comment>
  <w:comment w:id="338" w:author="Katelyn Melissa Wood" w:date="2024-09-22T17:36:00Z" w:initials="KH">
    <w:p w14:paraId="1D60FBAB" w14:textId="399F81C7" w:rsidR="000509B1" w:rsidRDefault="000509B1" w:rsidP="000509B1">
      <w:pPr>
        <w:pStyle w:val="CommentText"/>
      </w:pPr>
      <w:r>
        <w:rPr>
          <w:rStyle w:val="CommentReference"/>
        </w:rPr>
        <w:annotationRef/>
      </w:r>
      <w:r>
        <w:rPr>
          <w:b/>
          <w:bCs/>
        </w:rPr>
        <w:t xml:space="preserve">Suggested Edit: </w:t>
      </w:r>
      <w:r>
        <w:t>Consider revising to avoid passive voice.</w:t>
      </w:r>
    </w:p>
  </w:comment>
  <w:comment w:id="339" w:author="Katelyn Melissa Wood" w:date="2024-09-22T17:50:00Z" w:initials="KH">
    <w:p w14:paraId="097B2E5E" w14:textId="3021C49A" w:rsidR="00EA4ED1" w:rsidRDefault="00EA4ED1" w:rsidP="00EA4ED1">
      <w:pPr>
        <w:pStyle w:val="CommentText"/>
      </w:pPr>
      <w:r>
        <w:rPr>
          <w:rStyle w:val="CommentReference"/>
        </w:rPr>
        <w:annotationRef/>
      </w:r>
      <w:r>
        <w:rPr>
          <w:b/>
          <w:bCs/>
        </w:rPr>
        <w:t xml:space="preserve">Suggested Edit: </w:t>
      </w:r>
      <w:r>
        <w:t>Consider revising this long, semicolon connected list into a description of examples broken into sentences. This eliminates a giant, run-on sentence that was hard to follow.</w:t>
      </w:r>
    </w:p>
  </w:comment>
  <w:comment w:id="340" w:author="Katelyn Melissa Wood" w:date="2024-09-22T17:50:00Z" w:initials="KH">
    <w:p w14:paraId="2CD09EFF" w14:textId="77777777" w:rsidR="000D5C8F" w:rsidRDefault="000D5C8F" w:rsidP="000D5C8F">
      <w:pPr>
        <w:pStyle w:val="CommentText"/>
      </w:pPr>
      <w:r>
        <w:rPr>
          <w:rStyle w:val="CommentReference"/>
        </w:rPr>
        <w:annotationRef/>
      </w:r>
      <w:r>
        <w:rPr>
          <w:b/>
          <w:bCs/>
        </w:rPr>
        <w:t xml:space="preserve">Suggested Edit: </w:t>
      </w:r>
      <w:r>
        <w:t>Include a transition word and revise the sentence to state a proposition on its own rather than stating a proposition as part of a list.</w:t>
      </w:r>
    </w:p>
  </w:comment>
  <w:comment w:id="341" w:author="Alyssa Kirby (AK10278)" w:date="2024-09-26T10:47:00Z" w:initials="AK">
    <w:p w14:paraId="6D6F0F13" w14:textId="77777777" w:rsidR="006538D2" w:rsidRDefault="006538D2" w:rsidP="006538D2">
      <w:r>
        <w:rPr>
          <w:rStyle w:val="CommentReference"/>
        </w:rPr>
        <w:annotationRef/>
      </w:r>
      <w:r>
        <w:rPr>
          <w:color w:val="000000"/>
          <w:sz w:val="20"/>
          <w:szCs w:val="20"/>
        </w:rPr>
        <w:t>Word won’t let me add comments to footnotes, but the Washington post article looks like it should include small caps (18.2 Dynamic websites), so I changed it, but it doesn’t look any different, and I’m not sure how to correct that. Also, I think it should be Wash. Post</w:t>
      </w:r>
    </w:p>
  </w:comment>
  <w:comment w:id="346" w:author="Jasmine C Furin" w:date="2025-06-11T22:57:00Z" w:initials="JF">
    <w:p w14:paraId="592DB81B" w14:textId="77777777" w:rsidR="007C4F62" w:rsidRDefault="007C4F62" w:rsidP="007C4F62">
      <w:r>
        <w:rPr>
          <w:rStyle w:val="CommentReference"/>
        </w:rPr>
        <w:annotationRef/>
      </w:r>
      <w:r>
        <w:rPr>
          <w:sz w:val="20"/>
          <w:szCs w:val="20"/>
        </w:rPr>
        <w:t>Or consider inserting the article’s title here</w:t>
      </w:r>
    </w:p>
  </w:comment>
  <w:comment w:id="347" w:author="Clement Kouame" w:date="2024-09-22T14:17:00Z" w:initials="CK">
    <w:p w14:paraId="1123F2D9" w14:textId="15E2CFDD" w:rsidR="0091275C" w:rsidRDefault="0091275C" w:rsidP="0091275C">
      <w:pPr>
        <w:pStyle w:val="CommentText"/>
      </w:pPr>
      <w:r>
        <w:rPr>
          <w:rStyle w:val="CommentReference"/>
        </w:rPr>
        <w:annotationRef/>
      </w:r>
      <w:r>
        <w:rPr>
          <w:b/>
          <w:bCs/>
        </w:rPr>
        <w:t xml:space="preserve">Suggested Edit: </w:t>
      </w:r>
    </w:p>
    <w:p w14:paraId="2BAE75FC" w14:textId="77777777" w:rsidR="0091275C" w:rsidRDefault="0091275C" w:rsidP="0091275C">
      <w:pPr>
        <w:pStyle w:val="CommentText"/>
      </w:pPr>
      <w:r>
        <w:rPr>
          <w:b/>
          <w:bCs/>
        </w:rPr>
        <w:t>Conciseness:</w:t>
      </w:r>
      <w:r>
        <w:t xml:space="preserve"> fewer words, same meaning. </w:t>
      </w:r>
    </w:p>
  </w:comment>
  <w:comment w:id="348" w:author="Jasmine C Furin" w:date="2025-06-11T22:59:00Z" w:initials="JF">
    <w:p w14:paraId="4AE68FD5" w14:textId="77777777" w:rsidR="007C4F62" w:rsidRDefault="007C4F62" w:rsidP="007C4F62">
      <w:r>
        <w:rPr>
          <w:rStyle w:val="CommentReference"/>
        </w:rPr>
        <w:annotationRef/>
      </w:r>
      <w:r>
        <w:rPr>
          <w:sz w:val="20"/>
          <w:szCs w:val="20"/>
        </w:rPr>
        <w:t>Suggested: Specify what “its” is, the AI model?</w:t>
      </w:r>
    </w:p>
  </w:comment>
  <w:comment w:id="349" w:author="Clement Kouame" w:date="2024-09-22T17:37:00Z" w:initials="CK">
    <w:p w14:paraId="42EF279E" w14:textId="21E8A008" w:rsidR="00297D74" w:rsidRDefault="00216604" w:rsidP="00297D74">
      <w:pPr>
        <w:pStyle w:val="CommentText"/>
      </w:pPr>
      <w:r>
        <w:rPr>
          <w:rStyle w:val="CommentReference"/>
        </w:rPr>
        <w:annotationRef/>
      </w:r>
      <w:r w:rsidR="00297D74">
        <w:rPr>
          <w:b/>
          <w:bCs/>
        </w:rPr>
        <w:t xml:space="preserve">Mandatory Edit: </w:t>
      </w:r>
    </w:p>
    <w:p w14:paraId="7ECCB777" w14:textId="77777777" w:rsidR="00297D74" w:rsidRDefault="00297D74" w:rsidP="00297D74">
      <w:pPr>
        <w:pStyle w:val="CommentText"/>
      </w:pPr>
      <w:r>
        <w:t xml:space="preserve">Missing comma. </w:t>
      </w:r>
      <w:r>
        <w:rPr>
          <w:b/>
          <w:bCs/>
        </w:rPr>
        <w:t>GB.2Commas.3b</w:t>
      </w:r>
    </w:p>
  </w:comment>
  <w:comment w:id="350" w:author="Clement Kouame" w:date="2024-09-23T15:47:00Z" w:initials="CK">
    <w:p w14:paraId="3450CE9D" w14:textId="77777777" w:rsidR="001B4014" w:rsidRDefault="005B02E1" w:rsidP="001B4014">
      <w:pPr>
        <w:pStyle w:val="CommentText"/>
      </w:pPr>
      <w:r>
        <w:rPr>
          <w:rStyle w:val="CommentReference"/>
        </w:rPr>
        <w:annotationRef/>
      </w:r>
      <w:r w:rsidR="001B4014">
        <w:rPr>
          <w:b/>
          <w:bCs/>
        </w:rPr>
        <w:t>FN99</w:t>
      </w:r>
    </w:p>
    <w:p w14:paraId="1B133CDF" w14:textId="77777777" w:rsidR="001B4014" w:rsidRDefault="001B4014" w:rsidP="001B4014">
      <w:pPr>
        <w:pStyle w:val="CommentText"/>
      </w:pPr>
      <w:r>
        <w:rPr>
          <w:b/>
          <w:bCs/>
        </w:rPr>
        <w:t>Mandatory Edit</w:t>
      </w:r>
    </w:p>
    <w:p w14:paraId="345464B3" w14:textId="77777777" w:rsidR="001B4014" w:rsidRDefault="001B4014" w:rsidP="001B4014">
      <w:pPr>
        <w:pStyle w:val="CommentText"/>
      </w:pPr>
      <w:r>
        <w:t xml:space="preserve">Citation reviewed according to </w:t>
      </w:r>
      <w:r>
        <w:rPr>
          <w:b/>
          <w:bCs/>
        </w:rPr>
        <w:t>BBR15 Books, Reports, and Other Nonperiodic Materials</w:t>
      </w:r>
    </w:p>
  </w:comment>
  <w:comment w:id="351" w:author="Clement Kouame" w:date="2024-09-23T16:15:00Z" w:initials="CK">
    <w:p w14:paraId="79432A95" w14:textId="3B28229A" w:rsidR="001B4014" w:rsidRDefault="008062A1" w:rsidP="001B4014">
      <w:pPr>
        <w:pStyle w:val="CommentText"/>
      </w:pPr>
      <w:r>
        <w:rPr>
          <w:rStyle w:val="CommentReference"/>
        </w:rPr>
        <w:annotationRef/>
      </w:r>
      <w:r w:rsidR="001B4014">
        <w:rPr>
          <w:b/>
          <w:bCs/>
        </w:rPr>
        <w:t>FN100</w:t>
      </w:r>
    </w:p>
    <w:p w14:paraId="20C59057" w14:textId="77777777" w:rsidR="001B4014" w:rsidRDefault="001B4014" w:rsidP="001B4014">
      <w:pPr>
        <w:pStyle w:val="CommentText"/>
      </w:pPr>
      <w:r>
        <w:rPr>
          <w:b/>
          <w:bCs/>
        </w:rPr>
        <w:t>Mandatory Edit</w:t>
      </w:r>
    </w:p>
    <w:p w14:paraId="563F16F9" w14:textId="77777777" w:rsidR="001B4014" w:rsidRDefault="001B4014" w:rsidP="001B4014">
      <w:pPr>
        <w:pStyle w:val="CommentText"/>
        <w:numPr>
          <w:ilvl w:val="0"/>
          <w:numId w:val="17"/>
        </w:numPr>
      </w:pPr>
      <w:r>
        <w:t>Formatted consistently.</w:t>
      </w:r>
    </w:p>
    <w:p w14:paraId="75B75B29" w14:textId="77777777" w:rsidR="001B4014" w:rsidRDefault="001B4014" w:rsidP="001B4014">
      <w:pPr>
        <w:pStyle w:val="CommentText"/>
        <w:ind w:left="300"/>
      </w:pPr>
      <w:r>
        <w:t xml:space="preserve">2. Citations reviewed according to </w:t>
      </w:r>
      <w:r>
        <w:rPr>
          <w:b/>
          <w:bCs/>
        </w:rPr>
        <w:t>BBR</w:t>
      </w:r>
      <w:r>
        <w:rPr>
          <w:b/>
          <w:bCs/>
          <w:color w:val="000000"/>
          <w:highlight w:val="white"/>
        </w:rPr>
        <w:t>15 Books, Reports, and Other Nonperiodic Materials &amp; BBR16 Periodical Materials</w:t>
      </w:r>
    </w:p>
  </w:comment>
  <w:comment w:id="352" w:author="Clement Kouame" w:date="2024-09-22T14:56:00Z" w:initials="CK">
    <w:p w14:paraId="0B9E6737" w14:textId="21F7ECEF" w:rsidR="00034DB7" w:rsidRDefault="00034DB7" w:rsidP="00034DB7">
      <w:pPr>
        <w:pStyle w:val="CommentText"/>
      </w:pPr>
      <w:r>
        <w:rPr>
          <w:rStyle w:val="CommentReference"/>
        </w:rPr>
        <w:annotationRef/>
      </w:r>
      <w:r>
        <w:rPr>
          <w:b/>
          <w:bCs/>
        </w:rPr>
        <w:t xml:space="preserve">Suggested Edit: </w:t>
      </w:r>
    </w:p>
    <w:p w14:paraId="1C6B406E" w14:textId="77777777" w:rsidR="00034DB7" w:rsidRDefault="00034DB7" w:rsidP="00034DB7">
      <w:pPr>
        <w:pStyle w:val="CommentText"/>
      </w:pPr>
      <w:r>
        <w:rPr>
          <w:b/>
          <w:bCs/>
        </w:rPr>
        <w:t xml:space="preserve">Clarity: </w:t>
      </w:r>
      <w:r>
        <w:t xml:space="preserve">Fewer words, same meaning. Use of Active voice. </w:t>
      </w:r>
    </w:p>
  </w:comment>
  <w:comment w:id="353" w:author="Clement Kouame" w:date="2024-09-23T16:47:00Z" w:initials="CK">
    <w:p w14:paraId="3F4F27CE" w14:textId="77777777" w:rsidR="001B4014" w:rsidRDefault="00364887" w:rsidP="001B4014">
      <w:pPr>
        <w:pStyle w:val="CommentText"/>
      </w:pPr>
      <w:r>
        <w:rPr>
          <w:rStyle w:val="CommentReference"/>
        </w:rPr>
        <w:annotationRef/>
      </w:r>
      <w:r w:rsidR="001B4014">
        <w:rPr>
          <w:b/>
          <w:bCs/>
        </w:rPr>
        <w:t>FN101</w:t>
      </w:r>
    </w:p>
    <w:p w14:paraId="5AB6DCDB" w14:textId="77777777" w:rsidR="001B4014" w:rsidRDefault="001B4014" w:rsidP="001B4014">
      <w:pPr>
        <w:pStyle w:val="CommentText"/>
      </w:pPr>
      <w:r>
        <w:rPr>
          <w:b/>
          <w:bCs/>
        </w:rPr>
        <w:t>Suggested and Mandatory Edits</w:t>
      </w:r>
    </w:p>
    <w:p w14:paraId="31CC4285" w14:textId="77777777" w:rsidR="001B4014" w:rsidRDefault="001B4014" w:rsidP="001B4014">
      <w:pPr>
        <w:pStyle w:val="CommentText"/>
      </w:pPr>
      <w:r>
        <w:t xml:space="preserve">The source is a book. The author did not cite any pinpoint. I searched the book and made suggestions herein to corroborate the arguments. I also edited the citation to comply with </w:t>
      </w:r>
      <w:r>
        <w:rPr>
          <w:b/>
          <w:bCs/>
        </w:rPr>
        <w:t xml:space="preserve">BBR </w:t>
      </w:r>
      <w:r>
        <w:rPr>
          <w:b/>
          <w:bCs/>
          <w:color w:val="000000"/>
          <w:highlight w:val="white"/>
        </w:rPr>
        <w:t>15 Books, Reports, and Other Nonperiodic Materials</w:t>
      </w:r>
    </w:p>
  </w:comment>
  <w:comment w:id="354" w:author="Caleb Zachary Morris" w:date="2024-10-21T14:24:00Z" w:initials="CZM">
    <w:p w14:paraId="0BAC7A31" w14:textId="77777777" w:rsidR="00CA52BB" w:rsidRDefault="00CA52BB" w:rsidP="00CA52BB">
      <w:r>
        <w:rPr>
          <w:rStyle w:val="CommentReference"/>
        </w:rPr>
        <w:annotationRef/>
      </w:r>
      <w:r>
        <w:rPr>
          <w:color w:val="000000"/>
          <w:sz w:val="20"/>
          <w:szCs w:val="20"/>
        </w:rPr>
        <w:t>Mandatory Edit:</w:t>
      </w:r>
    </w:p>
    <w:p w14:paraId="72D855EE" w14:textId="77777777" w:rsidR="00CA52BB" w:rsidRDefault="00CA52BB" w:rsidP="00CA52BB"/>
    <w:p w14:paraId="52403CA8" w14:textId="77777777" w:rsidR="00CA52BB" w:rsidRDefault="00CA52BB" w:rsidP="00CA52BB">
      <w:r>
        <w:rPr>
          <w:color w:val="000000"/>
          <w:sz w:val="20"/>
          <w:szCs w:val="20"/>
        </w:rPr>
        <w:t xml:space="preserve">Must also alter the typeface of both the author and title to Small Caps. </w:t>
      </w:r>
      <w:r>
        <w:rPr>
          <w:b/>
          <w:bCs/>
          <w:color w:val="000000"/>
          <w:sz w:val="20"/>
          <w:szCs w:val="20"/>
        </w:rPr>
        <w:t>BBR2.1(b).</w:t>
      </w:r>
    </w:p>
  </w:comment>
  <w:comment w:id="355" w:author="Clement Kouame" w:date="2024-09-22T15:16:00Z" w:initials="CK">
    <w:p w14:paraId="7D7825EE" w14:textId="0297AB57" w:rsidR="00C244B4" w:rsidRDefault="00C244B4" w:rsidP="00C244B4">
      <w:pPr>
        <w:pStyle w:val="CommentText"/>
      </w:pPr>
      <w:r>
        <w:rPr>
          <w:rStyle w:val="CommentReference"/>
        </w:rPr>
        <w:annotationRef/>
      </w:r>
      <w:r>
        <w:rPr>
          <w:b/>
          <w:bCs/>
        </w:rPr>
        <w:t xml:space="preserve">Suggested Edit: </w:t>
      </w:r>
    </w:p>
    <w:p w14:paraId="7448EE6C" w14:textId="77777777" w:rsidR="00C244B4" w:rsidRDefault="00C244B4" w:rsidP="00C244B4">
      <w:pPr>
        <w:pStyle w:val="CommentText"/>
      </w:pPr>
      <w:r>
        <w:rPr>
          <w:b/>
          <w:bCs/>
        </w:rPr>
        <w:t xml:space="preserve">Clarity: </w:t>
      </w:r>
      <w:r>
        <w:t>Better understanding when placed upper.</w:t>
      </w:r>
    </w:p>
  </w:comment>
  <w:comment w:id="356" w:author="Clement Kouame" w:date="2024-09-22T17:55:00Z" w:initials="CK">
    <w:p w14:paraId="52AA707E" w14:textId="77777777" w:rsidR="00F24D12" w:rsidRDefault="00F24D12" w:rsidP="00F24D12">
      <w:pPr>
        <w:pStyle w:val="CommentText"/>
      </w:pPr>
      <w:r>
        <w:rPr>
          <w:rStyle w:val="CommentReference"/>
        </w:rPr>
        <w:annotationRef/>
      </w:r>
      <w:r>
        <w:rPr>
          <w:b/>
          <w:bCs/>
        </w:rPr>
        <w:t>FN102</w:t>
      </w:r>
    </w:p>
    <w:p w14:paraId="6FAA7533" w14:textId="77777777" w:rsidR="00F24D12" w:rsidRDefault="00F24D12" w:rsidP="00F24D12">
      <w:pPr>
        <w:pStyle w:val="CommentText"/>
      </w:pPr>
      <w:r>
        <w:rPr>
          <w:b/>
          <w:bCs/>
        </w:rPr>
        <w:t xml:space="preserve">Mandatory Edit: </w:t>
      </w:r>
    </w:p>
    <w:p w14:paraId="65BED95C" w14:textId="77777777" w:rsidR="00F24D12" w:rsidRDefault="00F24D12" w:rsidP="00F24D12">
      <w:pPr>
        <w:pStyle w:val="CommentText"/>
      </w:pPr>
      <w:r>
        <w:rPr>
          <w:b/>
          <w:bCs/>
        </w:rPr>
        <w:t xml:space="preserve">BBR </w:t>
      </w:r>
      <w:r>
        <w:rPr>
          <w:b/>
          <w:bCs/>
          <w:highlight w:val="white"/>
        </w:rPr>
        <w:t>18.2.2 – Citations to Internet Sources</w:t>
      </w:r>
    </w:p>
  </w:comment>
  <w:comment w:id="357" w:author="Clement Kouame" w:date="2024-09-22T17:47:00Z" w:initials="CK">
    <w:p w14:paraId="4BB85AC6" w14:textId="77777777" w:rsidR="00B16CC4" w:rsidRDefault="00B16CC4" w:rsidP="00B16CC4">
      <w:pPr>
        <w:pStyle w:val="CommentText"/>
      </w:pPr>
      <w:r>
        <w:rPr>
          <w:rStyle w:val="CommentReference"/>
        </w:rPr>
        <w:annotationRef/>
      </w:r>
      <w:r>
        <w:rPr>
          <w:b/>
          <w:bCs/>
        </w:rPr>
        <w:t>FN103</w:t>
      </w:r>
    </w:p>
    <w:p w14:paraId="7A7F4660" w14:textId="77777777" w:rsidR="00B16CC4" w:rsidRDefault="00B16CC4" w:rsidP="00B16CC4">
      <w:pPr>
        <w:pStyle w:val="CommentText"/>
      </w:pPr>
      <w:r>
        <w:rPr>
          <w:b/>
          <w:bCs/>
        </w:rPr>
        <w:t>Mandatory Edit:</w:t>
      </w:r>
    </w:p>
    <w:p w14:paraId="5BF6B451" w14:textId="77777777" w:rsidR="00B16CC4" w:rsidRDefault="00B16CC4" w:rsidP="00B16CC4">
      <w:pPr>
        <w:pStyle w:val="CommentText"/>
      </w:pPr>
      <w:r>
        <w:rPr>
          <w:b/>
          <w:bCs/>
        </w:rPr>
        <w:t xml:space="preserve">BBR </w:t>
      </w:r>
      <w:r>
        <w:rPr>
          <w:b/>
          <w:bCs/>
          <w:color w:val="000000"/>
          <w:highlight w:val="white"/>
        </w:rPr>
        <w:t>4.2 “</w:t>
      </w:r>
      <w:r>
        <w:rPr>
          <w:b/>
          <w:bCs/>
          <w:i/>
          <w:iCs/>
          <w:color w:val="000000"/>
          <w:highlight w:val="white"/>
        </w:rPr>
        <w:t>Supra</w:t>
      </w:r>
      <w:r>
        <w:rPr>
          <w:b/>
          <w:bCs/>
          <w:color w:val="000000"/>
          <w:highlight w:val="white"/>
        </w:rPr>
        <w:t>” and “Hereinafter”</w:t>
      </w:r>
    </w:p>
  </w:comment>
  <w:comment w:id="358" w:author="Jasmine C Furin" w:date="2025-08-03T15:42:00Z" w:initials="JF">
    <w:p w14:paraId="00021D9F" w14:textId="77777777" w:rsidR="00C12E56" w:rsidRDefault="00C12E56" w:rsidP="00C12E56">
      <w:r>
        <w:rPr>
          <w:rStyle w:val="CommentReference"/>
        </w:rPr>
        <w:annotationRef/>
      </w:r>
      <w:r>
        <w:rPr>
          <w:sz w:val="20"/>
          <w:szCs w:val="20"/>
        </w:rPr>
        <w:t>Double check comms. here</w:t>
      </w:r>
    </w:p>
  </w:comment>
  <w:comment w:id="359" w:author="Leighlee Mahony" w:date="2024-09-27T22:18:00Z" w:initials="LM">
    <w:p w14:paraId="37D189E4" w14:textId="18E673FD" w:rsidR="000B3025" w:rsidRDefault="000B3025" w:rsidP="000B3025">
      <w:pPr>
        <w:pStyle w:val="CommentText"/>
      </w:pPr>
      <w:r>
        <w:rPr>
          <w:rStyle w:val="CommentReference"/>
        </w:rPr>
        <w:annotationRef/>
      </w:r>
      <w:r>
        <w:rPr>
          <w:b/>
          <w:bCs/>
        </w:rPr>
        <w:t>FN 105.</w:t>
      </w:r>
    </w:p>
    <w:p w14:paraId="7CA3B429" w14:textId="77777777" w:rsidR="000B3025" w:rsidRDefault="000B3025" w:rsidP="000B3025">
      <w:pPr>
        <w:pStyle w:val="CommentText"/>
      </w:pPr>
    </w:p>
    <w:p w14:paraId="2F437BE9" w14:textId="77777777" w:rsidR="000B3025" w:rsidRDefault="000B3025" w:rsidP="000B3025">
      <w:pPr>
        <w:pStyle w:val="CommentText"/>
      </w:pPr>
      <w:r>
        <w:rPr>
          <w:b/>
          <w:bCs/>
        </w:rPr>
        <w:t>Mandatory Edit:</w:t>
      </w:r>
      <w:r>
        <w:t xml:space="preserve"> I believe that this should have “note” fully spelled out. </w:t>
      </w:r>
      <w:r>
        <w:rPr>
          <w:b/>
          <w:bCs/>
        </w:rPr>
        <w:t>BBR 4.2.</w:t>
      </w:r>
    </w:p>
    <w:p w14:paraId="4AF56C97" w14:textId="77777777" w:rsidR="000B3025" w:rsidRDefault="000B3025" w:rsidP="000B3025">
      <w:pPr>
        <w:pStyle w:val="CommentText"/>
      </w:pPr>
    </w:p>
    <w:p w14:paraId="26B059CF" w14:textId="77777777" w:rsidR="000B3025" w:rsidRDefault="000B3025" w:rsidP="000B3025">
      <w:pPr>
        <w:pStyle w:val="CommentText"/>
      </w:pPr>
      <w:r>
        <w:t xml:space="preserve">Replace with: Laukyte, </w:t>
      </w:r>
      <w:r>
        <w:rPr>
          <w:i/>
          <w:iCs/>
        </w:rPr>
        <w:t>supra</w:t>
      </w:r>
      <w:r>
        <w:t xml:space="preserve"> note 96.</w:t>
      </w:r>
    </w:p>
  </w:comment>
  <w:comment w:id="362" w:author="Leighlee Mahony" w:date="2024-09-27T22:49:00Z" w:initials="LM">
    <w:p w14:paraId="081A4FF6" w14:textId="77777777" w:rsidR="005D775A" w:rsidRDefault="005D775A" w:rsidP="005D775A">
      <w:pPr>
        <w:pStyle w:val="CommentText"/>
      </w:pPr>
      <w:r>
        <w:rPr>
          <w:rStyle w:val="CommentReference"/>
        </w:rPr>
        <w:annotationRef/>
      </w:r>
      <w:r>
        <w:rPr>
          <w:b/>
          <w:bCs/>
        </w:rPr>
        <w:t xml:space="preserve">Suggested Edit: </w:t>
      </w:r>
      <w:r>
        <w:t>Adding back the nouns to their complementary adjective.</w:t>
      </w:r>
    </w:p>
  </w:comment>
  <w:comment w:id="363" w:author="Leighlee Mahony" w:date="2024-09-27T22:19:00Z" w:initials="LM">
    <w:p w14:paraId="22DA2305" w14:textId="70C4A8FB" w:rsidR="000B3025" w:rsidRDefault="000B3025" w:rsidP="000B3025">
      <w:pPr>
        <w:pStyle w:val="CommentText"/>
      </w:pPr>
      <w:r>
        <w:rPr>
          <w:rStyle w:val="CommentReference"/>
        </w:rPr>
        <w:annotationRef/>
      </w:r>
      <w:r>
        <w:rPr>
          <w:b/>
          <w:bCs/>
        </w:rPr>
        <w:t>FN 106.</w:t>
      </w:r>
    </w:p>
    <w:p w14:paraId="257E41AC" w14:textId="77777777" w:rsidR="000B3025" w:rsidRDefault="000B3025" w:rsidP="000B3025">
      <w:pPr>
        <w:pStyle w:val="CommentText"/>
      </w:pPr>
    </w:p>
    <w:p w14:paraId="77AA2891" w14:textId="77777777" w:rsidR="000B3025" w:rsidRDefault="000B3025" w:rsidP="000B3025">
      <w:pPr>
        <w:pStyle w:val="CommentText"/>
      </w:pPr>
      <w:r>
        <w:rPr>
          <w:b/>
          <w:bCs/>
        </w:rPr>
        <w:t>Mandatory Edit:</w:t>
      </w:r>
      <w:r>
        <w:t xml:space="preserve"> I believe that this should have “note” fully spelled out. </w:t>
      </w:r>
      <w:r>
        <w:rPr>
          <w:b/>
          <w:bCs/>
        </w:rPr>
        <w:t>BBR 4.2.</w:t>
      </w:r>
    </w:p>
    <w:p w14:paraId="55E32EA5" w14:textId="77777777" w:rsidR="000B3025" w:rsidRDefault="000B3025" w:rsidP="000B3025">
      <w:pPr>
        <w:pStyle w:val="CommentText"/>
      </w:pPr>
    </w:p>
    <w:p w14:paraId="24DE2214" w14:textId="77777777" w:rsidR="000B3025" w:rsidRDefault="000B3025" w:rsidP="000B3025">
      <w:pPr>
        <w:pStyle w:val="CommentText"/>
      </w:pPr>
      <w:r>
        <w:t xml:space="preserve">Replace with: Brown, </w:t>
      </w:r>
      <w:r>
        <w:rPr>
          <w:i/>
          <w:iCs/>
        </w:rPr>
        <w:t>supra</w:t>
      </w:r>
      <w:r>
        <w:t xml:space="preserve"> note 8, at 65.</w:t>
      </w:r>
    </w:p>
  </w:comment>
  <w:comment w:id="364" w:author="Leighlee Mahony" w:date="2024-09-27T22:03:00Z" w:initials="LM">
    <w:p w14:paraId="4882693A" w14:textId="0A425DEE" w:rsidR="002E6DAE" w:rsidRDefault="002E6DAE" w:rsidP="002E6DAE">
      <w:pPr>
        <w:pStyle w:val="CommentText"/>
      </w:pPr>
      <w:r>
        <w:rPr>
          <w:rStyle w:val="CommentReference"/>
        </w:rPr>
        <w:annotationRef/>
      </w:r>
      <w:r>
        <w:rPr>
          <w:b/>
          <w:bCs/>
        </w:rPr>
        <w:t>Mandatory Edit:</w:t>
      </w:r>
      <w:r>
        <w:t xml:space="preserve"> I believe grammatically that this word requires a hyphen when acting as an adjective.</w:t>
      </w:r>
    </w:p>
  </w:comment>
  <w:comment w:id="365" w:author="Leighlee Mahony" w:date="2024-09-27T23:21:00Z" w:initials="LM">
    <w:p w14:paraId="4F9B1F69" w14:textId="77777777" w:rsidR="00D74B98" w:rsidRDefault="00D74B98" w:rsidP="00D74B98">
      <w:pPr>
        <w:pStyle w:val="CommentText"/>
      </w:pPr>
      <w:r>
        <w:rPr>
          <w:rStyle w:val="CommentReference"/>
        </w:rPr>
        <w:annotationRef/>
      </w:r>
      <w:r>
        <w:rPr>
          <w:b/>
          <w:bCs/>
        </w:rPr>
        <w:t>FN 107.</w:t>
      </w:r>
    </w:p>
    <w:p w14:paraId="0D10D743" w14:textId="77777777" w:rsidR="00D74B98" w:rsidRDefault="00D74B98" w:rsidP="00D74B98">
      <w:pPr>
        <w:pStyle w:val="CommentText"/>
      </w:pPr>
    </w:p>
    <w:p w14:paraId="5A1EF031" w14:textId="77777777" w:rsidR="00D74B98" w:rsidRDefault="00D74B98" w:rsidP="00D74B98">
      <w:pPr>
        <w:pStyle w:val="CommentText"/>
      </w:pPr>
      <w:r>
        <w:rPr>
          <w:b/>
          <w:bCs/>
        </w:rPr>
        <w:t xml:space="preserve">Mandatory Edit: </w:t>
      </w:r>
      <w:r>
        <w:t xml:space="preserve">I believe this should be cited according to </w:t>
      </w:r>
      <w:r>
        <w:rPr>
          <w:b/>
          <w:bCs/>
        </w:rPr>
        <w:t xml:space="preserve">BBR 17.5. </w:t>
      </w:r>
      <w:r>
        <w:t>I have supplied a tentative citation below.</w:t>
      </w:r>
    </w:p>
    <w:p w14:paraId="6FF1733F" w14:textId="77777777" w:rsidR="00D74B98" w:rsidRDefault="00D74B98" w:rsidP="00D74B98">
      <w:pPr>
        <w:pStyle w:val="CommentText"/>
      </w:pPr>
    </w:p>
    <w:p w14:paraId="5B500A06" w14:textId="77777777" w:rsidR="00D74B98" w:rsidRDefault="00D74B98" w:rsidP="00D74B98">
      <w:pPr>
        <w:pStyle w:val="CommentText"/>
      </w:pPr>
      <w:r>
        <w:t xml:space="preserve">Alexei Grinbaum and Laurynas Adomaitis, </w:t>
      </w:r>
      <w:r>
        <w:rPr>
          <w:i/>
          <w:iCs/>
        </w:rPr>
        <w:t>The Ethical Need for Watermarks in Machine-Generated Language</w:t>
      </w:r>
      <w:r>
        <w:t>, arXiv (in small caps) (Sept. 7, 2022) ARXIV:2209.03118.</w:t>
      </w:r>
    </w:p>
  </w:comment>
  <w:comment w:id="366" w:author="Jasmine C Furin" w:date="2025-06-11T23:11:00Z" w:initials="JF">
    <w:p w14:paraId="0CF3FD72" w14:textId="77777777" w:rsidR="00DF5EE1" w:rsidRDefault="00DF5EE1" w:rsidP="00DF5EE1">
      <w:r>
        <w:rPr>
          <w:rStyle w:val="CommentReference"/>
        </w:rPr>
        <w:annotationRef/>
      </w:r>
      <w:r>
        <w:rPr>
          <w:sz w:val="20"/>
          <w:szCs w:val="20"/>
        </w:rPr>
        <w:t>Suggested: I would cut this first part, as you say something similar at the end of the sentence.</w:t>
      </w:r>
    </w:p>
  </w:comment>
  <w:comment w:id="368" w:author="Leighlee Mahony" w:date="2024-09-27T23:41:00Z" w:initials="LM">
    <w:p w14:paraId="3BE9A1A2" w14:textId="50B9D917" w:rsidR="00FA1BE9" w:rsidRDefault="00FA1BE9" w:rsidP="00FA1BE9">
      <w:pPr>
        <w:pStyle w:val="CommentText"/>
      </w:pPr>
      <w:r>
        <w:rPr>
          <w:rStyle w:val="CommentReference"/>
        </w:rPr>
        <w:annotationRef/>
      </w:r>
      <w:r>
        <w:rPr>
          <w:b/>
          <w:bCs/>
        </w:rPr>
        <w:t>FN 108.</w:t>
      </w:r>
    </w:p>
    <w:p w14:paraId="0CEA9766" w14:textId="77777777" w:rsidR="00FA1BE9" w:rsidRDefault="00FA1BE9" w:rsidP="00FA1BE9">
      <w:pPr>
        <w:pStyle w:val="CommentText"/>
      </w:pPr>
    </w:p>
    <w:p w14:paraId="75AD8DA2" w14:textId="77777777" w:rsidR="00FA1BE9" w:rsidRDefault="00FA1BE9" w:rsidP="00FA1BE9">
      <w:pPr>
        <w:pStyle w:val="CommentText"/>
      </w:pPr>
      <w:r>
        <w:rPr>
          <w:b/>
          <w:bCs/>
        </w:rPr>
        <w:t xml:space="preserve">Mandatory Edit: </w:t>
      </w:r>
      <w:r>
        <w:t>The originating journal should be in small caps.</w:t>
      </w:r>
    </w:p>
  </w:comment>
  <w:comment w:id="367" w:author="Jasmine C Furin" w:date="2025-08-03T15:45:00Z" w:initials="JF">
    <w:p w14:paraId="09644EFB" w14:textId="77777777" w:rsidR="00C12E56" w:rsidRDefault="00C12E56" w:rsidP="00C12E56">
      <w:r>
        <w:rPr>
          <w:rStyle w:val="CommentReference"/>
        </w:rPr>
        <w:annotationRef/>
      </w:r>
      <w:r>
        <w:rPr>
          <w:sz w:val="20"/>
          <w:szCs w:val="20"/>
        </w:rPr>
        <w:t xml:space="preserve">171: Combine initials in periodical? </w:t>
      </w:r>
    </w:p>
  </w:comment>
  <w:comment w:id="369" w:author="Leighlee Mahony" w:date="2024-09-27T22:31:00Z" w:initials="LM">
    <w:p w14:paraId="3D8C0C22" w14:textId="53275D86" w:rsidR="00AD206C" w:rsidRDefault="00AD206C" w:rsidP="00AD206C">
      <w:pPr>
        <w:pStyle w:val="CommentText"/>
      </w:pPr>
      <w:r>
        <w:rPr>
          <w:rStyle w:val="CommentReference"/>
        </w:rPr>
        <w:annotationRef/>
      </w:r>
      <w:r>
        <w:rPr>
          <w:b/>
          <w:bCs/>
        </w:rPr>
        <w:t>FN 109.</w:t>
      </w:r>
    </w:p>
    <w:p w14:paraId="40BA3CE2" w14:textId="77777777" w:rsidR="00AD206C" w:rsidRDefault="00AD206C" w:rsidP="00AD206C">
      <w:pPr>
        <w:pStyle w:val="CommentText"/>
      </w:pPr>
    </w:p>
    <w:p w14:paraId="43BE7D59" w14:textId="77777777" w:rsidR="00AD206C" w:rsidRDefault="00AD206C" w:rsidP="00AD206C">
      <w:pPr>
        <w:pStyle w:val="CommentText"/>
      </w:pPr>
      <w:r>
        <w:rPr>
          <w:b/>
          <w:bCs/>
        </w:rPr>
        <w:t>Mandatory Edit:</w:t>
      </w:r>
      <w:r>
        <w:t xml:space="preserve"> I believe that this should have “note” fully spelled out. </w:t>
      </w:r>
      <w:r>
        <w:rPr>
          <w:b/>
          <w:bCs/>
        </w:rPr>
        <w:t>BBR 4.2.</w:t>
      </w:r>
    </w:p>
    <w:p w14:paraId="7DDB919A" w14:textId="77777777" w:rsidR="00AD206C" w:rsidRDefault="00AD206C" w:rsidP="00AD206C">
      <w:pPr>
        <w:pStyle w:val="CommentText"/>
      </w:pPr>
    </w:p>
    <w:p w14:paraId="7CC2EA32" w14:textId="77777777" w:rsidR="00AD206C" w:rsidRDefault="00AD206C" w:rsidP="00AD206C">
      <w:pPr>
        <w:pStyle w:val="CommentText"/>
      </w:pPr>
      <w:r>
        <w:t xml:space="preserve">Replace with: </w:t>
      </w:r>
      <w:r>
        <w:rPr>
          <w:i/>
          <w:iCs/>
        </w:rPr>
        <w:t>See</w:t>
      </w:r>
      <w:r>
        <w:t xml:space="preserve"> Brown &amp; Sinclair, </w:t>
      </w:r>
      <w:r>
        <w:rPr>
          <w:i/>
          <w:iCs/>
        </w:rPr>
        <w:t>supra</w:t>
      </w:r>
      <w:r>
        <w:t xml:space="preserve"> note 9, at 89-111.</w:t>
      </w:r>
    </w:p>
  </w:comment>
  <w:comment w:id="370" w:author="Jasmine C Furin" w:date="2025-06-11T23:33:00Z" w:initials="JF">
    <w:p w14:paraId="63A8B84A" w14:textId="77777777" w:rsidR="00755935" w:rsidRDefault="00755935" w:rsidP="00755935">
      <w:r>
        <w:rPr>
          <w:rStyle w:val="CommentReference"/>
        </w:rPr>
        <w:annotationRef/>
      </w:r>
      <w:r>
        <w:rPr>
          <w:sz w:val="20"/>
          <w:szCs w:val="20"/>
        </w:rPr>
        <w:t>Re-wrote in active. Was take supposed to be make?</w:t>
      </w:r>
    </w:p>
  </w:comment>
  <w:comment w:id="372" w:author="Jasmine C Furin" w:date="2025-01-28T15:35:00Z" w:initials="JF">
    <w:p w14:paraId="1E9069D0" w14:textId="461AB414" w:rsidR="001D5426" w:rsidRDefault="001D5426" w:rsidP="001D5426">
      <w:r>
        <w:rPr>
          <w:rStyle w:val="CommentReference"/>
        </w:rPr>
        <w:annotationRef/>
      </w:r>
      <w:r>
        <w:rPr>
          <w:sz w:val="20"/>
          <w:szCs w:val="20"/>
        </w:rPr>
        <w:t>Need brackets if period not here in sentence</w:t>
      </w:r>
    </w:p>
  </w:comment>
  <w:comment w:id="373" w:author="Jasmine C Furin" w:date="2025-01-28T15:35:00Z" w:initials="JF">
    <w:p w14:paraId="4B013DB0" w14:textId="77777777" w:rsidR="001D5426" w:rsidRDefault="001D5426" w:rsidP="001D5426">
      <w:r>
        <w:rPr>
          <w:rStyle w:val="CommentReference"/>
        </w:rPr>
        <w:annotationRef/>
      </w:r>
      <w:r>
        <w:rPr>
          <w:sz w:val="20"/>
          <w:szCs w:val="20"/>
        </w:rPr>
        <w:t>Need brackets if period not here in sentence</w:t>
      </w:r>
    </w:p>
  </w:comment>
  <w:comment w:id="374" w:author="Michael Malkowski" w:date="2024-09-26T17:05:00Z" w:initials="MM">
    <w:p w14:paraId="2216C8DD" w14:textId="7488BFA9" w:rsidR="00FE4E1E" w:rsidRDefault="00FE4E1E" w:rsidP="00FE4E1E">
      <w:pPr>
        <w:pStyle w:val="CommentText"/>
      </w:pPr>
      <w:r>
        <w:rPr>
          <w:rStyle w:val="CommentReference"/>
        </w:rPr>
        <w:annotationRef/>
      </w:r>
      <w:r>
        <w:t>Mandatory Edit: Spelling error</w:t>
      </w:r>
    </w:p>
  </w:comment>
  <w:comment w:id="375" w:author="Michael Malkowski" w:date="2024-09-26T17:07:00Z" w:initials="MM">
    <w:p w14:paraId="5EE9EFF4" w14:textId="77777777" w:rsidR="00FE4E1E" w:rsidRDefault="00FE4E1E" w:rsidP="00FE4E1E">
      <w:pPr>
        <w:pStyle w:val="CommentText"/>
      </w:pPr>
      <w:r>
        <w:rPr>
          <w:rStyle w:val="CommentReference"/>
        </w:rPr>
        <w:annotationRef/>
      </w:r>
      <w:r>
        <w:t>Suggested Edit: Stage setting words to improve  paragraph’s flow</w:t>
      </w:r>
    </w:p>
  </w:comment>
  <w:comment w:id="376" w:author="Michael Malkowski" w:date="2024-09-26T17:08:00Z" w:initials="MM">
    <w:p w14:paraId="2EE44932" w14:textId="77777777" w:rsidR="00FE4E1E" w:rsidRDefault="00FE4E1E" w:rsidP="00FE4E1E">
      <w:pPr>
        <w:pStyle w:val="CommentText"/>
      </w:pPr>
      <w:r>
        <w:rPr>
          <w:rStyle w:val="CommentReference"/>
        </w:rPr>
        <w:annotationRef/>
      </w:r>
      <w:r>
        <w:t xml:space="preserve">Suggested Edit: Not sure if mandatory, but adding a comma improves sentence clarity </w:t>
      </w:r>
    </w:p>
  </w:comment>
  <w:comment w:id="377" w:author="Michael Malkowski" w:date="2024-09-26T18:51:00Z" w:initials="MM">
    <w:p w14:paraId="0EB31684" w14:textId="77777777" w:rsidR="00111220" w:rsidRDefault="00111220" w:rsidP="00111220">
      <w:pPr>
        <w:pStyle w:val="CommentText"/>
      </w:pPr>
      <w:r>
        <w:rPr>
          <w:rStyle w:val="CommentReference"/>
        </w:rPr>
        <w:annotationRef/>
      </w:r>
      <w:r>
        <w:t xml:space="preserve">FN 113: Mandatory Edit: Formatted per Rule 15.10 (spelling out “note” in all examples). Author incorrectly cites to Suler as FN 30; Suler is first cited as FN 33. </w:t>
      </w:r>
    </w:p>
  </w:comment>
  <w:comment w:id="378" w:author="Michael Malkowski" w:date="2024-09-26T19:02:00Z" w:initials="MM">
    <w:p w14:paraId="75D99E59" w14:textId="77777777" w:rsidR="0082115B" w:rsidRDefault="0082115B" w:rsidP="0082115B">
      <w:pPr>
        <w:pStyle w:val="CommentText"/>
      </w:pPr>
      <w:r>
        <w:rPr>
          <w:rStyle w:val="CommentReference"/>
        </w:rPr>
        <w:annotationRef/>
      </w:r>
      <w:r>
        <w:t xml:space="preserve">NOTE: See FN 33 comment for correct FN 33 citation. Journal was mis-abbreviated </w:t>
      </w:r>
    </w:p>
  </w:comment>
  <w:comment w:id="379" w:author="Michael Malkowski" w:date="2024-09-26T17:11:00Z" w:initials="MM">
    <w:p w14:paraId="05552B9F" w14:textId="77777777" w:rsidR="00505959" w:rsidRDefault="00505959" w:rsidP="00505959">
      <w:pPr>
        <w:pStyle w:val="CommentText"/>
      </w:pPr>
      <w:r>
        <w:rPr>
          <w:rStyle w:val="CommentReference"/>
        </w:rPr>
        <w:annotationRef/>
      </w:r>
      <w:r>
        <w:t>Suggested Edit: Perhaps it is worth introducing who Lisa Collingwood is (ie: what credentials she has)</w:t>
      </w:r>
    </w:p>
  </w:comment>
  <w:comment w:id="380" w:author="Michael Malkowski" w:date="2024-09-26T19:19:00Z" w:initials="MM">
    <w:p w14:paraId="531411F1" w14:textId="77777777" w:rsidR="002C179E" w:rsidRDefault="00B54889" w:rsidP="002C179E">
      <w:pPr>
        <w:pStyle w:val="CommentText"/>
      </w:pPr>
      <w:r>
        <w:rPr>
          <w:rStyle w:val="CommentReference"/>
        </w:rPr>
        <w:annotationRef/>
      </w:r>
      <w:r w:rsidR="002C179E">
        <w:t>FN 114: Mandatory Edit: Abbreviated per T6, as per Rule 16.4. Abbreviated the word Communications as “COMMC’NS” as seen in examples in BlueBook (see Rule 17.2.5, example 3; see T15 Communications Regulations abbreviated Commc’ns Reg. (BL))</w:t>
      </w:r>
    </w:p>
  </w:comment>
  <w:comment w:id="381" w:author="Michael Malkowski" w:date="2024-09-26T17:13:00Z" w:initials="MM">
    <w:p w14:paraId="14701379" w14:textId="15A4ADC1" w:rsidR="00505959" w:rsidRDefault="00505959" w:rsidP="00505959">
      <w:pPr>
        <w:pStyle w:val="CommentText"/>
      </w:pPr>
      <w:r>
        <w:rPr>
          <w:rStyle w:val="CommentReference"/>
        </w:rPr>
        <w:annotationRef/>
      </w:r>
      <w:r>
        <w:t>Suggested Edit: Improves sentence flow</w:t>
      </w:r>
    </w:p>
  </w:comment>
  <w:comment w:id="382" w:author="Jasmine C Furin" w:date="2025-06-11T23:49:00Z" w:initials="JF">
    <w:p w14:paraId="79B724AA" w14:textId="77777777" w:rsidR="00C358CE" w:rsidRDefault="00C358CE" w:rsidP="00C358CE">
      <w:r>
        <w:rPr>
          <w:rStyle w:val="CommentReference"/>
        </w:rPr>
        <w:annotationRef/>
      </w:r>
      <w:r>
        <w:rPr>
          <w:sz w:val="20"/>
          <w:szCs w:val="20"/>
        </w:rPr>
        <w:t>Do you have a specific page number for this?</w:t>
      </w:r>
    </w:p>
  </w:comment>
  <w:comment w:id="386" w:author="Michael Malkowski" w:date="2024-09-26T19:28:00Z" w:initials="MM">
    <w:p w14:paraId="4DBBBCCA" w14:textId="433D27A7" w:rsidR="002C179E" w:rsidRDefault="002C179E" w:rsidP="002C179E">
      <w:pPr>
        <w:pStyle w:val="CommentText"/>
      </w:pPr>
      <w:r>
        <w:rPr>
          <w:rStyle w:val="CommentReference"/>
        </w:rPr>
        <w:annotationRef/>
      </w:r>
      <w:r>
        <w:t xml:space="preserve">FN 115: Mandatory Edit: Formatted per Rule 15.10 (spelling out “note” in all examples). </w:t>
      </w:r>
    </w:p>
  </w:comment>
  <w:comment w:id="389" w:author="Michael Malkowski" w:date="2024-09-26T19:57:00Z" w:initials="MM">
    <w:p w14:paraId="72140376" w14:textId="77777777" w:rsidR="00FD27CC" w:rsidRDefault="00FD27CC" w:rsidP="00FD27CC">
      <w:pPr>
        <w:pStyle w:val="CommentText"/>
      </w:pPr>
      <w:r>
        <w:rPr>
          <w:rStyle w:val="CommentReference"/>
        </w:rPr>
        <w:annotationRef/>
      </w:r>
      <w:r>
        <w:t xml:space="preserve">FN 116: Mandatory Edit: Assistance Requested. I based my citation on the example for UK statutes enacted post 1963 in T2.43 (“Climate Change Act 2008, C. 27 (UK).”) I believe this is accurate, but requesting confirmation. </w:t>
      </w:r>
    </w:p>
  </w:comment>
  <w:comment w:id="390" w:author="Michael Malkowski" w:date="2024-09-27T15:11:00Z" w:initials="MM">
    <w:p w14:paraId="23E088E1" w14:textId="77777777" w:rsidR="00D177A1" w:rsidRDefault="00D177A1" w:rsidP="00D177A1">
      <w:pPr>
        <w:pStyle w:val="CommentText"/>
      </w:pPr>
      <w:r>
        <w:rPr>
          <w:rStyle w:val="CommentReference"/>
        </w:rPr>
        <w:annotationRef/>
      </w:r>
      <w:r>
        <w:t>FN 117: Mandatory Edit: Formatted per Rule 18.1 for Internet sources</w:t>
      </w:r>
    </w:p>
  </w:comment>
  <w:comment w:id="391" w:author="Michael Malkowski" w:date="2024-09-27T15:13:00Z" w:initials="MM">
    <w:p w14:paraId="34BDF6CD" w14:textId="77777777" w:rsidR="00D177A1" w:rsidRDefault="00D177A1" w:rsidP="00D177A1">
      <w:pPr>
        <w:pStyle w:val="CommentText"/>
      </w:pPr>
      <w:r>
        <w:rPr>
          <w:rStyle w:val="CommentReference"/>
        </w:rPr>
        <w:annotationRef/>
      </w:r>
      <w:r>
        <w:t xml:space="preserve">Suggested Edit: Changed signal to See generally, per Rule 1.2(d) as this material seems to be helpful background material.  </w:t>
      </w:r>
    </w:p>
  </w:comment>
  <w:comment w:id="392" w:author="Jasmine C Furin" w:date="2025-06-11T23:51:00Z" w:initials="JF">
    <w:p w14:paraId="6DC79E0C" w14:textId="77777777" w:rsidR="00C358CE" w:rsidRDefault="00C358CE" w:rsidP="00C358CE">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w:t>
      </w:r>
    </w:p>
  </w:comment>
  <w:comment w:id="394" w:author="Jasmine C Furin" w:date="2025-06-11T23:54:00Z" w:initials="JF">
    <w:p w14:paraId="487D8DB1" w14:textId="77777777" w:rsidR="0076504B" w:rsidRDefault="0076504B" w:rsidP="0076504B">
      <w:r>
        <w:rPr>
          <w:rStyle w:val="CommentReference"/>
        </w:rPr>
        <w:annotationRef/>
      </w:r>
      <w:r>
        <w:rPr>
          <w:sz w:val="20"/>
          <w:szCs w:val="20"/>
        </w:rPr>
        <w:t>Fixed passive voice</w:t>
      </w:r>
    </w:p>
  </w:comment>
  <w:comment w:id="395" w:author="Jasmine C Furin" w:date="2025-06-11T23:55:00Z" w:initials="JF">
    <w:p w14:paraId="2208E467" w14:textId="77777777" w:rsidR="0076504B" w:rsidRDefault="0076504B" w:rsidP="0076504B">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w:t>
      </w:r>
    </w:p>
  </w:comment>
  <w:comment w:id="397" w:author="Jasmine C Furin" w:date="2025-06-11T23:56:00Z" w:initials="JF">
    <w:p w14:paraId="0FAEBE3C" w14:textId="77777777" w:rsidR="0076504B" w:rsidRDefault="0076504B" w:rsidP="0076504B">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 I put the FN for this at the end of the sentence.</w:t>
      </w:r>
    </w:p>
  </w:comment>
  <w:comment w:id="401" w:author="Michael Malkowski" w:date="2024-09-27T15:36:00Z" w:initials="MM">
    <w:p w14:paraId="258B5129" w14:textId="5A4237C4" w:rsidR="00BF36B2" w:rsidRDefault="00BF36B2" w:rsidP="00BF36B2">
      <w:pPr>
        <w:pStyle w:val="CommentText"/>
      </w:pPr>
      <w:r>
        <w:rPr>
          <w:rStyle w:val="CommentReference"/>
        </w:rPr>
        <w:annotationRef/>
      </w:r>
      <w:r>
        <w:t>FN 118: Mandatory Edit: Formatted page numbering per Rule 3.2, always requiring retention of the source’s last two digits. See also Rule 3.2’s various examples. Formatted per Rule 15.10 (spelling out “note” in all examples).</w:t>
      </w:r>
    </w:p>
  </w:comment>
  <w:comment w:id="402" w:author="Michael Malkowski" w:date="2024-09-27T16:04:00Z" w:initials="MM">
    <w:p w14:paraId="6D9FD5D6" w14:textId="77777777" w:rsidR="0086787A" w:rsidRDefault="0086787A" w:rsidP="0086787A">
      <w:pPr>
        <w:pStyle w:val="CommentText"/>
      </w:pPr>
      <w:r>
        <w:rPr>
          <w:rStyle w:val="CommentReference"/>
        </w:rPr>
        <w:annotationRef/>
      </w:r>
      <w:r>
        <w:t xml:space="preserve">Note: The Cohen-Almagor article citation in FN 118 appears unrelated to sentence FN 118 is attributed to. I’ve included the relevant sections author cites to in my submission (pages 40-42), but did not highlight any supporting material, as I did not find anything evidently on point. Would suggest reaching out to author to ensure this citation is correct. </w:t>
      </w:r>
    </w:p>
  </w:comment>
  <w:comment w:id="403" w:author="Michael Malkowski" w:date="2024-09-26T17:43:00Z" w:initials="MM">
    <w:p w14:paraId="49B3B0A7" w14:textId="231BB44B" w:rsidR="00077F2D" w:rsidRDefault="00077F2D" w:rsidP="00077F2D">
      <w:pPr>
        <w:pStyle w:val="CommentText"/>
      </w:pPr>
      <w:r>
        <w:rPr>
          <w:rStyle w:val="CommentReference"/>
        </w:rPr>
        <w:annotationRef/>
      </w:r>
      <w:r>
        <w:t>Suggested Edit: Flow</w:t>
      </w:r>
    </w:p>
  </w:comment>
  <w:comment w:id="404" w:author="Michael Malkowski" w:date="2024-09-26T17:42:00Z" w:initials="MM">
    <w:p w14:paraId="65B3B582" w14:textId="1C8B0058" w:rsidR="00077F2D" w:rsidRDefault="00077F2D" w:rsidP="00077F2D">
      <w:pPr>
        <w:pStyle w:val="CommentText"/>
      </w:pPr>
      <w:r>
        <w:rPr>
          <w:rStyle w:val="CommentReference"/>
        </w:rPr>
        <w:annotationRef/>
      </w:r>
      <w:r>
        <w:t>Suggested Edit: Flow</w:t>
      </w:r>
    </w:p>
  </w:comment>
  <w:comment w:id="423" w:author="clara mcclung" w:date="2024-09-26T11:41:00Z" w:initials="cm">
    <w:p w14:paraId="6263B304" w14:textId="77777777" w:rsidR="00BD6E70" w:rsidRDefault="00BD6E70" w:rsidP="00FE48EB">
      <w:r>
        <w:rPr>
          <w:rStyle w:val="CommentReference"/>
        </w:rPr>
        <w:annotationRef/>
      </w:r>
      <w:r>
        <w:rPr>
          <w:b/>
          <w:bCs/>
          <w:color w:val="000000"/>
          <w:sz w:val="20"/>
          <w:szCs w:val="20"/>
        </w:rPr>
        <w:t>Suggested Edit</w:t>
      </w:r>
      <w:r>
        <w:rPr>
          <w:color w:val="000000"/>
          <w:sz w:val="20"/>
          <w:szCs w:val="20"/>
        </w:rPr>
        <w:t xml:space="preserve">: Remove large space from citation. </w:t>
      </w:r>
    </w:p>
  </w:comment>
  <w:comment w:id="466" w:author="clara mcclung" w:date="2024-09-26T11:42:00Z" w:initials="cm">
    <w:p w14:paraId="5A289134" w14:textId="77777777" w:rsidR="00BD6E70" w:rsidRDefault="00BD6E70" w:rsidP="00FE48EB">
      <w:r>
        <w:rPr>
          <w:rStyle w:val="CommentReference"/>
        </w:rPr>
        <w:annotationRef/>
      </w:r>
      <w:r>
        <w:rPr>
          <w:b/>
          <w:bCs/>
          <w:color w:val="000000"/>
          <w:sz w:val="20"/>
          <w:szCs w:val="20"/>
        </w:rPr>
        <w:t>Suggested Edit</w:t>
      </w:r>
      <w:r>
        <w:rPr>
          <w:color w:val="000000"/>
          <w:sz w:val="20"/>
          <w:szCs w:val="20"/>
        </w:rPr>
        <w:t xml:space="preserve">: Remove large spaces in citation. </w:t>
      </w:r>
    </w:p>
  </w:comment>
  <w:comment w:id="474" w:author="Jasmine C Furin" w:date="2025-01-28T15:49:00Z" w:initials="JF">
    <w:p w14:paraId="165EAFF6" w14:textId="72D2C852" w:rsidR="001D5426" w:rsidRDefault="001D5426" w:rsidP="001D5426">
      <w:r>
        <w:rPr>
          <w:rStyle w:val="CommentReference"/>
        </w:rPr>
        <w:annotationRef/>
      </w:r>
      <w:r>
        <w:rPr>
          <w:sz w:val="20"/>
          <w:szCs w:val="20"/>
        </w:rPr>
        <w:t>Is this defined above?</w:t>
      </w:r>
    </w:p>
  </w:comment>
  <w:comment w:id="475" w:author="Jasmine C Furin" w:date="2025-06-12T00:09:00Z" w:initials="JF">
    <w:p w14:paraId="6143ED58" w14:textId="77777777" w:rsidR="008A2A21" w:rsidRDefault="008A2A21" w:rsidP="008A2A21">
      <w:r>
        <w:rPr>
          <w:rStyle w:val="CommentReference"/>
        </w:rPr>
        <w:annotationRef/>
      </w:r>
      <w:r>
        <w:rPr>
          <w:sz w:val="20"/>
          <w:szCs w:val="20"/>
        </w:rPr>
        <w:t>Need actor here</w:t>
      </w:r>
    </w:p>
  </w:comment>
  <w:comment w:id="476" w:author="Jasmine C Furin" w:date="2025-06-12T00:07:00Z" w:initials="JF">
    <w:p w14:paraId="5754F49C" w14:textId="3F18BEBC" w:rsidR="008A2A21" w:rsidRDefault="008A2A21" w:rsidP="008A2A21">
      <w:r>
        <w:rPr>
          <w:rStyle w:val="CommentReference"/>
        </w:rPr>
        <w:annotationRef/>
      </w:r>
      <w:r>
        <w:rPr>
          <w:b/>
          <w:bCs/>
          <w:sz w:val="20"/>
          <w:szCs w:val="20"/>
        </w:rPr>
        <w:t>Suggested:</w:t>
      </w:r>
      <w:r>
        <w:rPr>
          <w:sz w:val="20"/>
          <w:szCs w:val="20"/>
        </w:rPr>
        <w:t xml:space="preserve"> Provide an example of numbers on illegal hate speech being embedded into the statistics in the FN. It would be great to have something, even if it is a “see” or “see generally”</w:t>
      </w:r>
    </w:p>
    <w:p w14:paraId="0DD61528" w14:textId="77777777" w:rsidR="008A2A21" w:rsidRDefault="008A2A21" w:rsidP="008A2A21"/>
  </w:comment>
  <w:comment w:id="479" w:author="Jasmine C Furin" w:date="2025-06-12T00:08:00Z" w:initials="JF">
    <w:p w14:paraId="6D9456D6" w14:textId="77777777" w:rsidR="008A2A21" w:rsidRDefault="008A2A21" w:rsidP="008A2A21">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w:t>
      </w:r>
    </w:p>
  </w:comment>
  <w:comment w:id="480" w:author="Jasmine C Furin" w:date="2025-06-12T00:09:00Z" w:initials="JF">
    <w:p w14:paraId="76F8B463" w14:textId="77777777" w:rsidR="008A2A21" w:rsidRDefault="008A2A21" w:rsidP="008A2A21">
      <w:r>
        <w:rPr>
          <w:rStyle w:val="CommentReference"/>
        </w:rPr>
        <w:annotationRef/>
      </w:r>
      <w:r>
        <w:rPr>
          <w:sz w:val="20"/>
          <w:szCs w:val="20"/>
        </w:rPr>
        <w:t>Need actor here</w:t>
      </w:r>
    </w:p>
  </w:comment>
  <w:comment w:id="481" w:author="Jasmine C Furin" w:date="2025-06-12T00:11:00Z" w:initials="JF">
    <w:p w14:paraId="3B2E156F" w14:textId="77777777" w:rsidR="008A2A21" w:rsidRDefault="008A2A21" w:rsidP="008A2A21">
      <w:r>
        <w:rPr>
          <w:rStyle w:val="CommentReference"/>
        </w:rPr>
        <w:annotationRef/>
      </w:r>
      <w:r>
        <w:rPr>
          <w:b/>
          <w:bCs/>
          <w:sz w:val="20"/>
          <w:szCs w:val="20"/>
        </w:rPr>
        <w:t>Suggested:</w:t>
      </w:r>
      <w:r>
        <w:rPr>
          <w:sz w:val="20"/>
          <w:szCs w:val="20"/>
        </w:rPr>
        <w:t xml:space="preserve"> I know this may be just based on personal knowledge, but if you have a source to include, it would be great to have something, even if it is a “see” or “see generally”</w:t>
      </w:r>
    </w:p>
  </w:comment>
  <w:comment w:id="483" w:author="Caleb Zachary Morris" w:date="2024-10-21T15:44:00Z" w:initials="CZM">
    <w:p w14:paraId="0423FA3F" w14:textId="08C353C6" w:rsidR="00951FF7" w:rsidRDefault="00951FF7" w:rsidP="00951FF7">
      <w:r>
        <w:rPr>
          <w:rStyle w:val="CommentReference"/>
        </w:rPr>
        <w:annotationRef/>
      </w:r>
      <w:r>
        <w:rPr>
          <w:color w:val="000000"/>
          <w:sz w:val="20"/>
          <w:szCs w:val="20"/>
        </w:rPr>
        <w:t>Passive voice correction</w:t>
      </w:r>
    </w:p>
  </w:comment>
  <w:comment w:id="484" w:author="Caleb Zachary Morris" w:date="2024-10-21T15:46:00Z" w:initials="CZM">
    <w:p w14:paraId="21709E32" w14:textId="77777777" w:rsidR="00951FF7" w:rsidRDefault="00951FF7" w:rsidP="00951FF7">
      <w:r>
        <w:rPr>
          <w:rStyle w:val="CommentReference"/>
        </w:rPr>
        <w:annotationRef/>
      </w:r>
      <w:r>
        <w:rPr>
          <w:color w:val="000000"/>
          <w:sz w:val="20"/>
          <w:szCs w:val="20"/>
        </w:rPr>
        <w:t>Passive voice correction</w:t>
      </w:r>
    </w:p>
  </w:comment>
  <w:comment w:id="485" w:author="Jasmine C Furin" w:date="2025-06-12T00:12:00Z" w:initials="JF">
    <w:p w14:paraId="67AB3BD8" w14:textId="77777777" w:rsidR="008A2A21" w:rsidRDefault="008A2A21" w:rsidP="008A2A21">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 I put the FN number at the end of the sentence.</w:t>
      </w:r>
    </w:p>
  </w:comment>
  <w:comment w:id="487" w:author="clara mcclung" w:date="2024-09-26T22:27:00Z" w:initials="cm">
    <w:p w14:paraId="29AE40E2" w14:textId="6F9ADA93" w:rsidR="000A3A41" w:rsidRDefault="000A3A41" w:rsidP="00FE48EB">
      <w:r>
        <w:rPr>
          <w:rStyle w:val="CommentReference"/>
        </w:rPr>
        <w:annotationRef/>
      </w:r>
      <w:r>
        <w:rPr>
          <w:b/>
          <w:bCs/>
          <w:color w:val="000000"/>
          <w:sz w:val="20"/>
          <w:szCs w:val="20"/>
        </w:rPr>
        <w:t>Mandatory Edit:</w:t>
      </w:r>
      <w:r>
        <w:rPr>
          <w:color w:val="000000"/>
          <w:sz w:val="20"/>
          <w:szCs w:val="20"/>
        </w:rPr>
        <w:t xml:space="preserve"> If using standard Bluebook article citation, the page number (8) should be placed after the “Frontiers in Education” and before the year. </w:t>
      </w:r>
    </w:p>
    <w:p w14:paraId="1CFBF4F2" w14:textId="77777777" w:rsidR="000A3A41" w:rsidRDefault="000A3A41" w:rsidP="00FE48EB">
      <w:r>
        <w:rPr>
          <w:b/>
          <w:bCs/>
          <w:color w:val="000000"/>
          <w:sz w:val="20"/>
          <w:szCs w:val="20"/>
        </w:rPr>
        <w:t>BB 16</w:t>
      </w:r>
    </w:p>
    <w:p w14:paraId="08F0AF66" w14:textId="77777777" w:rsidR="000A3A41" w:rsidRDefault="000A3A41" w:rsidP="00FE48EB"/>
    <w:p w14:paraId="14859A79" w14:textId="77777777" w:rsidR="000A3A41" w:rsidRDefault="000A3A41" w:rsidP="00FE48EB">
      <w:r>
        <w:rPr>
          <w:b/>
          <w:bCs/>
          <w:color w:val="000000"/>
          <w:sz w:val="20"/>
          <w:szCs w:val="20"/>
        </w:rPr>
        <w:t xml:space="preserve">Mandatory Edit: </w:t>
      </w:r>
      <w:r>
        <w:rPr>
          <w:color w:val="000000"/>
          <w:sz w:val="20"/>
          <w:szCs w:val="20"/>
        </w:rPr>
        <w:t xml:space="preserve">The identifying doi number (1076249) should be placed after the date. </w:t>
      </w:r>
    </w:p>
    <w:p w14:paraId="6483D332" w14:textId="77777777" w:rsidR="000A3A41" w:rsidRDefault="000A3A41" w:rsidP="00FE48EB">
      <w:r>
        <w:rPr>
          <w:b/>
          <w:bCs/>
          <w:color w:val="000000"/>
          <w:sz w:val="20"/>
          <w:szCs w:val="20"/>
        </w:rPr>
        <w:t xml:space="preserve">BB 16.8 </w:t>
      </w:r>
    </w:p>
    <w:p w14:paraId="304A0AB1" w14:textId="77777777" w:rsidR="000A3A41" w:rsidRDefault="000A3A41" w:rsidP="00FE48EB"/>
    <w:p w14:paraId="238906DD" w14:textId="77777777" w:rsidR="000A3A41" w:rsidRDefault="000A3A41" w:rsidP="00FE48EB">
      <w:r>
        <w:rPr>
          <w:b/>
          <w:bCs/>
          <w:color w:val="000000"/>
          <w:sz w:val="20"/>
          <w:szCs w:val="20"/>
        </w:rPr>
        <w:t xml:space="preserve">Suggested Edit: </w:t>
      </w:r>
      <w:r>
        <w:rPr>
          <w:color w:val="000000"/>
          <w:sz w:val="20"/>
          <w:szCs w:val="20"/>
        </w:rPr>
        <w:t xml:space="preserve">The article provides a specific publication date, rather than just “2023”. </w:t>
      </w:r>
    </w:p>
    <w:p w14:paraId="5AD9089A" w14:textId="77777777" w:rsidR="000A3A41" w:rsidRDefault="000A3A41" w:rsidP="00FE48EB"/>
    <w:p w14:paraId="532BDE40" w14:textId="77777777" w:rsidR="000A3A41" w:rsidRDefault="000A3A41" w:rsidP="00FE48EB">
      <w:r>
        <w:rPr>
          <w:b/>
          <w:bCs/>
          <w:i/>
          <w:iCs/>
          <w:color w:val="000000"/>
          <w:sz w:val="20"/>
          <w:szCs w:val="20"/>
        </w:rPr>
        <w:t>Suggested new citation:</w:t>
      </w:r>
      <w:r>
        <w:rPr>
          <w:color w:val="000000"/>
          <w:sz w:val="20"/>
          <w:szCs w:val="20"/>
        </w:rPr>
        <w:t xml:space="preserve"> </w:t>
      </w:r>
    </w:p>
    <w:p w14:paraId="097DDB3D" w14:textId="77777777" w:rsidR="000A3A41" w:rsidRDefault="000A3A41" w:rsidP="00FE48EB">
      <w:r>
        <w:rPr>
          <w:color w:val="000000"/>
          <w:sz w:val="20"/>
          <w:szCs w:val="20"/>
        </w:rPr>
        <w:t xml:space="preserve">Melisa Castellanos et al., </w:t>
      </w:r>
      <w:r>
        <w:rPr>
          <w:i/>
          <w:iCs/>
          <w:color w:val="000000"/>
          <w:sz w:val="20"/>
          <w:szCs w:val="20"/>
        </w:rPr>
        <w:t>Hate Speech in Adolescents: A Binational Study on Prevalence and Demographic Differences</w:t>
      </w:r>
      <w:r>
        <w:rPr>
          <w:color w:val="000000"/>
          <w:sz w:val="20"/>
          <w:szCs w:val="20"/>
        </w:rPr>
        <w:t xml:space="preserve">, FRONTIERS IN EDUCATION, 8 (Apr. 6, 2023), 1076249. </w:t>
      </w:r>
    </w:p>
  </w:comment>
  <w:comment w:id="488" w:author="Caleb Zachary Morris" w:date="2024-10-21T15:53:00Z" w:initials="CZM">
    <w:p w14:paraId="62369EA9" w14:textId="77777777" w:rsidR="00F15566" w:rsidRDefault="00F15566" w:rsidP="00F15566">
      <w:r>
        <w:rPr>
          <w:rStyle w:val="CommentReference"/>
        </w:rPr>
        <w:annotationRef/>
      </w:r>
      <w:r>
        <w:rPr>
          <w:color w:val="000000"/>
          <w:sz w:val="20"/>
          <w:szCs w:val="20"/>
        </w:rPr>
        <w:t>Passive voice correction</w:t>
      </w:r>
    </w:p>
  </w:comment>
  <w:comment w:id="489" w:author="Jasmine C Furin" w:date="2025-06-12T00:13:00Z" w:initials="JF">
    <w:p w14:paraId="6BFB8E8C" w14:textId="77777777" w:rsidR="008A2A21" w:rsidRDefault="008A2A21" w:rsidP="008A2A21">
      <w:r>
        <w:rPr>
          <w:rStyle w:val="CommentReference"/>
        </w:rPr>
        <w:annotationRef/>
      </w:r>
      <w:r>
        <w:rPr>
          <w:sz w:val="20"/>
          <w:szCs w:val="20"/>
        </w:rPr>
        <w:t>Do you have a specific page number for this</w:t>
      </w:r>
    </w:p>
  </w:comment>
  <w:comment w:id="492" w:author="Caleb Zachary Morris" w:date="2024-10-21T15:54:00Z" w:initials="CZM">
    <w:p w14:paraId="3FFD7B4B" w14:textId="09B70A25" w:rsidR="00F15566" w:rsidRDefault="00F15566" w:rsidP="00F15566">
      <w:r>
        <w:rPr>
          <w:rStyle w:val="CommentReference"/>
        </w:rPr>
        <w:annotationRef/>
      </w:r>
      <w:r>
        <w:rPr>
          <w:color w:val="000000"/>
          <w:sz w:val="20"/>
          <w:szCs w:val="20"/>
        </w:rPr>
        <w:t>Passive voice correction</w:t>
      </w:r>
    </w:p>
  </w:comment>
  <w:comment w:id="495" w:author="Gabriel Murphy" w:date="2024-09-27T13:57:00Z" w:initials="GM">
    <w:p w14:paraId="77FBD0B8" w14:textId="77777777" w:rsidR="00F453CA" w:rsidRDefault="00F453CA" w:rsidP="00F453CA">
      <w:r>
        <w:rPr>
          <w:rStyle w:val="CommentReference"/>
        </w:rPr>
        <w:annotationRef/>
      </w:r>
      <w:r>
        <w:rPr>
          <w:b/>
          <w:bCs/>
          <w:color w:val="000000"/>
          <w:sz w:val="20"/>
          <w:szCs w:val="20"/>
        </w:rPr>
        <w:t xml:space="preserve">Suggested Edit: </w:t>
      </w:r>
      <w:r>
        <w:rPr>
          <w:color w:val="000000"/>
          <w:sz w:val="20"/>
          <w:szCs w:val="20"/>
        </w:rPr>
        <w:t>Passive Voice.</w:t>
      </w:r>
    </w:p>
  </w:comment>
  <w:comment w:id="496" w:author="Gabriel Murphy" w:date="2024-09-27T13:58:00Z" w:initials="GM">
    <w:p w14:paraId="1DCE1BA0" w14:textId="77777777" w:rsidR="00F453CA" w:rsidRDefault="00F453CA" w:rsidP="00F453CA">
      <w:r>
        <w:rPr>
          <w:rStyle w:val="CommentReference"/>
        </w:rPr>
        <w:annotationRef/>
      </w:r>
      <w:r>
        <w:rPr>
          <w:b/>
          <w:bCs/>
          <w:sz w:val="20"/>
          <w:szCs w:val="20"/>
        </w:rPr>
        <w:t xml:space="preserve">Suggested Edit: </w:t>
      </w:r>
      <w:r>
        <w:rPr>
          <w:sz w:val="20"/>
          <w:szCs w:val="20"/>
        </w:rPr>
        <w:t>grammar,</w:t>
      </w:r>
      <w:r>
        <w:rPr>
          <w:b/>
          <w:bCs/>
          <w:sz w:val="20"/>
          <w:szCs w:val="20"/>
        </w:rPr>
        <w:t xml:space="preserve"> </w:t>
      </w:r>
      <w:r>
        <w:rPr>
          <w:sz w:val="20"/>
          <w:szCs w:val="20"/>
        </w:rPr>
        <w:t>tense</w:t>
      </w:r>
    </w:p>
  </w:comment>
  <w:comment w:id="499" w:author="Gabriel Murphy" w:date="2024-09-27T14:15:00Z" w:initials="GM">
    <w:p w14:paraId="156D36DF" w14:textId="77777777" w:rsidR="000150DE" w:rsidRDefault="000150DE" w:rsidP="000150DE">
      <w:r>
        <w:rPr>
          <w:rStyle w:val="CommentReference"/>
        </w:rPr>
        <w:annotationRef/>
      </w:r>
      <w:r>
        <w:rPr>
          <w:b/>
          <w:bCs/>
          <w:color w:val="000000"/>
          <w:sz w:val="20"/>
          <w:szCs w:val="20"/>
        </w:rPr>
        <w:t>FN126</w:t>
      </w:r>
    </w:p>
    <w:p w14:paraId="19DEC64E" w14:textId="77777777" w:rsidR="000150DE" w:rsidRDefault="000150DE" w:rsidP="000150DE"/>
    <w:p w14:paraId="126A6825" w14:textId="77777777" w:rsidR="000150DE" w:rsidRDefault="000150DE" w:rsidP="000150DE">
      <w:r>
        <w:rPr>
          <w:b/>
          <w:bCs/>
          <w:color w:val="000000"/>
          <w:sz w:val="20"/>
          <w:szCs w:val="20"/>
        </w:rPr>
        <w:t xml:space="preserve">Note: </w:t>
      </w:r>
      <w:r>
        <w:rPr>
          <w:color w:val="000000"/>
          <w:sz w:val="20"/>
          <w:szCs w:val="20"/>
        </w:rPr>
        <w:t xml:space="preserve">The appendices are technically included in a different documents, not the main article, available to download from the same website. </w:t>
      </w:r>
    </w:p>
    <w:p w14:paraId="172A03B3" w14:textId="77777777" w:rsidR="000150DE" w:rsidRDefault="000150DE" w:rsidP="000150DE"/>
    <w:p w14:paraId="41DC9C9B" w14:textId="77777777" w:rsidR="000150DE" w:rsidRDefault="000150DE" w:rsidP="000150DE">
      <w:r>
        <w:rPr>
          <w:b/>
          <w:bCs/>
          <w:color w:val="000000"/>
          <w:sz w:val="20"/>
          <w:szCs w:val="20"/>
        </w:rPr>
        <w:t xml:space="preserve">Mandatory Edit: </w:t>
      </w:r>
      <w:r>
        <w:rPr>
          <w:color w:val="000000"/>
          <w:sz w:val="20"/>
          <w:szCs w:val="20"/>
        </w:rPr>
        <w:t>Indicate that citation is to appended material at certain page. BBR 4.</w:t>
      </w:r>
    </w:p>
    <w:p w14:paraId="4770B116" w14:textId="77777777" w:rsidR="000150DE" w:rsidRDefault="000150DE" w:rsidP="000150DE"/>
    <w:p w14:paraId="35D38FB6" w14:textId="77777777" w:rsidR="000150DE" w:rsidRDefault="000150DE" w:rsidP="000150DE">
      <w:r>
        <w:rPr>
          <w:b/>
          <w:bCs/>
          <w:color w:val="000000"/>
          <w:sz w:val="20"/>
          <w:szCs w:val="20"/>
        </w:rPr>
        <w:t xml:space="preserve">Suggested Edit: </w:t>
      </w:r>
      <w:r>
        <w:rPr>
          <w:color w:val="000000"/>
          <w:sz w:val="20"/>
          <w:szCs w:val="20"/>
        </w:rPr>
        <w:t xml:space="preserve">Introductory signal. </w:t>
      </w:r>
    </w:p>
  </w:comment>
  <w:comment w:id="502" w:author="Gabriel Murphy" w:date="2024-09-27T14:24:00Z" w:initials="GM">
    <w:p w14:paraId="5F98A00C" w14:textId="7E358072" w:rsidR="00300A3B" w:rsidRDefault="00300A3B" w:rsidP="00300A3B">
      <w:r>
        <w:rPr>
          <w:rStyle w:val="CommentReference"/>
        </w:rPr>
        <w:annotationRef/>
      </w:r>
      <w:r>
        <w:rPr>
          <w:b/>
          <w:bCs/>
          <w:color w:val="000000"/>
          <w:sz w:val="20"/>
          <w:szCs w:val="20"/>
        </w:rPr>
        <w:t>Suggested Edit:</w:t>
      </w:r>
      <w:r>
        <w:rPr>
          <w:color w:val="000000"/>
          <w:sz w:val="20"/>
          <w:szCs w:val="20"/>
        </w:rPr>
        <w:t xml:space="preserve"> grammar, comma</w:t>
      </w:r>
    </w:p>
  </w:comment>
  <w:comment w:id="507" w:author="Gabriel Murphy" w:date="2024-09-27T15:19:00Z" w:initials="GM">
    <w:p w14:paraId="3BA634BF" w14:textId="23A17228" w:rsidR="003D693F" w:rsidRDefault="003D693F" w:rsidP="003D693F">
      <w:r>
        <w:rPr>
          <w:rStyle w:val="CommentReference"/>
        </w:rPr>
        <w:annotationRef/>
      </w:r>
      <w:r>
        <w:rPr>
          <w:b/>
          <w:bCs/>
          <w:color w:val="000000"/>
          <w:sz w:val="20"/>
          <w:szCs w:val="20"/>
        </w:rPr>
        <w:t xml:space="preserve">Suggested Edit: </w:t>
      </w:r>
      <w:r>
        <w:rPr>
          <w:color w:val="000000"/>
          <w:sz w:val="20"/>
          <w:szCs w:val="20"/>
        </w:rPr>
        <w:t>include citation to twitter changing character limit</w:t>
      </w:r>
    </w:p>
  </w:comment>
  <w:comment w:id="509" w:author="Jasmine C Furin" w:date="2025-06-12T22:04:00Z" w:initials="JF">
    <w:p w14:paraId="5E9A701D" w14:textId="77777777" w:rsidR="0008592E" w:rsidRDefault="0008592E" w:rsidP="0008592E">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w:t>
      </w:r>
    </w:p>
    <w:p w14:paraId="65CBFAA6" w14:textId="77777777" w:rsidR="0008592E" w:rsidRDefault="0008592E" w:rsidP="0008592E"/>
    <w:p w14:paraId="40B553B8" w14:textId="77777777" w:rsidR="0008592E" w:rsidRDefault="0008592E" w:rsidP="0008592E">
      <w:r>
        <w:rPr>
          <w:sz w:val="20"/>
          <w:szCs w:val="20"/>
        </w:rPr>
        <w:t>If not, we can start the sentence with “In this author’s experience,”</w:t>
      </w:r>
    </w:p>
  </w:comment>
  <w:comment w:id="510" w:author="Gabriel Murphy" w:date="2024-09-27T15:20:00Z" w:initials="GM">
    <w:p w14:paraId="57662098" w14:textId="1FC82ED3" w:rsidR="003D693F" w:rsidRDefault="003D693F" w:rsidP="003D693F">
      <w:r>
        <w:rPr>
          <w:rStyle w:val="CommentReference"/>
        </w:rPr>
        <w:annotationRef/>
      </w:r>
      <w:r>
        <w:rPr>
          <w:b/>
          <w:bCs/>
          <w:color w:val="000000"/>
          <w:sz w:val="20"/>
          <w:szCs w:val="20"/>
        </w:rPr>
        <w:t xml:space="preserve">Suggested edit: </w:t>
      </w:r>
      <w:r>
        <w:rPr>
          <w:color w:val="000000"/>
          <w:sz w:val="20"/>
          <w:szCs w:val="20"/>
        </w:rPr>
        <w:t>assertion without citation — should have evidence that protesters have strongly held views on issues (could instead have a penchant for communal activities, for example.)</w:t>
      </w:r>
    </w:p>
  </w:comment>
  <w:comment w:id="512" w:author="Jasmine C Furin" w:date="2025-06-12T22:05:00Z" w:initials="JF">
    <w:p w14:paraId="46B09402" w14:textId="77777777" w:rsidR="0008592E" w:rsidRDefault="0008592E" w:rsidP="0008592E">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w:t>
      </w:r>
    </w:p>
  </w:comment>
  <w:comment w:id="513" w:author="Jasmine C Furin" w:date="2025-06-12T22:08:00Z" w:initials="JF">
    <w:p w14:paraId="4B7646AB" w14:textId="77777777" w:rsidR="00C81638" w:rsidRDefault="00C81638" w:rsidP="00C81638">
      <w:r>
        <w:rPr>
          <w:rStyle w:val="CommentReference"/>
        </w:rPr>
        <w:annotationRef/>
      </w:r>
      <w:r>
        <w:rPr>
          <w:sz w:val="20"/>
          <w:szCs w:val="20"/>
        </w:rPr>
        <w:t>Without a source to back this up, “likely” might be too strong of a word</w:t>
      </w:r>
    </w:p>
  </w:comment>
  <w:comment w:id="514" w:author="Caleb Zachary Morris" w:date="2024-10-21T16:30:00Z" w:initials="CZM">
    <w:p w14:paraId="51D70FA7" w14:textId="27C951A7" w:rsidR="00A76AA6" w:rsidRDefault="00A76AA6" w:rsidP="00A76AA6">
      <w:r>
        <w:rPr>
          <w:rStyle w:val="CommentReference"/>
        </w:rPr>
        <w:annotationRef/>
      </w:r>
      <w:r>
        <w:rPr>
          <w:color w:val="000000"/>
          <w:sz w:val="20"/>
          <w:szCs w:val="20"/>
        </w:rPr>
        <w:t>passive voice correction</w:t>
      </w:r>
    </w:p>
  </w:comment>
  <w:comment w:id="515" w:author="Gabriel Murphy" w:date="2024-09-27T15:26:00Z" w:initials="GM">
    <w:p w14:paraId="654B9F21" w14:textId="77777777" w:rsidR="00C30791" w:rsidRDefault="00C30791" w:rsidP="00C30791">
      <w:r>
        <w:rPr>
          <w:rStyle w:val="CommentReference"/>
        </w:rPr>
        <w:annotationRef/>
      </w:r>
      <w:r>
        <w:rPr>
          <w:b/>
          <w:bCs/>
          <w:color w:val="000000"/>
          <w:sz w:val="20"/>
          <w:szCs w:val="20"/>
        </w:rPr>
        <w:t xml:space="preserve">Suggested edit: </w:t>
      </w:r>
      <w:r>
        <w:rPr>
          <w:color w:val="000000"/>
          <w:sz w:val="20"/>
          <w:szCs w:val="20"/>
        </w:rPr>
        <w:t>wordy, make more concise</w:t>
      </w:r>
    </w:p>
  </w:comment>
  <w:comment w:id="516" w:author="Jasmine C Furin" w:date="2025-06-12T22:10:00Z" w:initials="JF">
    <w:p w14:paraId="4F3EBDD4" w14:textId="77777777" w:rsidR="00C81638" w:rsidRDefault="00C81638" w:rsidP="00C81638">
      <w:r>
        <w:rPr>
          <w:rStyle w:val="CommentReference"/>
        </w:rPr>
        <w:annotationRef/>
      </w:r>
      <w:r>
        <w:rPr>
          <w:sz w:val="20"/>
          <w:szCs w:val="20"/>
        </w:rPr>
        <w:t xml:space="preserve">Do you have an additional source for this that isn’t your own work? It would be good to include one since this paragraph doesn’t have any other citations </w:t>
      </w:r>
    </w:p>
  </w:comment>
  <w:comment w:id="517" w:author="Gabriel Murphy" w:date="2024-09-27T15:39:00Z" w:initials="GM">
    <w:p w14:paraId="28E838A9" w14:textId="44C50ABE" w:rsidR="0055535D" w:rsidRDefault="0055535D" w:rsidP="0055535D">
      <w:r>
        <w:rPr>
          <w:rStyle w:val="CommentReference"/>
        </w:rPr>
        <w:annotationRef/>
      </w:r>
      <w:r>
        <w:rPr>
          <w:b/>
          <w:bCs/>
          <w:color w:val="000000"/>
          <w:sz w:val="20"/>
          <w:szCs w:val="20"/>
        </w:rPr>
        <w:t>FN 127</w:t>
      </w:r>
    </w:p>
    <w:p w14:paraId="6FD27E56" w14:textId="77777777" w:rsidR="0055535D" w:rsidRDefault="0055535D" w:rsidP="0055535D"/>
    <w:p w14:paraId="7945AC5D" w14:textId="77777777" w:rsidR="0055535D" w:rsidRDefault="0055535D" w:rsidP="0055535D">
      <w:r>
        <w:rPr>
          <w:b/>
          <w:bCs/>
          <w:color w:val="000000"/>
          <w:sz w:val="20"/>
          <w:szCs w:val="20"/>
        </w:rPr>
        <w:t xml:space="preserve">Mandatory Edit: </w:t>
      </w:r>
      <w:r>
        <w:rPr>
          <w:color w:val="000000"/>
          <w:sz w:val="20"/>
          <w:szCs w:val="20"/>
        </w:rPr>
        <w:t>Proper Abbreviation for Law Review Article, BBR T6</w:t>
      </w:r>
    </w:p>
    <w:p w14:paraId="00F2670C" w14:textId="77777777" w:rsidR="0055535D" w:rsidRDefault="0055535D" w:rsidP="0055535D"/>
    <w:p w14:paraId="6E67E331" w14:textId="77777777" w:rsidR="0055535D" w:rsidRDefault="0055535D" w:rsidP="0055535D">
      <w:r>
        <w:rPr>
          <w:b/>
          <w:bCs/>
          <w:color w:val="000000"/>
          <w:sz w:val="20"/>
          <w:szCs w:val="20"/>
        </w:rPr>
        <w:t xml:space="preserve">Mandatory Edit: </w:t>
      </w:r>
      <w:r>
        <w:rPr>
          <w:color w:val="000000"/>
          <w:sz w:val="20"/>
          <w:szCs w:val="20"/>
        </w:rPr>
        <w:t>Need small caps for title, BBR 16</w:t>
      </w:r>
    </w:p>
    <w:p w14:paraId="2283B29C" w14:textId="77777777" w:rsidR="0055535D" w:rsidRDefault="0055535D" w:rsidP="0055535D"/>
    <w:p w14:paraId="3E63CD59" w14:textId="77777777" w:rsidR="0055535D" w:rsidRDefault="0055535D" w:rsidP="0055535D">
      <w:r>
        <w:rPr>
          <w:b/>
          <w:bCs/>
          <w:color w:val="000000"/>
          <w:sz w:val="20"/>
          <w:szCs w:val="20"/>
        </w:rPr>
        <w:t xml:space="preserve">Mandatory Edit: </w:t>
      </w:r>
      <w:r>
        <w:rPr>
          <w:color w:val="000000"/>
          <w:sz w:val="20"/>
          <w:szCs w:val="20"/>
        </w:rPr>
        <w:t>pin cite</w:t>
      </w:r>
    </w:p>
  </w:comment>
  <w:comment w:id="518" w:author="Gabriel Murphy" w:date="2024-09-27T15:39:00Z" w:initials="GM">
    <w:p w14:paraId="0721A20F" w14:textId="77777777" w:rsidR="00FD11C1" w:rsidRDefault="0055535D" w:rsidP="00FD11C1">
      <w:r>
        <w:rPr>
          <w:rStyle w:val="CommentReference"/>
        </w:rPr>
        <w:annotationRef/>
      </w:r>
      <w:r w:rsidR="00FD11C1">
        <w:rPr>
          <w:b/>
          <w:bCs/>
          <w:sz w:val="20"/>
          <w:szCs w:val="20"/>
        </w:rPr>
        <w:t>FN128</w:t>
      </w:r>
      <w:r w:rsidR="00FD11C1">
        <w:rPr>
          <w:sz w:val="20"/>
          <w:szCs w:val="20"/>
        </w:rPr>
        <w:cr/>
      </w:r>
      <w:r w:rsidR="00FD11C1">
        <w:rPr>
          <w:sz w:val="20"/>
          <w:szCs w:val="20"/>
        </w:rPr>
        <w:cr/>
      </w:r>
      <w:r w:rsidR="00FD11C1">
        <w:rPr>
          <w:b/>
          <w:bCs/>
          <w:sz w:val="20"/>
          <w:szCs w:val="20"/>
        </w:rPr>
        <w:t xml:space="preserve">Mandatory Edit: </w:t>
      </w:r>
      <w:r w:rsidR="00FD11C1">
        <w:rPr>
          <w:sz w:val="20"/>
          <w:szCs w:val="20"/>
        </w:rPr>
        <w:t xml:space="preserve">correct </w:t>
      </w:r>
      <w:r w:rsidR="00FD11C1">
        <w:rPr>
          <w:i/>
          <w:iCs/>
          <w:sz w:val="20"/>
          <w:szCs w:val="20"/>
        </w:rPr>
        <w:t>supra</w:t>
      </w:r>
      <w:r w:rsidR="00FD11C1">
        <w:rPr>
          <w:sz w:val="20"/>
          <w:szCs w:val="20"/>
        </w:rPr>
        <w:t xml:space="preserve"> form, BBR 4</w:t>
      </w:r>
    </w:p>
    <w:p w14:paraId="3052CC1A" w14:textId="77777777" w:rsidR="00FD11C1" w:rsidRDefault="00FD11C1" w:rsidP="00FD11C1"/>
    <w:p w14:paraId="182944AB" w14:textId="77777777" w:rsidR="00FD11C1" w:rsidRDefault="00FD11C1" w:rsidP="00FD11C1">
      <w:r>
        <w:rPr>
          <w:b/>
          <w:bCs/>
          <w:sz w:val="20"/>
          <w:szCs w:val="20"/>
        </w:rPr>
        <w:t xml:space="preserve">Mandatory Edit: </w:t>
      </w:r>
      <w:r>
        <w:rPr>
          <w:sz w:val="20"/>
          <w:szCs w:val="20"/>
        </w:rPr>
        <w:t>pin cite</w:t>
      </w:r>
    </w:p>
  </w:comment>
  <w:comment w:id="521" w:author="Gabriel Murphy" w:date="2024-09-27T15:46:00Z" w:initials="GM">
    <w:p w14:paraId="22FAC39E" w14:textId="77777777" w:rsidR="00FD11C1" w:rsidRDefault="00FD11C1" w:rsidP="00FD11C1">
      <w:r>
        <w:rPr>
          <w:rStyle w:val="CommentReference"/>
        </w:rPr>
        <w:annotationRef/>
      </w:r>
      <w:r>
        <w:rPr>
          <w:b/>
          <w:bCs/>
          <w:color w:val="000000"/>
          <w:sz w:val="20"/>
          <w:szCs w:val="20"/>
        </w:rPr>
        <w:t xml:space="preserve">Suggested Edit: </w:t>
      </w:r>
      <w:r>
        <w:rPr>
          <w:color w:val="000000"/>
          <w:sz w:val="20"/>
          <w:szCs w:val="20"/>
        </w:rPr>
        <w:t>need cite for assertion, can likely be Id.</w:t>
      </w:r>
    </w:p>
  </w:comment>
  <w:comment w:id="523" w:author="Jasmine C Furin" w:date="2025-06-12T22:11:00Z" w:initials="JF">
    <w:p w14:paraId="51955D2D" w14:textId="77777777" w:rsidR="00C81638" w:rsidRDefault="00C81638" w:rsidP="00C81638">
      <w:r>
        <w:rPr>
          <w:rStyle w:val="CommentReference"/>
        </w:rPr>
        <w:annotationRef/>
      </w:r>
      <w:r>
        <w:rPr>
          <w:sz w:val="20"/>
          <w:szCs w:val="20"/>
        </w:rPr>
        <w:t>Does the source in the above FN touch on this? It could be good to include an “Id.” FN here</w:t>
      </w:r>
    </w:p>
  </w:comment>
  <w:comment w:id="524" w:author="Jasmine C Furin" w:date="2025-06-12T22:13:00Z" w:initials="JF">
    <w:p w14:paraId="3A03EE77" w14:textId="77777777" w:rsidR="00C81638" w:rsidRDefault="00C81638" w:rsidP="00C81638">
      <w:r>
        <w:rPr>
          <w:rStyle w:val="CommentReference"/>
        </w:rPr>
        <w:annotationRef/>
      </w:r>
      <w:r>
        <w:rPr>
          <w:sz w:val="20"/>
          <w:szCs w:val="20"/>
        </w:rPr>
        <w:t>Would the James Hawdon study mentioned below work to cite here? It would be a “See” or “see generally” cite</w:t>
      </w:r>
    </w:p>
  </w:comment>
  <w:comment w:id="526" w:author="Gabriel Murphy" w:date="2024-09-27T15:47:00Z" w:initials="GM">
    <w:p w14:paraId="6E350F23" w14:textId="261F1634" w:rsidR="00FD11C1" w:rsidRDefault="00FD11C1" w:rsidP="00FD11C1">
      <w:r>
        <w:rPr>
          <w:rStyle w:val="CommentReference"/>
        </w:rPr>
        <w:annotationRef/>
      </w:r>
      <w:r>
        <w:rPr>
          <w:b/>
          <w:bCs/>
          <w:color w:val="000000"/>
          <w:sz w:val="20"/>
          <w:szCs w:val="20"/>
        </w:rPr>
        <w:t xml:space="preserve">Suggested Edit: </w:t>
      </w:r>
      <w:r>
        <w:rPr>
          <w:color w:val="000000"/>
          <w:sz w:val="20"/>
          <w:szCs w:val="20"/>
        </w:rPr>
        <w:t>conciseness</w:t>
      </w:r>
    </w:p>
  </w:comment>
  <w:comment w:id="527" w:author="Gabriel Murphy" w:date="2024-09-27T15:56:00Z" w:initials="GM">
    <w:p w14:paraId="60F428EB" w14:textId="77777777" w:rsidR="005A4036" w:rsidRDefault="00FD11C1" w:rsidP="005A4036">
      <w:r>
        <w:rPr>
          <w:rStyle w:val="CommentReference"/>
        </w:rPr>
        <w:annotationRef/>
      </w:r>
      <w:r w:rsidR="005A4036">
        <w:rPr>
          <w:b/>
          <w:bCs/>
          <w:sz w:val="20"/>
          <w:szCs w:val="20"/>
        </w:rPr>
        <w:t xml:space="preserve">Suggested Edit: </w:t>
      </w:r>
      <w:r w:rsidR="005A4036">
        <w:rPr>
          <w:sz w:val="20"/>
          <w:szCs w:val="20"/>
        </w:rPr>
        <w:t>need quotation marks. quotes on outside of punctuation.</w:t>
      </w:r>
      <w:r w:rsidR="005A4036">
        <w:rPr>
          <w:sz w:val="20"/>
          <w:szCs w:val="20"/>
        </w:rPr>
        <w:cr/>
      </w:r>
      <w:r w:rsidR="005A4036">
        <w:rPr>
          <w:sz w:val="20"/>
          <w:szCs w:val="20"/>
        </w:rPr>
        <w:cr/>
      </w:r>
      <w:r w:rsidR="005A4036">
        <w:rPr>
          <w:b/>
          <w:bCs/>
          <w:sz w:val="20"/>
          <w:szCs w:val="20"/>
        </w:rPr>
        <w:t xml:space="preserve">Quote Verified: </w:t>
      </w:r>
      <w:r w:rsidR="005A4036">
        <w:rPr>
          <w:sz w:val="20"/>
          <w:szCs w:val="20"/>
        </w:rPr>
        <w:t xml:space="preserve">The spelling, words, and punctuation match the original source. The legal assertion matches the source. </w:t>
      </w:r>
      <w:r w:rsidR="005A4036">
        <w:rPr>
          <w:b/>
          <w:bCs/>
          <w:sz w:val="20"/>
          <w:szCs w:val="20"/>
        </w:rPr>
        <w:t>15 words.</w:t>
      </w:r>
    </w:p>
  </w:comment>
  <w:comment w:id="528" w:author="Gabriel Murphy" w:date="2024-09-29T14:49:00Z" w:initials="GM">
    <w:p w14:paraId="78FC186C" w14:textId="77777777" w:rsidR="005A4036" w:rsidRDefault="005A4036" w:rsidP="005A4036">
      <w:r>
        <w:rPr>
          <w:rStyle w:val="CommentReference"/>
        </w:rPr>
        <w:annotationRef/>
      </w:r>
      <w:r>
        <w:rPr>
          <w:b/>
          <w:bCs/>
          <w:color w:val="000000"/>
          <w:sz w:val="20"/>
          <w:szCs w:val="20"/>
        </w:rPr>
        <w:t>FN129</w:t>
      </w:r>
    </w:p>
    <w:p w14:paraId="7A41CFD5" w14:textId="77777777" w:rsidR="005A4036" w:rsidRDefault="005A4036" w:rsidP="005A4036"/>
    <w:p w14:paraId="49CF0E19" w14:textId="77777777" w:rsidR="005A4036" w:rsidRDefault="005A4036" w:rsidP="005A4036">
      <w:r>
        <w:rPr>
          <w:b/>
          <w:bCs/>
          <w:color w:val="000000"/>
          <w:sz w:val="20"/>
          <w:szCs w:val="20"/>
        </w:rPr>
        <w:t xml:space="preserve">Mandatory Edit: </w:t>
      </w:r>
      <w:r>
        <w:rPr>
          <w:color w:val="000000"/>
          <w:sz w:val="20"/>
          <w:szCs w:val="20"/>
        </w:rPr>
        <w:t xml:space="preserve">italicize </w:t>
      </w:r>
      <w:r>
        <w:rPr>
          <w:i/>
          <w:iCs/>
          <w:color w:val="000000"/>
          <w:sz w:val="20"/>
          <w:szCs w:val="20"/>
        </w:rPr>
        <w:t>in</w:t>
      </w:r>
      <w:r>
        <w:rPr>
          <w:color w:val="000000"/>
          <w:sz w:val="20"/>
          <w:szCs w:val="20"/>
        </w:rPr>
        <w:t>, BBR 15.</w:t>
      </w:r>
    </w:p>
    <w:p w14:paraId="275CA854" w14:textId="77777777" w:rsidR="005A4036" w:rsidRDefault="005A4036" w:rsidP="005A4036"/>
    <w:p w14:paraId="28B270CA" w14:textId="77777777" w:rsidR="005A4036" w:rsidRDefault="005A4036" w:rsidP="005A4036">
      <w:r>
        <w:rPr>
          <w:b/>
          <w:bCs/>
          <w:color w:val="000000"/>
          <w:sz w:val="20"/>
          <w:szCs w:val="20"/>
        </w:rPr>
        <w:t xml:space="preserve">Mandatory Edit: </w:t>
      </w:r>
      <w:r>
        <w:rPr>
          <w:color w:val="000000"/>
          <w:sz w:val="20"/>
          <w:szCs w:val="20"/>
        </w:rPr>
        <w:t>small caps for book title BBR 15</w:t>
      </w:r>
    </w:p>
    <w:p w14:paraId="609DB9CA" w14:textId="77777777" w:rsidR="005A4036" w:rsidRDefault="005A4036" w:rsidP="005A4036"/>
    <w:p w14:paraId="1DED745E" w14:textId="77777777" w:rsidR="005A4036" w:rsidRDefault="005A4036" w:rsidP="005A4036">
      <w:r>
        <w:rPr>
          <w:b/>
          <w:bCs/>
          <w:color w:val="000000"/>
          <w:sz w:val="20"/>
          <w:szCs w:val="20"/>
        </w:rPr>
        <w:t xml:space="preserve">Mandatory Edit: </w:t>
      </w:r>
      <w:r>
        <w:rPr>
          <w:color w:val="000000"/>
          <w:sz w:val="20"/>
          <w:szCs w:val="20"/>
        </w:rPr>
        <w:t>Page number + pin cite BBR 15</w:t>
      </w:r>
    </w:p>
    <w:p w14:paraId="399608E6" w14:textId="77777777" w:rsidR="005A4036" w:rsidRDefault="005A4036" w:rsidP="005A4036"/>
    <w:p w14:paraId="4BE035B9" w14:textId="77777777" w:rsidR="005A4036" w:rsidRDefault="005A4036" w:rsidP="005A4036">
      <w:r>
        <w:rPr>
          <w:b/>
          <w:bCs/>
          <w:color w:val="000000"/>
          <w:sz w:val="20"/>
          <w:szCs w:val="20"/>
        </w:rPr>
        <w:t xml:space="preserve">Mandatory Edit: </w:t>
      </w:r>
      <w:r>
        <w:rPr>
          <w:color w:val="000000"/>
          <w:sz w:val="20"/>
          <w:szCs w:val="20"/>
        </w:rPr>
        <w:t>Editor full first name BBR 15</w:t>
      </w:r>
    </w:p>
    <w:p w14:paraId="7379CFB3" w14:textId="77777777" w:rsidR="005A4036" w:rsidRDefault="005A4036" w:rsidP="005A4036"/>
    <w:p w14:paraId="7D65D963" w14:textId="77777777" w:rsidR="005A4036" w:rsidRDefault="005A4036" w:rsidP="005A4036"/>
  </w:comment>
  <w:comment w:id="535" w:author="Gabriel Murphy" w:date="2024-09-29T14:57:00Z" w:initials="GM">
    <w:p w14:paraId="13F894B4" w14:textId="26FAA5A2" w:rsidR="00E64C5F" w:rsidRDefault="00CB6FEB" w:rsidP="00E64C5F">
      <w:r>
        <w:rPr>
          <w:rStyle w:val="CommentReference"/>
        </w:rPr>
        <w:annotationRef/>
      </w:r>
      <w:r w:rsidR="00E64C5F">
        <w:rPr>
          <w:b/>
          <w:bCs/>
          <w:sz w:val="20"/>
          <w:szCs w:val="20"/>
        </w:rPr>
        <w:t>FN 130</w:t>
      </w:r>
      <w:r w:rsidR="00E64C5F">
        <w:rPr>
          <w:sz w:val="20"/>
          <w:szCs w:val="20"/>
        </w:rPr>
        <w:cr/>
      </w:r>
      <w:r w:rsidR="00E64C5F">
        <w:rPr>
          <w:sz w:val="20"/>
          <w:szCs w:val="20"/>
        </w:rPr>
        <w:cr/>
      </w:r>
      <w:r w:rsidR="00E64C5F">
        <w:rPr>
          <w:b/>
          <w:bCs/>
          <w:sz w:val="20"/>
          <w:szCs w:val="20"/>
        </w:rPr>
        <w:t xml:space="preserve">Mandatory Edit: </w:t>
      </w:r>
      <w:r w:rsidR="00E64C5F">
        <w:rPr>
          <w:sz w:val="20"/>
          <w:szCs w:val="20"/>
        </w:rPr>
        <w:t>Small caps for author and title BBR 15</w:t>
      </w:r>
      <w:r w:rsidR="00E64C5F">
        <w:rPr>
          <w:sz w:val="20"/>
          <w:szCs w:val="20"/>
        </w:rPr>
        <w:cr/>
      </w:r>
      <w:r w:rsidR="00E64C5F">
        <w:rPr>
          <w:sz w:val="20"/>
          <w:szCs w:val="20"/>
        </w:rPr>
        <w:cr/>
      </w:r>
      <w:r w:rsidR="00E64C5F">
        <w:rPr>
          <w:b/>
          <w:bCs/>
          <w:sz w:val="20"/>
          <w:szCs w:val="20"/>
        </w:rPr>
        <w:t xml:space="preserve">Suggested Edit: </w:t>
      </w:r>
      <w:r w:rsidR="00E64C5F">
        <w:rPr>
          <w:sz w:val="20"/>
          <w:szCs w:val="20"/>
        </w:rPr>
        <w:t>don’t need initialism</w:t>
      </w:r>
      <w:r w:rsidR="00E64C5F">
        <w:rPr>
          <w:sz w:val="20"/>
          <w:szCs w:val="20"/>
        </w:rPr>
        <w:cr/>
      </w:r>
      <w:r w:rsidR="00E64C5F">
        <w:rPr>
          <w:sz w:val="20"/>
          <w:szCs w:val="20"/>
        </w:rPr>
        <w:cr/>
      </w:r>
      <w:r w:rsidR="00E64C5F">
        <w:rPr>
          <w:b/>
          <w:bCs/>
          <w:sz w:val="20"/>
          <w:szCs w:val="20"/>
        </w:rPr>
        <w:t xml:space="preserve">Mandatory Edit: </w:t>
      </w:r>
      <w:r w:rsidR="00E64C5F">
        <w:rPr>
          <w:sz w:val="20"/>
          <w:szCs w:val="20"/>
        </w:rPr>
        <w:t>spell out note BBR 4</w:t>
      </w:r>
    </w:p>
    <w:p w14:paraId="426D6BB2" w14:textId="77777777" w:rsidR="00E64C5F" w:rsidRDefault="00E64C5F" w:rsidP="00E64C5F"/>
    <w:p w14:paraId="0316291C" w14:textId="77777777" w:rsidR="00E64C5F" w:rsidRDefault="00E64C5F" w:rsidP="00E64C5F">
      <w:r>
        <w:rPr>
          <w:b/>
          <w:bCs/>
          <w:sz w:val="20"/>
          <w:szCs w:val="20"/>
        </w:rPr>
        <w:t xml:space="preserve">Mandatory Edit: </w:t>
      </w:r>
      <w:r>
        <w:rPr>
          <w:sz w:val="20"/>
          <w:szCs w:val="20"/>
        </w:rPr>
        <w:t>include page number for supra source BBR 4</w:t>
      </w:r>
    </w:p>
  </w:comment>
  <w:comment w:id="541" w:author="Caleb Zachary Morris" w:date="2024-10-21T16:35:00Z" w:initials="CZM">
    <w:p w14:paraId="713C77C8" w14:textId="5CCFE95F" w:rsidR="00E861E6" w:rsidRDefault="00E861E6" w:rsidP="00E861E6">
      <w:r>
        <w:rPr>
          <w:rStyle w:val="CommentReference"/>
        </w:rPr>
        <w:annotationRef/>
      </w:r>
      <w:r>
        <w:rPr>
          <w:color w:val="000000"/>
          <w:sz w:val="20"/>
          <w:szCs w:val="20"/>
        </w:rPr>
        <w:t>Passive voice correction</w:t>
      </w:r>
    </w:p>
  </w:comment>
  <w:comment w:id="553" w:author="Gabriel Murphy" w:date="2024-09-29T15:28:00Z" w:initials="GM">
    <w:p w14:paraId="11DD7183" w14:textId="7A355311" w:rsidR="00DD30F3" w:rsidRDefault="00DD30F3" w:rsidP="00DD30F3">
      <w:r>
        <w:rPr>
          <w:rStyle w:val="CommentReference"/>
        </w:rPr>
        <w:annotationRef/>
      </w:r>
      <w:r>
        <w:rPr>
          <w:b/>
          <w:bCs/>
          <w:color w:val="000000"/>
          <w:sz w:val="20"/>
          <w:szCs w:val="20"/>
        </w:rPr>
        <w:t>FN 131</w:t>
      </w:r>
    </w:p>
    <w:p w14:paraId="7758667C" w14:textId="77777777" w:rsidR="00DD30F3" w:rsidRDefault="00DD30F3" w:rsidP="00DD30F3"/>
    <w:p w14:paraId="15609038" w14:textId="77777777" w:rsidR="00DD30F3" w:rsidRDefault="00DD30F3" w:rsidP="00DD30F3">
      <w:r>
        <w:rPr>
          <w:b/>
          <w:bCs/>
          <w:color w:val="000000"/>
          <w:sz w:val="20"/>
          <w:szCs w:val="20"/>
        </w:rPr>
        <w:t xml:space="preserve">Mandatory Edit: </w:t>
      </w:r>
      <w:r>
        <w:rPr>
          <w:color w:val="000000"/>
          <w:sz w:val="20"/>
          <w:szCs w:val="20"/>
        </w:rPr>
        <w:t>shorten memorial BBR T6</w:t>
      </w:r>
    </w:p>
    <w:p w14:paraId="348980D9" w14:textId="77777777" w:rsidR="00DD30F3" w:rsidRDefault="00DD30F3" w:rsidP="00DD30F3"/>
    <w:p w14:paraId="038B7E4B" w14:textId="77777777" w:rsidR="00DD30F3" w:rsidRDefault="00DD30F3" w:rsidP="00DD30F3">
      <w:r>
        <w:rPr>
          <w:b/>
          <w:bCs/>
          <w:color w:val="000000"/>
          <w:sz w:val="20"/>
          <w:szCs w:val="20"/>
        </w:rPr>
        <w:t xml:space="preserve">Mandatory Edit: </w:t>
      </w:r>
      <w:r>
        <w:rPr>
          <w:color w:val="000000"/>
          <w:sz w:val="20"/>
          <w:szCs w:val="20"/>
        </w:rPr>
        <w:t>Small caps</w:t>
      </w:r>
    </w:p>
  </w:comment>
  <w:comment w:id="554" w:author="Jasmine C Furin" w:date="2025-06-12T22:24:00Z" w:initials="JF">
    <w:p w14:paraId="62D9EC0B" w14:textId="77777777" w:rsidR="00426F23" w:rsidRDefault="00426F23" w:rsidP="00426F23">
      <w:r>
        <w:rPr>
          <w:rStyle w:val="CommentReference"/>
        </w:rPr>
        <w:annotationRef/>
      </w:r>
      <w:r>
        <w:rPr>
          <w:sz w:val="20"/>
          <w:szCs w:val="20"/>
        </w:rPr>
        <w:t>Is there another quote within this quote? The first quote mark is missing</w:t>
      </w:r>
    </w:p>
  </w:comment>
  <w:comment w:id="555" w:author="Gabriel Murphy" w:date="2024-09-29T15:32:00Z" w:initials="GM">
    <w:p w14:paraId="6D3EAAC6" w14:textId="1E00D356" w:rsidR="00964301" w:rsidRDefault="00964301" w:rsidP="00964301">
      <w:r>
        <w:rPr>
          <w:rStyle w:val="CommentReference"/>
        </w:rPr>
        <w:annotationRef/>
      </w:r>
      <w:r>
        <w:rPr>
          <w:b/>
          <w:bCs/>
          <w:color w:val="000000"/>
          <w:sz w:val="20"/>
          <w:szCs w:val="20"/>
        </w:rPr>
        <w:t>FN 132</w:t>
      </w:r>
    </w:p>
    <w:p w14:paraId="182A4DC4" w14:textId="77777777" w:rsidR="00964301" w:rsidRDefault="00964301" w:rsidP="00964301"/>
    <w:p w14:paraId="3008E307" w14:textId="77777777" w:rsidR="00964301" w:rsidRDefault="00964301" w:rsidP="00964301">
      <w:r>
        <w:rPr>
          <w:b/>
          <w:bCs/>
          <w:color w:val="000000"/>
          <w:sz w:val="20"/>
          <w:szCs w:val="20"/>
        </w:rPr>
        <w:t xml:space="preserve">Mandatory Edit: </w:t>
      </w:r>
      <w:r>
        <w:rPr>
          <w:color w:val="000000"/>
          <w:sz w:val="20"/>
          <w:szCs w:val="20"/>
        </w:rPr>
        <w:t>need to spell out note for supra form BBR 4</w:t>
      </w:r>
    </w:p>
  </w:comment>
  <w:comment w:id="556" w:author="Abby Nand" w:date="2024-09-22T13:51:00Z" w:initials="AN">
    <w:p w14:paraId="0B273B57" w14:textId="79BBEC20" w:rsidR="00743114" w:rsidRDefault="00743114" w:rsidP="00743114">
      <w:pPr>
        <w:pStyle w:val="CommentText"/>
      </w:pPr>
      <w:r>
        <w:rPr>
          <w:rStyle w:val="CommentReference"/>
        </w:rPr>
        <w:annotationRef/>
      </w:r>
      <w:r>
        <w:rPr>
          <w:b/>
          <w:bCs/>
        </w:rPr>
        <w:t xml:space="preserve">Mandatory edit: </w:t>
      </w:r>
    </w:p>
    <w:p w14:paraId="626B722C" w14:textId="77777777" w:rsidR="00743114" w:rsidRDefault="00743114" w:rsidP="00743114">
      <w:pPr>
        <w:pStyle w:val="CommentText"/>
      </w:pPr>
      <w:r>
        <w:t>Pay-walled source. Cannot get access to it to verify quote.</w:t>
      </w:r>
    </w:p>
  </w:comment>
  <w:comment w:id="557" w:author="Abby Nand" w:date="2024-09-24T08:41:00Z" w:initials="AN">
    <w:p w14:paraId="3AF2D24A" w14:textId="77777777" w:rsidR="00724469" w:rsidRDefault="0054422D" w:rsidP="00724469">
      <w:pPr>
        <w:pStyle w:val="CommentText"/>
      </w:pPr>
      <w:r>
        <w:rPr>
          <w:rStyle w:val="CommentReference"/>
        </w:rPr>
        <w:annotationRef/>
      </w:r>
      <w:r w:rsidR="00724469">
        <w:rPr>
          <w:b/>
          <w:bCs/>
        </w:rPr>
        <w:t xml:space="preserve">Mandatory Edit: </w:t>
      </w:r>
      <w:r w:rsidR="00724469">
        <w:rPr>
          <w:b/>
          <w:bCs/>
        </w:rPr>
        <w:br/>
        <w:t>FN 134</w:t>
      </w:r>
    </w:p>
    <w:p w14:paraId="107A30D6" w14:textId="77777777" w:rsidR="00724469" w:rsidRDefault="00724469" w:rsidP="00724469">
      <w:pPr>
        <w:pStyle w:val="CommentText"/>
      </w:pPr>
      <w:r>
        <w:t xml:space="preserve">Capitalization according to </w:t>
      </w:r>
      <w:r>
        <w:rPr>
          <w:b/>
          <w:bCs/>
        </w:rPr>
        <w:t>BBR 8a</w:t>
      </w:r>
      <w:r>
        <w:t xml:space="preserve">. </w:t>
      </w:r>
    </w:p>
    <w:p w14:paraId="3AB02DF3" w14:textId="77777777" w:rsidR="00724469" w:rsidRDefault="00724469" w:rsidP="00724469">
      <w:pPr>
        <w:pStyle w:val="CommentText"/>
      </w:pPr>
      <w:r>
        <w:t xml:space="preserve">Non-paginated journal citations must abide by </w:t>
      </w:r>
      <w:r>
        <w:rPr>
          <w:b/>
          <w:bCs/>
        </w:rPr>
        <w:t xml:space="preserve">BBR 16.5, </w:t>
      </w:r>
      <w:r>
        <w:t>which should be cited “</w:t>
      </w:r>
      <w:r>
        <w:rPr>
          <w:highlight w:val="white"/>
        </w:rPr>
        <w:t>author, title of work, periodical name, date of issue as it appears on the cover, the word “at” (</w:t>
      </w:r>
      <w:hyperlink r:id="rId3" w:history="1">
        <w:r w:rsidRPr="00F222F5">
          <w:rPr>
            <w:rStyle w:val="Hyperlink"/>
          </w:rPr>
          <w:t>rule 3.2(a)</w:t>
        </w:r>
      </w:hyperlink>
      <w:r>
        <w:rPr>
          <w:highlight w:val="white"/>
        </w:rPr>
        <w:t>), first page of work, and, if applicable, page or pages on which specific material appears</w:t>
      </w:r>
      <w:r>
        <w:t xml:space="preserve">”. </w:t>
      </w:r>
    </w:p>
    <w:p w14:paraId="13DFA390" w14:textId="77777777" w:rsidR="00724469" w:rsidRDefault="00724469" w:rsidP="00724469">
      <w:pPr>
        <w:pStyle w:val="CommentText"/>
      </w:pPr>
    </w:p>
    <w:p w14:paraId="05928E74" w14:textId="77777777" w:rsidR="00724469" w:rsidRDefault="00724469" w:rsidP="00724469">
      <w:pPr>
        <w:pStyle w:val="CommentText"/>
      </w:pPr>
      <w:r>
        <w:rPr>
          <w:b/>
          <w:bCs/>
        </w:rPr>
        <w:t>Mandatory edit:</w:t>
      </w:r>
    </w:p>
    <w:p w14:paraId="626FA206" w14:textId="77777777" w:rsidR="00724469" w:rsidRDefault="00724469" w:rsidP="00724469">
      <w:pPr>
        <w:pStyle w:val="CommentText"/>
      </w:pPr>
      <w:r>
        <w:t>If a pin cite was meant/intended, it needs to be provided. Author may have been trying to quote the entirety of the two sources Rego and Carlson/Witt, but also might not have been…</w:t>
      </w:r>
    </w:p>
    <w:p w14:paraId="6FA7AE9F" w14:textId="77777777" w:rsidR="00724469" w:rsidRDefault="00724469" w:rsidP="00724469">
      <w:pPr>
        <w:pStyle w:val="CommentText"/>
      </w:pPr>
    </w:p>
    <w:p w14:paraId="0EE2FFED" w14:textId="77777777" w:rsidR="00724469" w:rsidRDefault="00724469" w:rsidP="00724469">
      <w:pPr>
        <w:pStyle w:val="CommentText"/>
      </w:pPr>
      <w:r>
        <w:rPr>
          <w:b/>
          <w:bCs/>
        </w:rPr>
        <w:t xml:space="preserve">Mandatory edit: </w:t>
      </w:r>
    </w:p>
    <w:p w14:paraId="3580EBCF" w14:textId="77777777" w:rsidR="00724469" w:rsidRDefault="00724469" w:rsidP="00724469">
      <w:pPr>
        <w:pStyle w:val="CommentText"/>
      </w:pPr>
      <w:r>
        <w:rPr>
          <w:b/>
          <w:bCs/>
        </w:rPr>
        <w:t xml:space="preserve">FN 134 </w:t>
      </w:r>
    </w:p>
    <w:p w14:paraId="78B9B724" w14:textId="77777777" w:rsidR="00724469" w:rsidRDefault="00724469" w:rsidP="00724469">
      <w:pPr>
        <w:pStyle w:val="CommentText"/>
      </w:pPr>
      <w:r>
        <w:t>1</w:t>
      </w:r>
      <w:r>
        <w:rPr>
          <w:vertAlign w:val="superscript"/>
        </w:rPr>
        <w:t>st</w:t>
      </w:r>
      <w:r>
        <w:t xml:space="preserve"> source: I briefly skimmed chapter 2 of Brown and Sinclair’s book and did not see any explicit reference to ‘female journalists’. However, I found an exact reference to the word ‘female journalists’ and a short discussion of hyperpolitical hate speech on page 401-402 of their book. It will be provided in addition to ch 2, in the source PDF, for further review.</w:t>
      </w:r>
    </w:p>
  </w:comment>
  <w:comment w:id="558" w:author="Jasmine C Furin" w:date="2025-06-12T22:26:00Z" w:initials="JF">
    <w:p w14:paraId="2425D607" w14:textId="77777777" w:rsidR="00426F23" w:rsidRDefault="00426F23" w:rsidP="00426F23">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w:t>
      </w:r>
    </w:p>
  </w:comment>
  <w:comment w:id="560" w:author="Jasmine C Furin" w:date="2025-06-12T22:27:00Z" w:initials="JF">
    <w:p w14:paraId="5FF56716" w14:textId="77777777" w:rsidR="002B6E5B" w:rsidRDefault="002B6E5B" w:rsidP="002B6E5B">
      <w:r>
        <w:rPr>
          <w:rStyle w:val="CommentReference"/>
        </w:rPr>
        <w:annotationRef/>
      </w:r>
      <w:r>
        <w:rPr>
          <w:sz w:val="20"/>
          <w:szCs w:val="20"/>
        </w:rPr>
        <w:t>There may be studies out there on this subject if you want to look for one to add in a footnote, but it is not necessary if not</w:t>
      </w:r>
    </w:p>
  </w:comment>
  <w:comment w:id="562" w:author="Jasmine C Furin" w:date="2025-06-12T22:27:00Z" w:initials="JF">
    <w:p w14:paraId="6970633D" w14:textId="77777777" w:rsidR="002B6E5B" w:rsidRDefault="002B6E5B" w:rsidP="002B6E5B">
      <w:r>
        <w:rPr>
          <w:rStyle w:val="CommentReference"/>
        </w:rPr>
        <w:annotationRef/>
      </w:r>
      <w:r>
        <w:rPr>
          <w:b/>
          <w:bCs/>
          <w:sz w:val="20"/>
          <w:szCs w:val="20"/>
        </w:rPr>
        <w:t xml:space="preserve">Mandatory: </w:t>
      </w:r>
      <w:r>
        <w:rPr>
          <w:sz w:val="20"/>
          <w:szCs w:val="20"/>
        </w:rPr>
        <w:t>Do you have a source you could include in this citation? It makes a factual assertion and you say “there is evidence”, so it would be great to have something/the evidence to which you are referring, even if it is a “see” or “see generally”</w:t>
      </w:r>
    </w:p>
  </w:comment>
  <w:comment w:id="561" w:author="Abby Nand" w:date="2024-09-22T15:51:00Z" w:initials="AN">
    <w:p w14:paraId="431531CD" w14:textId="14E58B75" w:rsidR="008A0904" w:rsidRDefault="008A0904" w:rsidP="008A0904">
      <w:pPr>
        <w:pStyle w:val="CommentText"/>
      </w:pPr>
      <w:r>
        <w:rPr>
          <w:rStyle w:val="CommentReference"/>
        </w:rPr>
        <w:annotationRef/>
      </w:r>
      <w:r>
        <w:rPr>
          <w:b/>
          <w:bCs/>
        </w:rPr>
        <w:t xml:space="preserve">Suggested edit: </w:t>
      </w:r>
    </w:p>
    <w:p w14:paraId="06599086" w14:textId="77777777" w:rsidR="008A0904" w:rsidRDefault="008A0904" w:rsidP="008A0904">
      <w:pPr>
        <w:pStyle w:val="CommentText"/>
      </w:pPr>
      <w:r>
        <w:t>This is a super long sentence and difficult to follow. Changes are an attempt to make it easier to comprehend for readers.</w:t>
      </w:r>
    </w:p>
  </w:comment>
  <w:comment w:id="564" w:author="Abby Nand" w:date="2024-09-24T10:36:00Z" w:initials="AN">
    <w:p w14:paraId="52D67700" w14:textId="77777777" w:rsidR="0080062F" w:rsidRDefault="00BA3C67" w:rsidP="0080062F">
      <w:pPr>
        <w:pStyle w:val="CommentText"/>
      </w:pPr>
      <w:r>
        <w:rPr>
          <w:rStyle w:val="CommentReference"/>
        </w:rPr>
        <w:annotationRef/>
      </w:r>
      <w:r w:rsidR="0080062F">
        <w:rPr>
          <w:b/>
          <w:bCs/>
        </w:rPr>
        <w:t xml:space="preserve">Mandatory edit: </w:t>
      </w:r>
    </w:p>
    <w:p w14:paraId="08A019A3" w14:textId="77777777" w:rsidR="0080062F" w:rsidRDefault="0080062F" w:rsidP="0080062F">
      <w:pPr>
        <w:pStyle w:val="CommentText"/>
      </w:pPr>
      <w:r>
        <w:rPr>
          <w:b/>
          <w:bCs/>
        </w:rPr>
        <w:t>FN 135</w:t>
      </w:r>
    </w:p>
    <w:p w14:paraId="01044581" w14:textId="77777777" w:rsidR="0080062F" w:rsidRDefault="0080062F" w:rsidP="0080062F">
      <w:pPr>
        <w:pStyle w:val="CommentText"/>
      </w:pPr>
      <w:r>
        <w:t xml:space="preserve">Capitalization according to </w:t>
      </w:r>
      <w:r>
        <w:rPr>
          <w:b/>
          <w:bCs/>
        </w:rPr>
        <w:t>BBR 8a</w:t>
      </w:r>
      <w:r>
        <w:t>.</w:t>
      </w:r>
    </w:p>
    <w:p w14:paraId="1BEB1DB0" w14:textId="77777777" w:rsidR="0080062F" w:rsidRDefault="0080062F" w:rsidP="0080062F">
      <w:pPr>
        <w:pStyle w:val="CommentText"/>
      </w:pPr>
      <w:r>
        <w:rPr>
          <w:b/>
          <w:bCs/>
        </w:rPr>
        <w:t xml:space="preserve">Mandatory edit: </w:t>
      </w:r>
    </w:p>
    <w:p w14:paraId="25DEA8C8" w14:textId="77777777" w:rsidR="0080062F" w:rsidRDefault="0080062F" w:rsidP="0080062F">
      <w:pPr>
        <w:pStyle w:val="CommentText"/>
      </w:pPr>
      <w:r>
        <w:rPr>
          <w:b/>
          <w:bCs/>
        </w:rPr>
        <w:t>FN 135</w:t>
      </w:r>
    </w:p>
    <w:p w14:paraId="2678ECCE" w14:textId="77777777" w:rsidR="0080062F" w:rsidRDefault="0080062F" w:rsidP="0080062F">
      <w:pPr>
        <w:pStyle w:val="CommentText"/>
      </w:pPr>
      <w:r>
        <w:t>Not sure if this needs a pin cite...thinking it maybe does not because after skimming law review article, it mentions ‘echo chambers’ many times and discusses impacts of social media throughout the entire article.</w:t>
      </w:r>
    </w:p>
  </w:comment>
  <w:comment w:id="566" w:author="Abby Nand" w:date="2024-09-24T09:08:00Z" w:initials="AN">
    <w:p w14:paraId="17587368" w14:textId="62AFE1EB" w:rsidR="00B816C2" w:rsidRDefault="005E771E" w:rsidP="00B816C2">
      <w:pPr>
        <w:pStyle w:val="CommentText"/>
      </w:pPr>
      <w:r>
        <w:rPr>
          <w:rStyle w:val="CommentReference"/>
        </w:rPr>
        <w:annotationRef/>
      </w:r>
    </w:p>
  </w:comment>
  <w:comment w:id="567" w:author="Abby Nand" w:date="2024-09-24T10:45:00Z" w:initials="AN">
    <w:p w14:paraId="47D073DE" w14:textId="77777777" w:rsidR="003F5CF8" w:rsidRDefault="00FF4651" w:rsidP="003F5CF8">
      <w:pPr>
        <w:pStyle w:val="CommentText"/>
      </w:pPr>
      <w:r>
        <w:rPr>
          <w:rStyle w:val="CommentReference"/>
        </w:rPr>
        <w:annotationRef/>
      </w:r>
      <w:r w:rsidR="003F5CF8">
        <w:rPr>
          <w:b/>
          <w:bCs/>
        </w:rPr>
        <w:t xml:space="preserve">Mandatory edit: </w:t>
      </w:r>
    </w:p>
    <w:p w14:paraId="22F9E0D8" w14:textId="77777777" w:rsidR="003F5CF8" w:rsidRDefault="003F5CF8" w:rsidP="003F5CF8">
      <w:pPr>
        <w:pStyle w:val="CommentText"/>
      </w:pPr>
      <w:r>
        <w:rPr>
          <w:b/>
          <w:bCs/>
        </w:rPr>
        <w:t xml:space="preserve">FN 136 </w:t>
      </w:r>
    </w:p>
    <w:p w14:paraId="67338619" w14:textId="77777777" w:rsidR="003F5CF8" w:rsidRDefault="003F5CF8" w:rsidP="003F5CF8">
      <w:pPr>
        <w:pStyle w:val="CommentText"/>
      </w:pPr>
      <w:r>
        <w:t>I have no idea where the “362” comes from in this short press book. It is only 80 something pages long. I have recited it according to what my source PDF says.</w:t>
      </w:r>
    </w:p>
    <w:p w14:paraId="3EAC5FCC" w14:textId="77777777" w:rsidR="003F5CF8" w:rsidRDefault="003F5CF8" w:rsidP="003F5CF8">
      <w:pPr>
        <w:pStyle w:val="CommentText"/>
      </w:pPr>
    </w:p>
    <w:p w14:paraId="75E3F278" w14:textId="77777777" w:rsidR="003F5CF8" w:rsidRDefault="003F5CF8" w:rsidP="003F5CF8">
      <w:pPr>
        <w:pStyle w:val="CommentText"/>
      </w:pPr>
      <w:r>
        <w:t xml:space="preserve">In addition, there is no ‘editor’ listed anywhere. I have replaced this with the publisher, </w:t>
      </w:r>
      <w:r>
        <w:rPr>
          <w:b/>
          <w:bCs/>
        </w:rPr>
        <w:t>BBR 15</w:t>
      </w:r>
      <w:r>
        <w:t xml:space="preserve"> is vague on whether or not to do this…</w:t>
      </w:r>
    </w:p>
    <w:p w14:paraId="44D9CBDF" w14:textId="77777777" w:rsidR="003F5CF8" w:rsidRDefault="003F5CF8" w:rsidP="003F5CF8">
      <w:pPr>
        <w:pStyle w:val="CommentText"/>
      </w:pPr>
    </w:p>
    <w:p w14:paraId="4D3B2228" w14:textId="77777777" w:rsidR="003F5CF8" w:rsidRDefault="003F5CF8" w:rsidP="003F5CF8">
      <w:pPr>
        <w:pStyle w:val="CommentText"/>
      </w:pPr>
      <w:r>
        <w:t xml:space="preserve">In addition, not sure if this needs a pin cite. </w:t>
      </w:r>
    </w:p>
  </w:comment>
  <w:comment w:id="568" w:author="Jasmine C Furin" w:date="2025-06-12T22:34:00Z" w:initials="JF">
    <w:p w14:paraId="03C9279E" w14:textId="77777777" w:rsidR="007E0398" w:rsidRDefault="007E0398" w:rsidP="007E0398">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w:t>
      </w:r>
    </w:p>
    <w:p w14:paraId="570177F1" w14:textId="77777777" w:rsidR="007E0398" w:rsidRDefault="007E0398" w:rsidP="007E0398"/>
    <w:p w14:paraId="604BC785" w14:textId="77777777" w:rsidR="007E0398" w:rsidRDefault="007E0398" w:rsidP="007E0398">
      <w:r>
        <w:rPr>
          <w:sz w:val="20"/>
          <w:szCs w:val="20"/>
        </w:rPr>
        <w:t>I think a specific example/source are would help</w:t>
      </w:r>
    </w:p>
  </w:comment>
  <w:comment w:id="571" w:author="Abby Nand" w:date="2024-09-27T11:03:00Z" w:initials="AN">
    <w:p w14:paraId="50492B1F" w14:textId="77777777" w:rsidR="00B82152" w:rsidRDefault="00B82152" w:rsidP="00B82152">
      <w:pPr>
        <w:pStyle w:val="CommentText"/>
      </w:pPr>
      <w:r>
        <w:rPr>
          <w:rStyle w:val="CommentReference"/>
        </w:rPr>
        <w:annotationRef/>
      </w:r>
      <w:r>
        <w:rPr>
          <w:b/>
          <w:bCs/>
        </w:rPr>
        <w:t xml:space="preserve">Suggested edit: </w:t>
      </w:r>
    </w:p>
    <w:p w14:paraId="294F968B" w14:textId="77777777" w:rsidR="00B82152" w:rsidRDefault="00B82152" w:rsidP="00B82152">
      <w:pPr>
        <w:pStyle w:val="CommentText"/>
      </w:pPr>
      <w:r>
        <w:t xml:space="preserve">Can help make this sentence more clear about what feelings of security. </w:t>
      </w:r>
    </w:p>
  </w:comment>
  <w:comment w:id="572" w:author="Abby Nand" w:date="2024-09-25T22:07:00Z" w:initials="AN">
    <w:p w14:paraId="339259CA" w14:textId="77777777" w:rsidR="0024175E" w:rsidRDefault="00994CDE" w:rsidP="0024175E">
      <w:pPr>
        <w:pStyle w:val="CommentText"/>
      </w:pPr>
      <w:r>
        <w:rPr>
          <w:rStyle w:val="CommentReference"/>
        </w:rPr>
        <w:annotationRef/>
      </w:r>
      <w:r w:rsidR="0024175E">
        <w:rPr>
          <w:b/>
          <w:bCs/>
        </w:rPr>
        <w:t xml:space="preserve">Mandatory edit: </w:t>
      </w:r>
    </w:p>
    <w:p w14:paraId="108B6D08" w14:textId="77777777" w:rsidR="0024175E" w:rsidRDefault="0024175E" w:rsidP="0024175E">
      <w:pPr>
        <w:pStyle w:val="CommentText"/>
      </w:pPr>
      <w:r>
        <w:rPr>
          <w:b/>
          <w:bCs/>
        </w:rPr>
        <w:t>FN 138</w:t>
      </w:r>
    </w:p>
    <w:p w14:paraId="4FE28CCB" w14:textId="77777777" w:rsidR="0024175E" w:rsidRDefault="0024175E" w:rsidP="0024175E">
      <w:pPr>
        <w:pStyle w:val="CommentText"/>
      </w:pPr>
      <w:r>
        <w:t xml:space="preserve">Starts on page 1...should cite page number according to </w:t>
      </w:r>
      <w:r>
        <w:rPr>
          <w:b/>
          <w:bCs/>
        </w:rPr>
        <w:t xml:space="preserve">BBR 16.5 </w:t>
      </w:r>
    </w:p>
    <w:p w14:paraId="570D86CB" w14:textId="77777777" w:rsidR="0024175E" w:rsidRDefault="0024175E" w:rsidP="0024175E">
      <w:pPr>
        <w:pStyle w:val="CommentText"/>
      </w:pPr>
      <w:r>
        <w:t>“</w:t>
      </w:r>
      <w:r>
        <w:rPr>
          <w:highlight w:val="white"/>
        </w:rPr>
        <w:t>Works appearing in periodicals that are separately paginated within each issue should be cited by author, title of work, periodical name, date of issue as it appears on the cover, the word “at” (</w:t>
      </w:r>
      <w:hyperlink r:id="rId4" w:history="1">
        <w:r w:rsidRPr="00F476AE">
          <w:rPr>
            <w:rStyle w:val="Hyperlink"/>
          </w:rPr>
          <w:t>rule 3.2(a)</w:t>
        </w:r>
      </w:hyperlink>
      <w:r>
        <w:rPr>
          <w:highlight w:val="white"/>
        </w:rPr>
        <w:t>), first page of work, and, if applicable, page or pages on which specific material appears. If there is no author listed, begin the citation with the title of the piece.</w:t>
      </w:r>
      <w:r>
        <w:t>”</w:t>
      </w:r>
    </w:p>
  </w:comment>
  <w:comment w:id="573" w:author="Abby Nand" w:date="2024-09-25T22:05:00Z" w:initials="AN">
    <w:p w14:paraId="74F02003" w14:textId="560FF53F" w:rsidR="0024175E" w:rsidRDefault="008F71E7" w:rsidP="0024175E">
      <w:pPr>
        <w:pStyle w:val="CommentText"/>
      </w:pPr>
      <w:r>
        <w:rPr>
          <w:rStyle w:val="CommentReference"/>
        </w:rPr>
        <w:annotationRef/>
      </w:r>
      <w:r w:rsidR="0024175E">
        <w:rPr>
          <w:b/>
          <w:bCs/>
        </w:rPr>
        <w:t xml:space="preserve">Mandatory edit: </w:t>
      </w:r>
    </w:p>
    <w:p w14:paraId="3B090ECC" w14:textId="77777777" w:rsidR="0024175E" w:rsidRDefault="0024175E" w:rsidP="0024175E">
      <w:pPr>
        <w:pStyle w:val="CommentText"/>
      </w:pPr>
      <w:r>
        <w:rPr>
          <w:b/>
          <w:bCs/>
        </w:rPr>
        <w:t>FN 139</w:t>
      </w:r>
    </w:p>
    <w:p w14:paraId="2041F602" w14:textId="77777777" w:rsidR="0024175E" w:rsidRDefault="0024175E" w:rsidP="0024175E">
      <w:pPr>
        <w:pStyle w:val="CommentText"/>
      </w:pPr>
      <w:r>
        <w:t xml:space="preserve">Pin cite needed and found for this specific textual sentence. </w:t>
      </w:r>
    </w:p>
  </w:comment>
  <w:comment w:id="574" w:author="Morgan Pfohl" w:date="2024-09-22T19:30:00Z" w:initials="MP">
    <w:p w14:paraId="5EDB6E9D" w14:textId="77777777" w:rsidR="00E56147" w:rsidRDefault="00CB57D4" w:rsidP="00E56147">
      <w:r>
        <w:rPr>
          <w:rStyle w:val="CommentReference"/>
        </w:rPr>
        <w:annotationRef/>
      </w:r>
      <w:r w:rsidR="00E56147">
        <w:rPr>
          <w:sz w:val="20"/>
          <w:szCs w:val="20"/>
        </w:rPr>
        <w:t xml:space="preserve">FN 140: </w:t>
      </w:r>
      <w:r w:rsidR="00E56147">
        <w:rPr>
          <w:sz w:val="20"/>
          <w:szCs w:val="20"/>
        </w:rPr>
        <w:cr/>
      </w:r>
      <w:r w:rsidR="00E56147">
        <w:rPr>
          <w:sz w:val="20"/>
          <w:szCs w:val="20"/>
        </w:rPr>
        <w:cr/>
        <w:t>Mandatory Edit: In court documents and legal memoranda, use “id.” when citing the immediately preceding authority, but only when the immediately preceding citation contains only one authority. In law review footnotes, use “id.” when citing the immediately preceding authority within the same footnote or within the immediately preceding footnote when the preceding footnote contains only one authority. There is more than one authority in the previous footnote. BBR 4.1. So replace Id. Here with Dreißigacker et al., supra note 138.</w:t>
      </w:r>
    </w:p>
  </w:comment>
  <w:comment w:id="575" w:author="Morgan Pfohl" w:date="2024-09-22T19:12:00Z" w:initials="MP">
    <w:p w14:paraId="60CF1CE9" w14:textId="77777777" w:rsidR="00F33984" w:rsidRDefault="00AC5DB1" w:rsidP="00F33984">
      <w:r>
        <w:rPr>
          <w:rStyle w:val="CommentReference"/>
        </w:rPr>
        <w:annotationRef/>
      </w:r>
      <w:r w:rsidR="00F33984">
        <w:rPr>
          <w:sz w:val="20"/>
          <w:szCs w:val="20"/>
        </w:rPr>
        <w:t>Mandatory Edit: no quotation marks. See BBR 5.1.</w:t>
      </w:r>
      <w:r w:rsidR="00F33984">
        <w:rPr>
          <w:sz w:val="20"/>
          <w:szCs w:val="20"/>
        </w:rPr>
        <w:cr/>
      </w:r>
      <w:r w:rsidR="00F33984">
        <w:rPr>
          <w:sz w:val="20"/>
          <w:szCs w:val="20"/>
        </w:rPr>
        <w:cr/>
        <w:t xml:space="preserve">Quote verified: Quote is the exact same in the article. 60 words. </w:t>
      </w:r>
      <w:r w:rsidR="00F33984">
        <w:rPr>
          <w:sz w:val="20"/>
          <w:szCs w:val="20"/>
        </w:rPr>
        <w:cr/>
      </w:r>
      <w:r w:rsidR="00F33984">
        <w:rPr>
          <w:sz w:val="20"/>
          <w:szCs w:val="20"/>
        </w:rPr>
        <w:cr/>
        <w:t>Mandatory Edit: Set quote apart since it is a block quote. See BBR 5.1.</w:t>
      </w:r>
    </w:p>
  </w:comment>
  <w:comment w:id="576" w:author="Morgan Pfohl" w:date="2024-09-22T19:43:00Z" w:initials="MP">
    <w:p w14:paraId="4C6F63C6" w14:textId="63FC35DA" w:rsidR="00F556C2" w:rsidRDefault="00F556C2" w:rsidP="00F556C2">
      <w:r>
        <w:rPr>
          <w:rStyle w:val="CommentReference"/>
        </w:rPr>
        <w:annotationRef/>
      </w:r>
      <w:r>
        <w:rPr>
          <w:color w:val="000000"/>
          <w:sz w:val="20"/>
          <w:szCs w:val="20"/>
        </w:rPr>
        <w:t>FN 141:</w:t>
      </w:r>
    </w:p>
    <w:p w14:paraId="62F06E00" w14:textId="77777777" w:rsidR="00F556C2" w:rsidRDefault="00F556C2" w:rsidP="00F556C2">
      <w:r>
        <w:rPr>
          <w:color w:val="000000"/>
          <w:sz w:val="20"/>
          <w:szCs w:val="20"/>
        </w:rPr>
        <w:t>Mandatory Edit: No italicization, and the university comes after the date. Format according to BBR 17.2.2.</w:t>
      </w:r>
    </w:p>
  </w:comment>
  <w:comment w:id="582" w:author="Morgan Pfohl" w:date="2024-09-22T21:37:00Z" w:initials="MP">
    <w:p w14:paraId="6DC3BC15" w14:textId="187677DB" w:rsidR="00131D7F" w:rsidRDefault="00131D7F" w:rsidP="00131D7F">
      <w:r>
        <w:rPr>
          <w:rStyle w:val="CommentReference"/>
        </w:rPr>
        <w:annotationRef/>
      </w:r>
      <w:r>
        <w:rPr>
          <w:color w:val="000000"/>
          <w:sz w:val="20"/>
          <w:szCs w:val="20"/>
        </w:rPr>
        <w:t xml:space="preserve">Suggestive edit: remove unnecessary comma. </w:t>
      </w:r>
    </w:p>
  </w:comment>
  <w:comment w:id="583" w:author="Morgan Pfohl" w:date="2024-09-22T21:40:00Z" w:initials="MP">
    <w:p w14:paraId="1DF96CC3" w14:textId="77777777" w:rsidR="00DE2D0B" w:rsidRDefault="00DE2D0B" w:rsidP="00DE2D0B">
      <w:r>
        <w:rPr>
          <w:rStyle w:val="CommentReference"/>
        </w:rPr>
        <w:annotationRef/>
      </w:r>
      <w:r>
        <w:rPr>
          <w:color w:val="000000"/>
          <w:sz w:val="20"/>
          <w:szCs w:val="20"/>
        </w:rPr>
        <w:t xml:space="preserve">Suggestive edit: remove unnecessary commas. </w:t>
      </w:r>
    </w:p>
  </w:comment>
  <w:comment w:id="584" w:author="Morgan Pfohl" w:date="2024-09-22T19:44:00Z" w:initials="MP">
    <w:p w14:paraId="6DB39E9D" w14:textId="7DE140DD" w:rsidR="00F556C2" w:rsidRDefault="00F556C2" w:rsidP="00F556C2">
      <w:r>
        <w:rPr>
          <w:rStyle w:val="CommentReference"/>
        </w:rPr>
        <w:annotationRef/>
      </w:r>
      <w:r>
        <w:rPr>
          <w:color w:val="000000"/>
          <w:sz w:val="20"/>
          <w:szCs w:val="20"/>
        </w:rPr>
        <w:t xml:space="preserve">FN 142: </w:t>
      </w:r>
    </w:p>
    <w:p w14:paraId="1ED8DF9B" w14:textId="77777777" w:rsidR="00F556C2" w:rsidRDefault="00F556C2" w:rsidP="00F556C2"/>
    <w:p w14:paraId="4E108F4B" w14:textId="77777777" w:rsidR="00F556C2" w:rsidRDefault="00F556C2" w:rsidP="00F556C2">
      <w:r>
        <w:rPr>
          <w:color w:val="000000"/>
          <w:sz w:val="20"/>
          <w:szCs w:val="20"/>
        </w:rPr>
        <w:t xml:space="preserve">Mandatory Edit: add full word of note to the footnote. See BBR 4.2. </w:t>
      </w:r>
    </w:p>
  </w:comment>
  <w:comment w:id="587" w:author="Abby Nand" w:date="2024-09-22T16:41:00Z" w:initials="AN">
    <w:p w14:paraId="7F1E08D3" w14:textId="73B8ABEF" w:rsidR="00D54A40" w:rsidRDefault="00D54A40" w:rsidP="00D54A40">
      <w:pPr>
        <w:pStyle w:val="CommentText"/>
      </w:pPr>
      <w:r>
        <w:rPr>
          <w:rStyle w:val="CommentReference"/>
        </w:rPr>
        <w:annotationRef/>
      </w:r>
      <w:r>
        <w:rPr>
          <w:b/>
          <w:bCs/>
        </w:rPr>
        <w:t xml:space="preserve">Suggested edit: </w:t>
      </w:r>
    </w:p>
    <w:p w14:paraId="69F8D3B7" w14:textId="77777777" w:rsidR="00D54A40" w:rsidRDefault="00D54A40" w:rsidP="00D54A40">
      <w:pPr>
        <w:pStyle w:val="CommentText"/>
      </w:pPr>
      <w:r>
        <w:t>Again, totally not necessary, but I think this new paragraph helps with article organization.</w:t>
      </w:r>
    </w:p>
  </w:comment>
  <w:comment w:id="588" w:author="Morgan Pfohl" w:date="2024-09-22T19:45:00Z" w:initials="MP">
    <w:p w14:paraId="29BA987B" w14:textId="3F662312" w:rsidR="00F556C2" w:rsidRDefault="00F556C2" w:rsidP="00F556C2">
      <w:r>
        <w:rPr>
          <w:rStyle w:val="CommentReference"/>
        </w:rPr>
        <w:annotationRef/>
      </w:r>
      <w:r>
        <w:rPr>
          <w:color w:val="000000"/>
          <w:sz w:val="20"/>
          <w:szCs w:val="20"/>
        </w:rPr>
        <w:t xml:space="preserve">FN 143: </w:t>
      </w:r>
    </w:p>
    <w:p w14:paraId="7678694B" w14:textId="77777777" w:rsidR="00F556C2" w:rsidRDefault="00F556C2" w:rsidP="00F556C2"/>
    <w:p w14:paraId="5756A4A7" w14:textId="77777777" w:rsidR="00F556C2" w:rsidRDefault="00F556C2" w:rsidP="00F556C2">
      <w:r>
        <w:rPr>
          <w:color w:val="000000"/>
          <w:sz w:val="20"/>
          <w:szCs w:val="20"/>
        </w:rPr>
        <w:t xml:space="preserve">Mandatory Edit: </w:t>
      </w:r>
      <w:r>
        <w:rPr>
          <w:sz w:val="20"/>
          <w:szCs w:val="20"/>
        </w:rPr>
        <w:t xml:space="preserve">add full word of note to the footnote. See BBR 4.2. </w:t>
      </w:r>
    </w:p>
  </w:comment>
  <w:comment w:id="592" w:author="Morgan Pfohl" w:date="2024-09-24T17:20:00Z" w:initials="MP">
    <w:p w14:paraId="273C0C9E" w14:textId="77777777" w:rsidR="00AC44E7" w:rsidRDefault="00AC44E7" w:rsidP="00AC44E7">
      <w:r>
        <w:rPr>
          <w:rStyle w:val="CommentReference"/>
        </w:rPr>
        <w:annotationRef/>
      </w:r>
      <w:r>
        <w:rPr>
          <w:color w:val="000000"/>
          <w:sz w:val="20"/>
          <w:szCs w:val="20"/>
        </w:rPr>
        <w:t xml:space="preserve">Suggestive edit: correct passive voice. </w:t>
      </w:r>
    </w:p>
  </w:comment>
  <w:comment w:id="591" w:author="Morgan Pfohl" w:date="2024-09-22T19:15:00Z" w:initials="MP">
    <w:p w14:paraId="3100236F" w14:textId="539BE6AE" w:rsidR="008B0DE4" w:rsidRDefault="008B0DE4" w:rsidP="008B0DE4">
      <w:r>
        <w:rPr>
          <w:rStyle w:val="CommentReference"/>
        </w:rPr>
        <w:annotationRef/>
      </w:r>
      <w:r>
        <w:rPr>
          <w:color w:val="000000"/>
          <w:sz w:val="20"/>
          <w:szCs w:val="20"/>
        </w:rPr>
        <w:t xml:space="preserve">Suggestive edit: add citation: Dreißigacker et al., </w:t>
      </w:r>
      <w:r>
        <w:rPr>
          <w:i/>
          <w:iCs/>
          <w:color w:val="000000"/>
          <w:sz w:val="20"/>
          <w:szCs w:val="20"/>
        </w:rPr>
        <w:t>supra</w:t>
      </w:r>
      <w:r>
        <w:rPr>
          <w:color w:val="000000"/>
          <w:sz w:val="20"/>
          <w:szCs w:val="20"/>
        </w:rPr>
        <w:t xml:space="preserve"> note 138.</w:t>
      </w:r>
    </w:p>
  </w:comment>
  <w:comment w:id="594" w:author="Eric Mason Pruitt" w:date="2024-09-24T19:06:00Z" w:initials="EP">
    <w:p w14:paraId="050D725D" w14:textId="26E8F6D2" w:rsidR="003B7958" w:rsidRDefault="00584C6F" w:rsidP="003B7958">
      <w:r>
        <w:rPr>
          <w:rStyle w:val="CommentReference"/>
        </w:rPr>
        <w:annotationRef/>
      </w:r>
      <w:r w:rsidR="003B7958">
        <w:rPr>
          <w:b/>
          <w:bCs/>
          <w:sz w:val="20"/>
          <w:szCs w:val="20"/>
        </w:rPr>
        <w:t>Mandatory Edit: Punctuation</w:t>
      </w:r>
      <w:r w:rsidR="003B7958">
        <w:rPr>
          <w:sz w:val="20"/>
          <w:szCs w:val="20"/>
        </w:rPr>
        <w:cr/>
      </w:r>
      <w:r w:rsidR="003B7958">
        <w:rPr>
          <w:sz w:val="20"/>
          <w:szCs w:val="20"/>
        </w:rPr>
        <w:cr/>
        <w:t>Use quotation marks around direct quotes.</w:t>
      </w:r>
    </w:p>
  </w:comment>
  <w:comment w:id="595" w:author="Morgan Pfohl" w:date="2024-09-22T19:58:00Z" w:initials="MP">
    <w:p w14:paraId="7A952684" w14:textId="77777777" w:rsidR="00AC44E7" w:rsidRDefault="00D73FCD" w:rsidP="00AC44E7">
      <w:r>
        <w:rPr>
          <w:rStyle w:val="CommentReference"/>
        </w:rPr>
        <w:annotationRef/>
      </w:r>
      <w:r w:rsidR="00AC44E7">
        <w:rPr>
          <w:sz w:val="20"/>
          <w:szCs w:val="20"/>
        </w:rPr>
        <w:t xml:space="preserve">FN 144: </w:t>
      </w:r>
      <w:r w:rsidR="00AC44E7">
        <w:rPr>
          <w:sz w:val="20"/>
          <w:szCs w:val="20"/>
        </w:rPr>
        <w:cr/>
      </w:r>
      <w:r w:rsidR="00AC44E7">
        <w:rPr>
          <w:sz w:val="20"/>
          <w:szCs w:val="20"/>
        </w:rPr>
        <w:cr/>
        <w:t xml:space="preserve">Mandatory Edit: If the author is an institutional author use the full institutional name in small caps. Also, include the full word of note. See BBR 4.2. </w:t>
      </w:r>
    </w:p>
  </w:comment>
  <w:comment w:id="598" w:author="Jasmine C Furin" w:date="2025-06-12T22:41:00Z" w:initials="JF">
    <w:p w14:paraId="131968D8" w14:textId="77777777" w:rsidR="00D3602A" w:rsidRDefault="00D3602A" w:rsidP="00D3602A">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w:t>
      </w:r>
    </w:p>
  </w:comment>
  <w:comment w:id="601" w:author="Caleb Zachary Morris" w:date="2024-10-21T17:38:00Z" w:initials="CZM">
    <w:p w14:paraId="5B10BF0C" w14:textId="50815546" w:rsidR="00B35B9E" w:rsidRDefault="00B35B9E" w:rsidP="00B35B9E">
      <w:r>
        <w:rPr>
          <w:rStyle w:val="CommentReference"/>
        </w:rPr>
        <w:annotationRef/>
      </w:r>
      <w:r>
        <w:rPr>
          <w:color w:val="000000"/>
          <w:sz w:val="20"/>
          <w:szCs w:val="20"/>
        </w:rPr>
        <w:t>passive voice correction</w:t>
      </w:r>
    </w:p>
  </w:comment>
  <w:comment w:id="602" w:author="Morgan Pfohl" w:date="2024-09-22T19:59:00Z" w:initials="MP">
    <w:p w14:paraId="07E81A97" w14:textId="08836D1B" w:rsidR="00837137" w:rsidRDefault="00D73FCD" w:rsidP="00837137">
      <w:r>
        <w:rPr>
          <w:rStyle w:val="CommentReference"/>
        </w:rPr>
        <w:annotationRef/>
      </w:r>
      <w:r w:rsidR="00837137">
        <w:rPr>
          <w:sz w:val="20"/>
          <w:szCs w:val="20"/>
        </w:rPr>
        <w:t xml:space="preserve">FN 145: </w:t>
      </w:r>
      <w:r w:rsidR="00837137">
        <w:rPr>
          <w:sz w:val="20"/>
          <w:szCs w:val="20"/>
        </w:rPr>
        <w:cr/>
      </w:r>
      <w:r w:rsidR="00837137">
        <w:rPr>
          <w:sz w:val="20"/>
          <w:szCs w:val="20"/>
        </w:rPr>
        <w:cr/>
        <w:t xml:space="preserve">Mandatory Edit: If the author is an institutional author use the full institutional name. Also, include the full word of note. See BBR 4.2. </w:t>
      </w:r>
    </w:p>
    <w:p w14:paraId="6E50BADD" w14:textId="77777777" w:rsidR="00837137" w:rsidRDefault="00837137" w:rsidP="00837137"/>
    <w:p w14:paraId="502BB371" w14:textId="77777777" w:rsidR="00837137" w:rsidRDefault="00837137" w:rsidP="00837137">
      <w:r>
        <w:rPr>
          <w:sz w:val="20"/>
          <w:szCs w:val="20"/>
        </w:rPr>
        <w:t>Suggestive Edit: page numbers for the third citation for Brown does not support the assertion. Use page numbers 1-3 where it speaks about how it pertains to this topic.</w:t>
      </w:r>
    </w:p>
  </w:comment>
  <w:comment w:id="603" w:author="Caleb Zachary Morris" w:date="2024-10-21T17:41:00Z" w:initials="CZM">
    <w:p w14:paraId="1E60DDAF" w14:textId="77777777" w:rsidR="00B35B9E" w:rsidRDefault="00B35B9E" w:rsidP="00B35B9E">
      <w:r>
        <w:rPr>
          <w:rStyle w:val="CommentReference"/>
        </w:rPr>
        <w:annotationRef/>
      </w:r>
      <w:r>
        <w:rPr>
          <w:color w:val="000000"/>
          <w:sz w:val="20"/>
          <w:szCs w:val="20"/>
        </w:rPr>
        <w:t>Passive voice correction</w:t>
      </w:r>
    </w:p>
  </w:comment>
  <w:comment w:id="604" w:author="Morgan Pfohl" w:date="2024-09-24T17:37:00Z" w:initials="MP">
    <w:p w14:paraId="5064EF77" w14:textId="215FAD44" w:rsidR="00356E6F" w:rsidRDefault="00356E6F" w:rsidP="00356E6F">
      <w:r>
        <w:rPr>
          <w:rStyle w:val="CommentReference"/>
        </w:rPr>
        <w:annotationRef/>
      </w:r>
      <w:r>
        <w:rPr>
          <w:color w:val="000000"/>
          <w:sz w:val="20"/>
          <w:szCs w:val="20"/>
        </w:rPr>
        <w:t xml:space="preserve">Suggestive edit: add citation to previous footnote especially: Richardson-Self, </w:t>
      </w:r>
      <w:r>
        <w:rPr>
          <w:i/>
          <w:iCs/>
          <w:color w:val="000000"/>
          <w:sz w:val="20"/>
          <w:szCs w:val="20"/>
        </w:rPr>
        <w:t>supra</w:t>
      </w:r>
      <w:r>
        <w:rPr>
          <w:color w:val="000000"/>
          <w:sz w:val="20"/>
          <w:szCs w:val="20"/>
        </w:rPr>
        <w:t xml:space="preserve"> note 23, at 84–103</w:t>
      </w:r>
    </w:p>
  </w:comment>
  <w:comment w:id="605" w:author="Morgan Pfohl" w:date="2024-09-22T19:20:00Z" w:initials="MP">
    <w:p w14:paraId="7F74CA57" w14:textId="605D4675" w:rsidR="00AF6C51" w:rsidRDefault="00AF6C51" w:rsidP="00AF6C51">
      <w:r>
        <w:rPr>
          <w:rStyle w:val="CommentReference"/>
        </w:rPr>
        <w:annotationRef/>
      </w:r>
      <w:r>
        <w:rPr>
          <w:color w:val="000000"/>
          <w:sz w:val="20"/>
          <w:szCs w:val="20"/>
        </w:rPr>
        <w:t>Suggestive edit: add comma</w:t>
      </w:r>
    </w:p>
  </w:comment>
  <w:comment w:id="606" w:author="Morgan Pfohl" w:date="2024-09-24T17:37:00Z" w:initials="MP">
    <w:p w14:paraId="22A44E80" w14:textId="1225FDDC" w:rsidR="00356E6F" w:rsidRDefault="00356E6F" w:rsidP="00356E6F">
      <w:r>
        <w:rPr>
          <w:rStyle w:val="CommentReference"/>
        </w:rPr>
        <w:annotationRef/>
      </w:r>
      <w:r>
        <w:rPr>
          <w:color w:val="000000"/>
          <w:sz w:val="20"/>
          <w:szCs w:val="20"/>
        </w:rPr>
        <w:t xml:space="preserve">Suggestive edit: add citation to Richardson-Self, </w:t>
      </w:r>
      <w:r>
        <w:rPr>
          <w:i/>
          <w:iCs/>
          <w:color w:val="000000"/>
          <w:sz w:val="20"/>
          <w:szCs w:val="20"/>
        </w:rPr>
        <w:t>supra</w:t>
      </w:r>
      <w:r>
        <w:rPr>
          <w:color w:val="000000"/>
          <w:sz w:val="20"/>
          <w:szCs w:val="20"/>
        </w:rPr>
        <w:t xml:space="preserve"> note 23, at 84–103.</w:t>
      </w:r>
    </w:p>
  </w:comment>
  <w:comment w:id="609" w:author="Morgan Pfohl" w:date="2024-09-24T17:38:00Z" w:initials="MP">
    <w:p w14:paraId="3ACDB37B" w14:textId="77777777" w:rsidR="00356E6F" w:rsidRDefault="00356E6F" w:rsidP="00356E6F">
      <w:r>
        <w:rPr>
          <w:rStyle w:val="CommentReference"/>
        </w:rPr>
        <w:annotationRef/>
      </w:r>
      <w:r>
        <w:rPr>
          <w:color w:val="000000"/>
          <w:sz w:val="20"/>
          <w:szCs w:val="20"/>
        </w:rPr>
        <w:t xml:space="preserve">Suggestive edit: add citation to Richardson-Self, </w:t>
      </w:r>
      <w:r>
        <w:rPr>
          <w:i/>
          <w:iCs/>
          <w:color w:val="000000"/>
          <w:sz w:val="20"/>
          <w:szCs w:val="20"/>
        </w:rPr>
        <w:t>supra</w:t>
      </w:r>
      <w:r>
        <w:rPr>
          <w:color w:val="000000"/>
          <w:sz w:val="20"/>
          <w:szCs w:val="20"/>
        </w:rPr>
        <w:t xml:space="preserve"> note 23, at 84–103.</w:t>
      </w:r>
    </w:p>
  </w:comment>
  <w:comment w:id="608" w:author="Jasmine C Furin" w:date="2025-06-12T22:45:00Z" w:initials="JF">
    <w:p w14:paraId="4EE1613E" w14:textId="77777777" w:rsidR="00D3602A" w:rsidRDefault="00D3602A" w:rsidP="00D3602A">
      <w:r>
        <w:rPr>
          <w:rStyle w:val="CommentReference"/>
        </w:rPr>
        <w:annotationRef/>
      </w:r>
      <w:r>
        <w:rPr>
          <w:sz w:val="20"/>
          <w:szCs w:val="20"/>
        </w:rPr>
        <w:t>Include source discussing high prevalence of these things online</w:t>
      </w:r>
    </w:p>
  </w:comment>
  <w:comment w:id="611" w:author="Morgan Pfohl" w:date="2024-09-22T20:11:00Z" w:initials="MP">
    <w:p w14:paraId="31DCE7D5" w14:textId="72C6509F" w:rsidR="008B0B5C" w:rsidRDefault="008B0B5C" w:rsidP="008B0B5C">
      <w:r>
        <w:rPr>
          <w:rStyle w:val="CommentReference"/>
        </w:rPr>
        <w:annotationRef/>
      </w:r>
      <w:r>
        <w:rPr>
          <w:color w:val="000000"/>
          <w:sz w:val="20"/>
          <w:szCs w:val="20"/>
        </w:rPr>
        <w:t>FN 146:</w:t>
      </w:r>
    </w:p>
    <w:p w14:paraId="02B6A7E8" w14:textId="77777777" w:rsidR="008B0B5C" w:rsidRDefault="008B0B5C" w:rsidP="008B0B5C"/>
    <w:p w14:paraId="353D1A15" w14:textId="77777777" w:rsidR="008B0B5C" w:rsidRDefault="008B0B5C" w:rsidP="008B0B5C">
      <w:r>
        <w:rPr>
          <w:color w:val="000000"/>
          <w:sz w:val="20"/>
          <w:szCs w:val="20"/>
        </w:rPr>
        <w:t xml:space="preserve">Mandatory Edit: Add name of journal in small caps, add specific date, and add website. See BBR 18.1. </w:t>
      </w:r>
    </w:p>
  </w:comment>
  <w:comment w:id="612" w:author="Emory Kincaid" w:date="2025-03-19T12:59:00Z" w:initials="EK">
    <w:p w14:paraId="5565316C" w14:textId="77777777" w:rsidR="0071530D" w:rsidRDefault="0071530D" w:rsidP="0071530D">
      <w:r>
        <w:rPr>
          <w:rStyle w:val="CommentReference"/>
        </w:rPr>
        <w:annotationRef/>
      </w:r>
      <w:r>
        <w:rPr>
          <w:b/>
          <w:bCs/>
          <w:sz w:val="20"/>
          <w:szCs w:val="20"/>
        </w:rPr>
        <w:t>FN 173</w:t>
      </w:r>
    </w:p>
    <w:p w14:paraId="2625D1CE" w14:textId="77777777" w:rsidR="0071530D" w:rsidRDefault="0071530D" w:rsidP="0071530D"/>
    <w:p w14:paraId="13EE8FF3" w14:textId="77777777" w:rsidR="0071530D" w:rsidRDefault="0071530D" w:rsidP="0071530D">
      <w:r>
        <w:rPr>
          <w:sz w:val="20"/>
          <w:szCs w:val="20"/>
        </w:rPr>
        <w:t xml:space="preserve">Mandatory edit: Remove the word “marginalization” and replace with “loneliness.” </w:t>
      </w:r>
    </w:p>
    <w:p w14:paraId="42151506" w14:textId="77777777" w:rsidR="0071530D" w:rsidRDefault="0071530D" w:rsidP="0071530D"/>
    <w:p w14:paraId="3DD4666A" w14:textId="77777777" w:rsidR="0071530D" w:rsidRDefault="0071530D" w:rsidP="0071530D">
      <w:r>
        <w:rPr>
          <w:sz w:val="20"/>
          <w:szCs w:val="20"/>
        </w:rPr>
        <w:t xml:space="preserve">I have pulled this except from the source cited: “Regarding the women’s reaction to these attacks, on the one hand, they describe the experience as being emotionally exhausting, causing feelings such as anxiety, sadness, loneliness, vulnerability, fear, terror, distress, and devastation.” </w:t>
      </w:r>
    </w:p>
    <w:p w14:paraId="1869C52E" w14:textId="77777777" w:rsidR="0071530D" w:rsidRDefault="0071530D" w:rsidP="0071530D"/>
    <w:p w14:paraId="60CA8378" w14:textId="77777777" w:rsidR="0071530D" w:rsidRDefault="0071530D" w:rsidP="0071530D">
      <w:r>
        <w:rPr>
          <w:sz w:val="20"/>
          <w:szCs w:val="20"/>
        </w:rPr>
        <w:t xml:space="preserve">Sadness, anxiety, and distress are directly mentioned in the source — marginalization is not. Although loneliness and marginalization are similar, they are not congruent. </w:t>
      </w:r>
    </w:p>
  </w:comment>
  <w:comment w:id="613" w:author="Eric Mason Pruitt" w:date="2024-09-24T18:03:00Z" w:initials="EP">
    <w:p w14:paraId="001DF861" w14:textId="763F5BD5" w:rsidR="00E55174" w:rsidRDefault="00E55174" w:rsidP="00E55174">
      <w:r>
        <w:rPr>
          <w:rStyle w:val="CommentReference"/>
        </w:rPr>
        <w:annotationRef/>
      </w:r>
      <w:r>
        <w:rPr>
          <w:b/>
          <w:bCs/>
          <w:color w:val="000000"/>
          <w:sz w:val="20"/>
          <w:szCs w:val="20"/>
        </w:rPr>
        <w:t>FN 147</w:t>
      </w:r>
      <w:r>
        <w:rPr>
          <w:color w:val="000000"/>
          <w:sz w:val="20"/>
          <w:szCs w:val="20"/>
        </w:rPr>
        <w:t>.</w:t>
      </w:r>
    </w:p>
    <w:p w14:paraId="18CE5385" w14:textId="77777777" w:rsidR="00E55174" w:rsidRDefault="00E55174" w:rsidP="00E55174"/>
    <w:p w14:paraId="4DBA02CC" w14:textId="77777777" w:rsidR="00E55174" w:rsidRDefault="00E55174" w:rsidP="00E55174">
      <w:r>
        <w:rPr>
          <w:color w:val="000000"/>
          <w:sz w:val="20"/>
          <w:szCs w:val="20"/>
        </w:rPr>
        <w:t xml:space="preserve">The name of a periodical should be typed in large and small caps and abbreviated according to table 6. </w:t>
      </w:r>
      <w:r>
        <w:rPr>
          <w:b/>
          <w:bCs/>
          <w:color w:val="000000"/>
          <w:sz w:val="20"/>
          <w:szCs w:val="20"/>
        </w:rPr>
        <w:t>BBR 16.5</w:t>
      </w:r>
      <w:r>
        <w:rPr>
          <w:color w:val="000000"/>
          <w:sz w:val="20"/>
          <w:szCs w:val="20"/>
        </w:rPr>
        <w:t xml:space="preserve">. Include the date of publication, followed by a comma, “at,” and the first page of the work, as well as the pages on which specific material appears if applicable. </w:t>
      </w:r>
      <w:r>
        <w:rPr>
          <w:b/>
          <w:bCs/>
          <w:color w:val="000000"/>
          <w:sz w:val="20"/>
          <w:szCs w:val="20"/>
        </w:rPr>
        <w:t>BBR 16.5</w:t>
      </w:r>
      <w:r>
        <w:rPr>
          <w:color w:val="000000"/>
          <w:sz w:val="20"/>
          <w:szCs w:val="20"/>
        </w:rPr>
        <w:t>.</w:t>
      </w:r>
    </w:p>
  </w:comment>
  <w:comment w:id="616" w:author="Eric Mason Pruitt" w:date="2024-09-24T18:14:00Z" w:initials="EP">
    <w:p w14:paraId="048DD776" w14:textId="77777777" w:rsidR="00E87D0E" w:rsidRDefault="00E87D0E" w:rsidP="00E87D0E">
      <w:r>
        <w:rPr>
          <w:rStyle w:val="CommentReference"/>
        </w:rPr>
        <w:annotationRef/>
      </w:r>
      <w:r>
        <w:rPr>
          <w:b/>
          <w:bCs/>
          <w:color w:val="000000"/>
          <w:sz w:val="20"/>
          <w:szCs w:val="20"/>
        </w:rPr>
        <w:t>FN 148</w:t>
      </w:r>
      <w:r>
        <w:rPr>
          <w:color w:val="000000"/>
          <w:sz w:val="20"/>
          <w:szCs w:val="20"/>
        </w:rPr>
        <w:t>.</w:t>
      </w:r>
    </w:p>
    <w:p w14:paraId="508F85BC" w14:textId="77777777" w:rsidR="00E87D0E" w:rsidRDefault="00E87D0E" w:rsidP="00E87D0E"/>
    <w:p w14:paraId="2D0A5C28" w14:textId="77777777" w:rsidR="00E87D0E" w:rsidRDefault="00E87D0E" w:rsidP="00E87D0E">
      <w:r>
        <w:rPr>
          <w:color w:val="000000"/>
          <w:sz w:val="20"/>
          <w:szCs w:val="20"/>
        </w:rPr>
        <w:t xml:space="preserve">Capitalize the title of a periodical according to </w:t>
      </w:r>
      <w:r>
        <w:rPr>
          <w:b/>
          <w:bCs/>
          <w:color w:val="000000"/>
          <w:sz w:val="20"/>
          <w:szCs w:val="20"/>
        </w:rPr>
        <w:t>BBR 8</w:t>
      </w:r>
      <w:r>
        <w:rPr>
          <w:color w:val="000000"/>
          <w:sz w:val="20"/>
          <w:szCs w:val="20"/>
        </w:rPr>
        <w:t xml:space="preserve">, which provides that conjunctions of four or fewer letters (such as “and”) should not be capitalized. </w:t>
      </w:r>
      <w:r>
        <w:rPr>
          <w:b/>
          <w:bCs/>
          <w:color w:val="000000"/>
          <w:sz w:val="20"/>
          <w:szCs w:val="20"/>
        </w:rPr>
        <w:t>BBR 16.3, BBR 8(a)</w:t>
      </w:r>
      <w:r>
        <w:rPr>
          <w:color w:val="000000"/>
          <w:sz w:val="20"/>
          <w:szCs w:val="20"/>
        </w:rPr>
        <w:t xml:space="preserve">. </w:t>
      </w:r>
    </w:p>
    <w:p w14:paraId="017E42BA" w14:textId="77777777" w:rsidR="00E87D0E" w:rsidRDefault="00E87D0E" w:rsidP="00E87D0E"/>
    <w:p w14:paraId="4F0FAF0D" w14:textId="77777777" w:rsidR="00E87D0E" w:rsidRDefault="00E87D0E" w:rsidP="00E87D0E">
      <w:r>
        <w:rPr>
          <w:color w:val="000000"/>
          <w:sz w:val="20"/>
          <w:szCs w:val="20"/>
        </w:rPr>
        <w:t xml:space="preserve">Italicize all words in a title, except those which would be italicized within the main text according to </w:t>
      </w:r>
      <w:r>
        <w:rPr>
          <w:b/>
          <w:bCs/>
          <w:color w:val="000000"/>
          <w:sz w:val="20"/>
          <w:szCs w:val="20"/>
        </w:rPr>
        <w:t>BBR 2.2(a)</w:t>
      </w:r>
      <w:r>
        <w:rPr>
          <w:color w:val="000000"/>
          <w:sz w:val="20"/>
          <w:szCs w:val="20"/>
        </w:rPr>
        <w:t xml:space="preserve">. </w:t>
      </w:r>
      <w:r>
        <w:rPr>
          <w:b/>
          <w:bCs/>
          <w:color w:val="000000"/>
          <w:sz w:val="20"/>
          <w:szCs w:val="20"/>
        </w:rPr>
        <w:t xml:space="preserve">BBR 16.3. </w:t>
      </w:r>
      <w:r>
        <w:rPr>
          <w:color w:val="000000"/>
          <w:sz w:val="20"/>
          <w:szCs w:val="20"/>
        </w:rPr>
        <w:t xml:space="preserve">Words may be vitalized in the main text for style purposes, and the title of this article italicizes the word “extreme” for style purpose, so if my interpretation of the rule is correct, that word should not be italicized in the footnote. </w:t>
      </w:r>
      <w:r>
        <w:rPr>
          <w:b/>
          <w:bCs/>
          <w:color w:val="000000"/>
          <w:sz w:val="20"/>
          <w:szCs w:val="20"/>
        </w:rPr>
        <w:t>BBR 2.2(a)(iii)</w:t>
      </w:r>
      <w:r>
        <w:rPr>
          <w:color w:val="000000"/>
          <w:sz w:val="20"/>
          <w:szCs w:val="20"/>
        </w:rPr>
        <w:t>.</w:t>
      </w:r>
    </w:p>
  </w:comment>
  <w:comment w:id="614" w:author="Emory Kincaid" w:date="2025-03-19T13:18:00Z" w:initials="EK">
    <w:p w14:paraId="1191EFE7" w14:textId="77777777" w:rsidR="00131368" w:rsidRDefault="00131368" w:rsidP="00131368">
      <w:r>
        <w:rPr>
          <w:rStyle w:val="CommentReference"/>
        </w:rPr>
        <w:annotationRef/>
      </w:r>
      <w:r>
        <w:rPr>
          <w:sz w:val="20"/>
          <w:szCs w:val="20"/>
        </w:rPr>
        <w:t>FN 175</w:t>
      </w:r>
    </w:p>
    <w:p w14:paraId="26AD2A3D" w14:textId="77777777" w:rsidR="00131368" w:rsidRDefault="00131368" w:rsidP="00131368"/>
    <w:p w14:paraId="5C3A3E46" w14:textId="77777777" w:rsidR="00131368" w:rsidRDefault="00131368" w:rsidP="00131368">
      <w:r>
        <w:rPr>
          <w:sz w:val="20"/>
          <w:szCs w:val="20"/>
        </w:rPr>
        <w:t xml:space="preserve">Suggested Edit: </w:t>
      </w:r>
    </w:p>
    <w:p w14:paraId="4173F4A6" w14:textId="77777777" w:rsidR="00131368" w:rsidRDefault="00131368" w:rsidP="00131368"/>
    <w:p w14:paraId="187D4964" w14:textId="77777777" w:rsidR="00131368" w:rsidRDefault="00131368" w:rsidP="00131368">
      <w:r>
        <w:rPr>
          <w:sz w:val="20"/>
          <w:szCs w:val="20"/>
        </w:rPr>
        <w:t xml:space="preserve">Although, footnote 175 presently cites page 2714, page 2714 is directly referring to pornography having a silencing effect on women, rather than cybermisogyny more generally. </w:t>
      </w:r>
    </w:p>
    <w:p w14:paraId="197546F0" w14:textId="77777777" w:rsidR="00131368" w:rsidRDefault="00131368" w:rsidP="00131368"/>
    <w:p w14:paraId="3FD43190" w14:textId="77777777" w:rsidR="00131368" w:rsidRDefault="00131368" w:rsidP="00131368">
      <w:r>
        <w:rPr>
          <w:sz w:val="20"/>
          <w:szCs w:val="20"/>
        </w:rPr>
        <w:t xml:space="preserve">Instead, I would suggest citing to page 2712 of the source. I have included a screenshot of the suggested page 2712 in the zip file. </w:t>
      </w:r>
    </w:p>
  </w:comment>
  <w:comment w:id="615" w:author="Alex Brown" w:date="2025-06-18T15:47:00Z" w:initials="AB">
    <w:p w14:paraId="515515C2" w14:textId="77777777" w:rsidR="00361630" w:rsidRDefault="00361630" w:rsidP="00361630">
      <w:pPr>
        <w:pStyle w:val="CommentText"/>
      </w:pPr>
      <w:r>
        <w:rPr>
          <w:rStyle w:val="CommentReference"/>
        </w:rPr>
        <w:annotationRef/>
      </w:r>
      <w:r>
        <w:t>Thanks. Changed accordingly.</w:t>
      </w:r>
    </w:p>
  </w:comment>
  <w:comment w:id="617" w:author="Morgan Pfohl" w:date="2024-09-22T19:21:00Z" w:initials="MP">
    <w:p w14:paraId="56FCC7DA" w14:textId="6F0611CB" w:rsidR="008B0B5C" w:rsidRDefault="00AF6C51" w:rsidP="008B0B5C">
      <w:r>
        <w:rPr>
          <w:rStyle w:val="CommentReference"/>
        </w:rPr>
        <w:annotationRef/>
      </w:r>
      <w:r w:rsidR="008B0B5C">
        <w:rPr>
          <w:sz w:val="20"/>
          <w:szCs w:val="20"/>
        </w:rPr>
        <w:t xml:space="preserve">Suggestive edit: use correct quotation marks. </w:t>
      </w:r>
    </w:p>
  </w:comment>
  <w:comment w:id="623" w:author="Eric Mason Pruitt" w:date="2024-09-24T18:22:00Z" w:initials="EP">
    <w:p w14:paraId="4568B899" w14:textId="77777777" w:rsidR="005211AE" w:rsidRDefault="005211AE" w:rsidP="005211AE">
      <w:r>
        <w:rPr>
          <w:rStyle w:val="CommentReference"/>
        </w:rPr>
        <w:annotationRef/>
      </w:r>
      <w:r>
        <w:rPr>
          <w:b/>
          <w:bCs/>
          <w:sz w:val="20"/>
          <w:szCs w:val="20"/>
        </w:rPr>
        <w:t>FN 150</w:t>
      </w:r>
      <w:r>
        <w:rPr>
          <w:sz w:val="20"/>
          <w:szCs w:val="20"/>
        </w:rPr>
        <w:t>.</w:t>
      </w:r>
    </w:p>
    <w:p w14:paraId="5D7E8F9C" w14:textId="77777777" w:rsidR="005211AE" w:rsidRDefault="005211AE" w:rsidP="005211AE"/>
    <w:p w14:paraId="78F67FD8" w14:textId="77777777" w:rsidR="005211AE" w:rsidRDefault="005211AE" w:rsidP="005211AE">
      <w:r>
        <w:rPr>
          <w:sz w:val="20"/>
          <w:szCs w:val="20"/>
        </w:rPr>
        <w:t xml:space="preserve">When referring to a previously cited authority using </w:t>
      </w:r>
      <w:r>
        <w:rPr>
          <w:i/>
          <w:iCs/>
          <w:sz w:val="20"/>
          <w:szCs w:val="20"/>
        </w:rPr>
        <w:t>supra</w:t>
      </w:r>
      <w:r>
        <w:rPr>
          <w:sz w:val="20"/>
          <w:szCs w:val="20"/>
        </w:rPr>
        <w:t xml:space="preserve">, indicate the location of that citation with “note” followed by the number of the footnote. </w:t>
      </w:r>
      <w:r>
        <w:rPr>
          <w:b/>
          <w:bCs/>
          <w:sz w:val="20"/>
          <w:szCs w:val="20"/>
        </w:rPr>
        <w:t>BBR 4.2(a)</w:t>
      </w:r>
      <w:r>
        <w:rPr>
          <w:sz w:val="20"/>
          <w:szCs w:val="20"/>
        </w:rPr>
        <w:t xml:space="preserve">. Include the page number if the new citation differs by referring to specific material. </w:t>
      </w:r>
      <w:r>
        <w:rPr>
          <w:b/>
          <w:bCs/>
          <w:sz w:val="20"/>
          <w:szCs w:val="20"/>
        </w:rPr>
        <w:t>BBR 4.2(a)</w:t>
      </w:r>
      <w:r>
        <w:rPr>
          <w:sz w:val="20"/>
          <w:szCs w:val="20"/>
        </w:rPr>
        <w:t>.</w:t>
      </w:r>
    </w:p>
  </w:comment>
  <w:comment w:id="624" w:author="Eric Mason Pruitt" w:date="2024-09-24T18:29:00Z" w:initials="EP">
    <w:p w14:paraId="61ADEACD" w14:textId="77777777" w:rsidR="007D7BF8" w:rsidRDefault="007D7BF8" w:rsidP="007D7BF8">
      <w:r>
        <w:rPr>
          <w:rStyle w:val="CommentReference"/>
        </w:rPr>
        <w:annotationRef/>
      </w:r>
      <w:r>
        <w:rPr>
          <w:b/>
          <w:bCs/>
          <w:color w:val="000000"/>
          <w:sz w:val="20"/>
          <w:szCs w:val="20"/>
        </w:rPr>
        <w:t>FN 151</w:t>
      </w:r>
      <w:r>
        <w:rPr>
          <w:color w:val="000000"/>
          <w:sz w:val="20"/>
          <w:szCs w:val="20"/>
        </w:rPr>
        <w:t>.</w:t>
      </w:r>
    </w:p>
    <w:p w14:paraId="68159CA0" w14:textId="77777777" w:rsidR="007D7BF8" w:rsidRDefault="007D7BF8" w:rsidP="007D7BF8"/>
    <w:p w14:paraId="2026A462" w14:textId="77777777" w:rsidR="007D7BF8" w:rsidRDefault="007D7BF8" w:rsidP="007D7BF8">
      <w:r>
        <w:rPr>
          <w:sz w:val="20"/>
          <w:szCs w:val="20"/>
        </w:rPr>
        <w:t xml:space="preserve">When referring to a previously cited authority using </w:t>
      </w:r>
      <w:r>
        <w:rPr>
          <w:i/>
          <w:iCs/>
          <w:sz w:val="20"/>
          <w:szCs w:val="20"/>
        </w:rPr>
        <w:t>supra</w:t>
      </w:r>
      <w:r>
        <w:rPr>
          <w:sz w:val="20"/>
          <w:szCs w:val="20"/>
        </w:rPr>
        <w:t xml:space="preserve">, indicate the location of that citation with “note” followed by the number of the footnote. </w:t>
      </w:r>
      <w:r>
        <w:rPr>
          <w:b/>
          <w:bCs/>
          <w:sz w:val="20"/>
          <w:szCs w:val="20"/>
        </w:rPr>
        <w:t>BBR 4.2(a)</w:t>
      </w:r>
      <w:r>
        <w:rPr>
          <w:sz w:val="20"/>
          <w:szCs w:val="20"/>
        </w:rPr>
        <w:t xml:space="preserve">. </w:t>
      </w:r>
    </w:p>
    <w:p w14:paraId="057CF98E" w14:textId="77777777" w:rsidR="007D7BF8" w:rsidRDefault="007D7BF8" w:rsidP="007D7BF8"/>
    <w:p w14:paraId="21DDEB85" w14:textId="77777777" w:rsidR="007D7BF8" w:rsidRDefault="007D7BF8" w:rsidP="007D7BF8">
      <w:r>
        <w:rPr>
          <w:sz w:val="20"/>
          <w:szCs w:val="20"/>
        </w:rPr>
        <w:t xml:space="preserve">Because the citation does not include a page number, but the proposition was a relatively specific one, I attempted to locate the material within the source that the author was referring to. The material I located was on pages 57 and 58, so I added that information to the footnote pursuant to </w:t>
      </w:r>
      <w:r>
        <w:rPr>
          <w:b/>
          <w:bCs/>
          <w:sz w:val="20"/>
          <w:szCs w:val="20"/>
        </w:rPr>
        <w:t>BBR 4.2(a)</w:t>
      </w:r>
      <w:r>
        <w:rPr>
          <w:sz w:val="20"/>
          <w:szCs w:val="20"/>
        </w:rPr>
        <w:t xml:space="preserve">. I also think that the introductory signal </w:t>
      </w:r>
      <w:r>
        <w:rPr>
          <w:i/>
          <w:iCs/>
          <w:sz w:val="20"/>
          <w:szCs w:val="20"/>
        </w:rPr>
        <w:t>see, e.g.</w:t>
      </w:r>
      <w:r>
        <w:rPr>
          <w:sz w:val="20"/>
          <w:szCs w:val="20"/>
        </w:rPr>
        <w:t xml:space="preserve">, is appropriate here, because the cited material on those pages gives specific examples of women staying home rather than leaving the house due to in person harassment. </w:t>
      </w:r>
      <w:r>
        <w:rPr>
          <w:b/>
          <w:bCs/>
          <w:sz w:val="20"/>
          <w:szCs w:val="20"/>
        </w:rPr>
        <w:t>BBR 1.2(a)</w:t>
      </w:r>
      <w:r>
        <w:rPr>
          <w:sz w:val="20"/>
          <w:szCs w:val="20"/>
        </w:rPr>
        <w:t>.</w:t>
      </w:r>
    </w:p>
  </w:comment>
  <w:comment w:id="628" w:author="Jasmine C Furin" w:date="2025-06-12T23:22:00Z" w:initials="JF">
    <w:p w14:paraId="551D5092" w14:textId="77777777" w:rsidR="00847C0A" w:rsidRDefault="00847C0A" w:rsidP="00847C0A">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w:t>
      </w:r>
    </w:p>
  </w:comment>
  <w:comment w:id="631" w:author="Eric Mason Pruitt" w:date="2024-09-24T18:49:00Z" w:initials="EP">
    <w:p w14:paraId="24CD3AA2" w14:textId="03D18FE8" w:rsidR="003355F9" w:rsidRDefault="003355F9" w:rsidP="003355F9">
      <w:r>
        <w:rPr>
          <w:rStyle w:val="CommentReference"/>
        </w:rPr>
        <w:annotationRef/>
      </w:r>
      <w:r>
        <w:rPr>
          <w:b/>
          <w:bCs/>
          <w:color w:val="000000"/>
          <w:sz w:val="20"/>
          <w:szCs w:val="20"/>
        </w:rPr>
        <w:t>FN 152.</w:t>
      </w:r>
    </w:p>
    <w:p w14:paraId="704F2BDF" w14:textId="77777777" w:rsidR="003355F9" w:rsidRDefault="003355F9" w:rsidP="003355F9"/>
    <w:p w14:paraId="7E60455B" w14:textId="77777777" w:rsidR="003355F9" w:rsidRDefault="003355F9" w:rsidP="003355F9">
      <w:r>
        <w:rPr>
          <w:color w:val="000000"/>
          <w:sz w:val="20"/>
          <w:szCs w:val="20"/>
        </w:rPr>
        <w:t xml:space="preserve">When citing to an internet source, the title of the page should be capitalized according to </w:t>
      </w:r>
      <w:r>
        <w:rPr>
          <w:b/>
          <w:bCs/>
          <w:color w:val="000000"/>
          <w:sz w:val="20"/>
          <w:szCs w:val="20"/>
        </w:rPr>
        <w:t>BBR 8</w:t>
      </w:r>
      <w:r>
        <w:rPr>
          <w:color w:val="000000"/>
          <w:sz w:val="20"/>
          <w:szCs w:val="20"/>
        </w:rPr>
        <w:t xml:space="preserve">. </w:t>
      </w:r>
      <w:r>
        <w:rPr>
          <w:b/>
          <w:bCs/>
          <w:color w:val="000000"/>
          <w:sz w:val="20"/>
          <w:szCs w:val="20"/>
        </w:rPr>
        <w:t>BBR 18(b)(ii)</w:t>
      </w:r>
      <w:r>
        <w:rPr>
          <w:color w:val="000000"/>
          <w:sz w:val="20"/>
          <w:szCs w:val="20"/>
        </w:rPr>
        <w:t xml:space="preserve">. The title of the main page should be cited using large and small caps. </w:t>
      </w:r>
      <w:r>
        <w:rPr>
          <w:b/>
          <w:bCs/>
          <w:color w:val="000000"/>
          <w:sz w:val="20"/>
          <w:szCs w:val="20"/>
        </w:rPr>
        <w:t>BBR 118(b)(i)</w:t>
      </w:r>
      <w:r>
        <w:rPr>
          <w:color w:val="000000"/>
          <w:sz w:val="20"/>
          <w:szCs w:val="20"/>
        </w:rPr>
        <w:t xml:space="preserve">. The date of publication should be provided in parenthesis following the title of the main page, and does not need to be preceded by a comma. </w:t>
      </w:r>
      <w:r>
        <w:rPr>
          <w:b/>
          <w:bCs/>
          <w:color w:val="000000"/>
          <w:sz w:val="20"/>
          <w:szCs w:val="20"/>
        </w:rPr>
        <w:t>BBR 18(c)</w:t>
      </w:r>
      <w:r>
        <w:rPr>
          <w:color w:val="000000"/>
          <w:sz w:val="20"/>
          <w:szCs w:val="20"/>
        </w:rPr>
        <w:t xml:space="preserve">. If possible, provide the time of publication as well. </w:t>
      </w:r>
      <w:r>
        <w:rPr>
          <w:b/>
          <w:bCs/>
          <w:color w:val="000000"/>
          <w:sz w:val="20"/>
          <w:szCs w:val="20"/>
        </w:rPr>
        <w:t>BBR 18(c)</w:t>
      </w:r>
      <w:r>
        <w:rPr>
          <w:color w:val="000000"/>
          <w:sz w:val="20"/>
          <w:szCs w:val="20"/>
        </w:rPr>
        <w:t xml:space="preserve">. The word “March,” referring to the month, can be abbreviated to “Mar.” </w:t>
      </w:r>
      <w:r>
        <w:rPr>
          <w:b/>
          <w:bCs/>
          <w:color w:val="000000"/>
          <w:sz w:val="20"/>
          <w:szCs w:val="20"/>
        </w:rPr>
        <w:t>T12</w:t>
      </w:r>
      <w:r>
        <w:rPr>
          <w:color w:val="000000"/>
          <w:sz w:val="20"/>
          <w:szCs w:val="20"/>
        </w:rPr>
        <w:t xml:space="preserve">. </w:t>
      </w:r>
    </w:p>
  </w:comment>
  <w:comment w:id="634" w:author="Eric Mason Pruitt" w:date="2024-09-24T19:01:00Z" w:initials="EP">
    <w:p w14:paraId="2C4948CF" w14:textId="77777777" w:rsidR="00692C81" w:rsidRDefault="00692C81" w:rsidP="00692C81">
      <w:r>
        <w:rPr>
          <w:rStyle w:val="CommentReference"/>
        </w:rPr>
        <w:annotationRef/>
      </w:r>
      <w:r>
        <w:rPr>
          <w:b/>
          <w:bCs/>
          <w:color w:val="000000"/>
          <w:sz w:val="20"/>
          <w:szCs w:val="20"/>
        </w:rPr>
        <w:t>FN 153</w:t>
      </w:r>
      <w:r>
        <w:rPr>
          <w:color w:val="000000"/>
          <w:sz w:val="20"/>
          <w:szCs w:val="20"/>
        </w:rPr>
        <w:t>.</w:t>
      </w:r>
    </w:p>
    <w:p w14:paraId="127B0A30" w14:textId="77777777" w:rsidR="00692C81" w:rsidRDefault="00692C81" w:rsidP="00692C81"/>
    <w:p w14:paraId="2D4F198C" w14:textId="77777777" w:rsidR="00692C81" w:rsidRDefault="00692C81" w:rsidP="00692C81">
      <w:r>
        <w:rPr>
          <w:sz w:val="20"/>
          <w:szCs w:val="20"/>
        </w:rPr>
        <w:t xml:space="preserve">When referring to a previously cited authority using </w:t>
      </w:r>
      <w:r>
        <w:rPr>
          <w:i/>
          <w:iCs/>
          <w:sz w:val="20"/>
          <w:szCs w:val="20"/>
        </w:rPr>
        <w:t>supra</w:t>
      </w:r>
      <w:r>
        <w:rPr>
          <w:sz w:val="20"/>
          <w:szCs w:val="20"/>
        </w:rPr>
        <w:t xml:space="preserve">, indicate the location of that citation with “note” followed by the number of the footnote. </w:t>
      </w:r>
      <w:r>
        <w:rPr>
          <w:b/>
          <w:bCs/>
          <w:sz w:val="20"/>
          <w:szCs w:val="20"/>
        </w:rPr>
        <w:t>BBR 4.2(a)</w:t>
      </w:r>
      <w:r>
        <w:rPr>
          <w:sz w:val="20"/>
          <w:szCs w:val="20"/>
        </w:rPr>
        <w:t xml:space="preserve">. </w:t>
      </w:r>
    </w:p>
  </w:comment>
  <w:comment w:id="637" w:author="Madison Kay Rhodes" w:date="2024-09-24T21:52:00Z" w:initials="MR">
    <w:p w14:paraId="6E3B599F" w14:textId="1F702CEF" w:rsidR="003D523A" w:rsidRDefault="003D523A" w:rsidP="003D523A">
      <w:r>
        <w:rPr>
          <w:rStyle w:val="CommentReference"/>
        </w:rPr>
        <w:annotationRef/>
      </w:r>
      <w:r>
        <w:rPr>
          <w:sz w:val="20"/>
          <w:szCs w:val="20"/>
        </w:rPr>
        <w:t>FN 154</w:t>
      </w:r>
      <w:r>
        <w:rPr>
          <w:sz w:val="20"/>
          <w:szCs w:val="20"/>
        </w:rPr>
        <w:cr/>
        <w:t>Mandatory Edit: I believe that the “n” should be “note” (BBR 4.2(a) examples).</w:t>
      </w:r>
    </w:p>
  </w:comment>
  <w:comment w:id="638" w:author="Madison Kay Rhodes" w:date="2024-09-24T21:53:00Z" w:initials="MR">
    <w:p w14:paraId="5BA2F46A" w14:textId="3AEC3B47" w:rsidR="003D523A" w:rsidRDefault="003D523A" w:rsidP="003D523A">
      <w:r>
        <w:rPr>
          <w:rStyle w:val="CommentReference"/>
        </w:rPr>
        <w:annotationRef/>
      </w:r>
      <w:r>
        <w:rPr>
          <w:sz w:val="20"/>
          <w:szCs w:val="20"/>
        </w:rPr>
        <w:t>FN 155</w:t>
      </w:r>
      <w:r>
        <w:rPr>
          <w:sz w:val="20"/>
          <w:szCs w:val="20"/>
        </w:rPr>
        <w:cr/>
        <w:t>Mandatory Edit: I believe that the “n” should be “note” (BBR 4.2(a) examples).</w:t>
      </w:r>
    </w:p>
  </w:comment>
  <w:comment w:id="641" w:author="Jasmine C Furin" w:date="2025-01-29T23:03:00Z" w:initials="JF">
    <w:p w14:paraId="75ADA38F" w14:textId="77777777" w:rsidR="00322002" w:rsidRDefault="00322002" w:rsidP="00322002">
      <w:r>
        <w:rPr>
          <w:rStyle w:val="CommentReference"/>
        </w:rPr>
        <w:annotationRef/>
      </w:r>
      <w:r>
        <w:rPr>
          <w:sz w:val="20"/>
          <w:szCs w:val="20"/>
        </w:rPr>
        <w:t>Mandatory:</w:t>
      </w:r>
    </w:p>
    <w:p w14:paraId="21689FFC" w14:textId="77777777" w:rsidR="00322002" w:rsidRDefault="00322002" w:rsidP="00322002"/>
    <w:p w14:paraId="57CC8CA7" w14:textId="77777777" w:rsidR="00322002" w:rsidRDefault="00322002" w:rsidP="00322002">
      <w:r>
        <w:rPr>
          <w:sz w:val="20"/>
          <w:szCs w:val="20"/>
        </w:rPr>
        <w:t xml:space="preserve">Period needs to be inside the quotation marks. Put in brackets unless it is a part of the original sentence. </w:t>
      </w:r>
    </w:p>
  </w:comment>
  <w:comment w:id="642" w:author="Madison Kay Rhodes" w:date="2024-09-24T21:54:00Z" w:initials="MR">
    <w:p w14:paraId="10733413" w14:textId="150A790B" w:rsidR="003D523A" w:rsidRDefault="003D523A" w:rsidP="003D523A">
      <w:r>
        <w:rPr>
          <w:rStyle w:val="CommentReference"/>
        </w:rPr>
        <w:annotationRef/>
      </w:r>
      <w:r>
        <w:rPr>
          <w:color w:val="000000"/>
          <w:sz w:val="20"/>
          <w:szCs w:val="20"/>
        </w:rPr>
        <w:t>FN 156</w:t>
      </w:r>
    </w:p>
    <w:p w14:paraId="1584C70B" w14:textId="77777777" w:rsidR="003D523A" w:rsidRDefault="003D523A" w:rsidP="003D523A">
      <w:r>
        <w:rPr>
          <w:sz w:val="20"/>
          <w:szCs w:val="20"/>
        </w:rPr>
        <w:t>Mandatory Edit: I believe that the “n” should be “note” (BBR 4.2(a) examples).</w:t>
      </w:r>
    </w:p>
  </w:comment>
  <w:comment w:id="646" w:author="Jasmine C Furin" w:date="2025-01-29T23:06:00Z" w:initials="JF">
    <w:p w14:paraId="3E57434E" w14:textId="77777777" w:rsidR="0068583E" w:rsidRDefault="0068583E" w:rsidP="0068583E">
      <w:r>
        <w:rPr>
          <w:rStyle w:val="CommentReference"/>
        </w:rPr>
        <w:annotationRef/>
      </w:r>
      <w:r>
        <w:rPr>
          <w:sz w:val="20"/>
          <w:szCs w:val="20"/>
        </w:rPr>
        <w:t>Mandatory:</w:t>
      </w:r>
    </w:p>
    <w:p w14:paraId="34BDCE39" w14:textId="77777777" w:rsidR="0068583E" w:rsidRDefault="0068583E" w:rsidP="0068583E"/>
    <w:p w14:paraId="022492F7" w14:textId="77777777" w:rsidR="0068583E" w:rsidRDefault="0068583E" w:rsidP="0068583E">
      <w:r>
        <w:rPr>
          <w:sz w:val="20"/>
          <w:szCs w:val="20"/>
        </w:rPr>
        <w:t>Periods have to go inside quotation marks. If it is there in the original quote you can get rid of the brackets.</w:t>
      </w:r>
    </w:p>
  </w:comment>
  <w:comment w:id="647" w:author="Madison Kay Rhodes" w:date="2024-09-24T21:55:00Z" w:initials="MR">
    <w:p w14:paraId="59D62F50" w14:textId="5797642A" w:rsidR="003D523A" w:rsidRDefault="003D523A" w:rsidP="003D523A">
      <w:r>
        <w:rPr>
          <w:rStyle w:val="CommentReference"/>
        </w:rPr>
        <w:annotationRef/>
      </w:r>
      <w:r>
        <w:rPr>
          <w:sz w:val="20"/>
          <w:szCs w:val="20"/>
        </w:rPr>
        <w:t>FN 157</w:t>
      </w:r>
      <w:r>
        <w:rPr>
          <w:sz w:val="20"/>
          <w:szCs w:val="20"/>
        </w:rPr>
        <w:cr/>
        <w:t>Mandatory Edit: The period after the “Id.” should also be italicized. BBR 4.1 examples.</w:t>
      </w:r>
    </w:p>
  </w:comment>
  <w:comment w:id="648" w:author="Jasmine C Furin" w:date="2025-06-12T23:24:00Z" w:initials="JF">
    <w:p w14:paraId="6FF691BB" w14:textId="77777777" w:rsidR="00847C0A" w:rsidRDefault="00847C0A" w:rsidP="00847C0A">
      <w:r>
        <w:rPr>
          <w:rStyle w:val="CommentReference"/>
        </w:rPr>
        <w:annotationRef/>
      </w:r>
      <w:r>
        <w:rPr>
          <w:b/>
          <w:bCs/>
          <w:sz w:val="20"/>
          <w:szCs w:val="20"/>
        </w:rPr>
        <w:t>Suggested:</w:t>
      </w:r>
      <w:r>
        <w:rPr>
          <w:sz w:val="20"/>
          <w:szCs w:val="20"/>
        </w:rPr>
        <w:t xml:space="preserve"> Do you have a source you could include in this citation? It would be great to have something, even if it is a “see” or “see generally”</w:t>
      </w:r>
    </w:p>
  </w:comment>
  <w:comment w:id="649" w:author="Madison Kay Rhodes" w:date="2024-09-26T21:20:00Z" w:initials="MR">
    <w:p w14:paraId="309495DB" w14:textId="1ED36345" w:rsidR="00F545C1" w:rsidRDefault="00F545C1" w:rsidP="00F545C1">
      <w:r>
        <w:rPr>
          <w:rStyle w:val="CommentReference"/>
        </w:rPr>
        <w:annotationRef/>
      </w:r>
      <w:r>
        <w:rPr>
          <w:color w:val="000000"/>
          <w:sz w:val="20"/>
          <w:szCs w:val="20"/>
        </w:rPr>
        <w:t>Mandatory edit: This follows parallel structure and uses the proper dictionary term.</w:t>
      </w:r>
    </w:p>
  </w:comment>
  <w:comment w:id="650" w:author="Madison Kay Rhodes" w:date="2024-09-26T22:40:00Z" w:initials="MR">
    <w:p w14:paraId="61154274" w14:textId="77131338" w:rsidR="00A61ED0" w:rsidRDefault="00A61ED0" w:rsidP="00A61ED0">
      <w:r>
        <w:rPr>
          <w:rStyle w:val="CommentReference"/>
        </w:rPr>
        <w:annotationRef/>
      </w:r>
      <w:r>
        <w:rPr>
          <w:color w:val="000000"/>
          <w:sz w:val="20"/>
          <w:szCs w:val="20"/>
        </w:rPr>
        <w:t>Suggested Edit: I believe that this should be plural because numerous recommendations follow this assertion.</w:t>
      </w:r>
    </w:p>
  </w:comment>
  <w:comment w:id="651" w:author="Jasmine C Furin" w:date="2025-06-12T23:35:00Z" w:initials="JF">
    <w:p w14:paraId="1A2910D1" w14:textId="77777777" w:rsidR="00281657" w:rsidRDefault="00281657" w:rsidP="00281657">
      <w:r>
        <w:rPr>
          <w:rStyle w:val="CommentReference"/>
        </w:rPr>
        <w:annotationRef/>
      </w:r>
      <w:r>
        <w:rPr>
          <w:b/>
          <w:bCs/>
          <w:sz w:val="20"/>
          <w:szCs w:val="20"/>
        </w:rPr>
        <w:t xml:space="preserve">Mandatory: </w:t>
      </w:r>
      <w:r>
        <w:rPr>
          <w:sz w:val="20"/>
          <w:szCs w:val="20"/>
        </w:rPr>
        <w:t>Do you have a source you could include in this citation? It makes a factual assertion, so it would be great to have something, even if it is a “see” or “see generally”</w:t>
      </w:r>
    </w:p>
    <w:p w14:paraId="3476DB19" w14:textId="77777777" w:rsidR="00281657" w:rsidRDefault="00281657" w:rsidP="00281657"/>
    <w:p w14:paraId="36E4AF13" w14:textId="77777777" w:rsidR="00281657" w:rsidRDefault="00281657" w:rsidP="00281657">
      <w:r>
        <w:rPr>
          <w:sz w:val="20"/>
          <w:szCs w:val="20"/>
        </w:rPr>
        <w:t>If it the source in the sentence below (currently FN 279), let me know, and I can put that source in these FNs</w:t>
      </w:r>
    </w:p>
  </w:comment>
  <w:comment w:id="654" w:author="Madison Kay Rhodes" w:date="2024-09-26T23:51:00Z" w:initials="MR">
    <w:p w14:paraId="488E2B40" w14:textId="3A6F9570" w:rsidR="00D70CCE" w:rsidRDefault="00D70CCE" w:rsidP="00D70CCE">
      <w:r>
        <w:rPr>
          <w:rStyle w:val="CommentReference"/>
        </w:rPr>
        <w:annotationRef/>
      </w:r>
      <w:r>
        <w:rPr>
          <w:color w:val="000000"/>
          <w:sz w:val="20"/>
          <w:szCs w:val="20"/>
        </w:rPr>
        <w:t>Suggested Edit: This seems like it should be removed for clarity and conciseness.</w:t>
      </w:r>
    </w:p>
  </w:comment>
  <w:comment w:id="663" w:author="Madison Kay Rhodes" w:date="2024-09-24T21:57:00Z" w:initials="MR">
    <w:p w14:paraId="6D987524" w14:textId="3D2372C9" w:rsidR="003D523A" w:rsidRDefault="003D523A" w:rsidP="003D523A">
      <w:r>
        <w:rPr>
          <w:rStyle w:val="CommentReference"/>
        </w:rPr>
        <w:annotationRef/>
      </w:r>
      <w:r>
        <w:rPr>
          <w:sz w:val="20"/>
          <w:szCs w:val="20"/>
        </w:rPr>
        <w:t>FN 160</w:t>
      </w:r>
    </w:p>
    <w:p w14:paraId="0CA0FFF5" w14:textId="77777777" w:rsidR="003D523A" w:rsidRDefault="003D523A" w:rsidP="003D523A">
      <w:r>
        <w:rPr>
          <w:sz w:val="20"/>
          <w:szCs w:val="20"/>
        </w:rPr>
        <w:t>Mandatory Edit: I believe that the “n” should be “note” (BBR 4.2(a) examples).</w:t>
      </w:r>
    </w:p>
  </w:comment>
  <w:comment w:id="664" w:author="Abigail Rimmer" w:date="2024-09-27T14:54:00Z" w:initials="AR">
    <w:p w14:paraId="681F1677" w14:textId="77777777" w:rsidR="00BB19F4" w:rsidRDefault="00BB19F4" w:rsidP="00BB19F4">
      <w:pPr>
        <w:pStyle w:val="CommentText"/>
      </w:pPr>
      <w:r>
        <w:rPr>
          <w:rStyle w:val="CommentReference"/>
        </w:rPr>
        <w:annotationRef/>
      </w:r>
      <w:r>
        <w:rPr>
          <w:b/>
          <w:bCs/>
        </w:rPr>
        <w:t>Mandatory edit:</w:t>
      </w:r>
      <w:r>
        <w:t xml:space="preserve"> Citation needed when information is used that readers may need to identify and reference for future research. </w:t>
      </w:r>
      <w:r>
        <w:rPr>
          <w:b/>
          <w:bCs/>
        </w:rPr>
        <w:t>BBR 1.</w:t>
      </w:r>
    </w:p>
  </w:comment>
  <w:comment w:id="665" w:author="Abigail Rimmer" w:date="2024-09-27T14:57:00Z" w:initials="AR">
    <w:p w14:paraId="7079FE35" w14:textId="77777777" w:rsidR="00BB19F4" w:rsidRDefault="00BB19F4" w:rsidP="00BB19F4">
      <w:pPr>
        <w:pStyle w:val="CommentText"/>
      </w:pPr>
      <w:r>
        <w:rPr>
          <w:rStyle w:val="CommentReference"/>
        </w:rPr>
        <w:annotationRef/>
      </w:r>
      <w:r>
        <w:rPr>
          <w:b/>
          <w:bCs/>
        </w:rPr>
        <w:t>Mandatory edit:</w:t>
      </w:r>
      <w:r>
        <w:t xml:space="preserve"> Citation needed when information is used that readers may need to identify and reference for future research. </w:t>
      </w:r>
      <w:r>
        <w:rPr>
          <w:b/>
          <w:bCs/>
        </w:rPr>
        <w:t>BBR 1.</w:t>
      </w:r>
    </w:p>
  </w:comment>
  <w:comment w:id="670" w:author="Abigail Rimmer" w:date="2024-09-27T16:36:00Z" w:initials="AR">
    <w:p w14:paraId="3FF36C26" w14:textId="77777777" w:rsidR="007F5872" w:rsidRDefault="0048662C" w:rsidP="007F5872">
      <w:pPr>
        <w:pStyle w:val="CommentText"/>
      </w:pPr>
      <w:r>
        <w:rPr>
          <w:rStyle w:val="CommentReference"/>
        </w:rPr>
        <w:annotationRef/>
      </w:r>
      <w:r w:rsidR="007F5872">
        <w:rPr>
          <w:b/>
          <w:bCs/>
        </w:rPr>
        <w:t>FN 161</w:t>
      </w:r>
    </w:p>
    <w:p w14:paraId="7888BE46" w14:textId="77777777" w:rsidR="007F5872" w:rsidRDefault="007F5872" w:rsidP="007F5872">
      <w:pPr>
        <w:pStyle w:val="CommentText"/>
      </w:pPr>
    </w:p>
    <w:p w14:paraId="6CE34EEB" w14:textId="77777777" w:rsidR="007F5872" w:rsidRDefault="007F5872" w:rsidP="007F5872">
      <w:pPr>
        <w:pStyle w:val="CommentText"/>
      </w:pPr>
      <w:r>
        <w:rPr>
          <w:b/>
          <w:bCs/>
        </w:rPr>
        <w:t xml:space="preserve">Mandatory Edit: </w:t>
      </w:r>
      <w:r>
        <w:t xml:space="preserve">note must be spelled out. </w:t>
      </w:r>
      <w:r>
        <w:rPr>
          <w:b/>
          <w:bCs/>
        </w:rPr>
        <w:t>BBR 4.2(a).</w:t>
      </w:r>
    </w:p>
  </w:comment>
  <w:comment w:id="676" w:author="Abigail Rimmer" w:date="2024-09-27T19:28:00Z" w:initials="AR">
    <w:p w14:paraId="1637A84A" w14:textId="77777777" w:rsidR="007F5872" w:rsidRDefault="007F5872" w:rsidP="007F5872">
      <w:pPr>
        <w:pStyle w:val="CommentText"/>
      </w:pPr>
      <w:r>
        <w:rPr>
          <w:rStyle w:val="CommentReference"/>
        </w:rPr>
        <w:annotationRef/>
      </w:r>
      <w:r>
        <w:rPr>
          <w:b/>
          <w:bCs/>
        </w:rPr>
        <w:t>FN 164</w:t>
      </w:r>
    </w:p>
    <w:p w14:paraId="703FE95C" w14:textId="77777777" w:rsidR="007F5872" w:rsidRDefault="007F5872" w:rsidP="007F5872">
      <w:pPr>
        <w:pStyle w:val="CommentText"/>
      </w:pPr>
    </w:p>
    <w:p w14:paraId="3DE44E50" w14:textId="77777777" w:rsidR="007F5872" w:rsidRDefault="007F5872" w:rsidP="007F5872">
      <w:pPr>
        <w:pStyle w:val="CommentText"/>
      </w:pPr>
      <w:r>
        <w:rPr>
          <w:b/>
          <w:bCs/>
        </w:rPr>
        <w:t xml:space="preserve">Mandatory Edit: </w:t>
      </w:r>
      <w:r>
        <w:t xml:space="preserve">note must be spelled out. </w:t>
      </w:r>
      <w:r>
        <w:rPr>
          <w:b/>
          <w:bCs/>
        </w:rPr>
        <w:t>BBR 4.2(a).</w:t>
      </w:r>
    </w:p>
  </w:comment>
  <w:comment w:id="678" w:author="Jasmine C Furin" w:date="2025-08-05T14:05:00Z" w:initials="JF">
    <w:p w14:paraId="43535400" w14:textId="77777777" w:rsidR="00BC4129" w:rsidRDefault="00BC4129" w:rsidP="00BC4129">
      <w:r>
        <w:rPr>
          <w:rStyle w:val="CommentReference"/>
        </w:rPr>
        <w:annotationRef/>
      </w:r>
      <w:r>
        <w:rPr>
          <w:sz w:val="20"/>
          <w:szCs w:val="20"/>
        </w:rPr>
        <w:t>FN 276:</w:t>
      </w:r>
    </w:p>
    <w:p w14:paraId="6ECA4D34" w14:textId="77777777" w:rsidR="00BC4129" w:rsidRDefault="00BC4129" w:rsidP="00BC4129"/>
    <w:p w14:paraId="16CBFA30" w14:textId="77777777" w:rsidR="00BC4129" w:rsidRDefault="00BC4129" w:rsidP="00BC4129">
      <w:r>
        <w:rPr>
          <w:sz w:val="20"/>
          <w:szCs w:val="20"/>
        </w:rPr>
        <w:t>Caps?</w:t>
      </w:r>
    </w:p>
  </w:comment>
  <w:comment w:id="677" w:author="Abigail Rimmer" w:date="2024-09-27T19:22:00Z" w:initials="AR">
    <w:p w14:paraId="30CBF83F" w14:textId="4F5921F4" w:rsidR="007F5872" w:rsidRDefault="007F5872" w:rsidP="007F5872">
      <w:pPr>
        <w:pStyle w:val="CommentText"/>
      </w:pPr>
      <w:r>
        <w:rPr>
          <w:rStyle w:val="CommentReference"/>
        </w:rPr>
        <w:annotationRef/>
      </w:r>
      <w:r>
        <w:rPr>
          <w:b/>
          <w:bCs/>
        </w:rPr>
        <w:t>FN 166</w:t>
      </w:r>
    </w:p>
    <w:p w14:paraId="1BFF55EA" w14:textId="77777777" w:rsidR="007F5872" w:rsidRDefault="007F5872" w:rsidP="007F5872">
      <w:pPr>
        <w:pStyle w:val="CommentText"/>
      </w:pPr>
    </w:p>
    <w:p w14:paraId="589730E2" w14:textId="77777777" w:rsidR="007F5872" w:rsidRDefault="007F5872" w:rsidP="007F5872">
      <w:pPr>
        <w:pStyle w:val="CommentText"/>
      </w:pPr>
      <w:r>
        <w:rPr>
          <w:b/>
          <w:bCs/>
        </w:rPr>
        <w:t xml:space="preserve">Mandatory Edit: </w:t>
      </w:r>
      <w:r>
        <w:t xml:space="preserve">Citation should be according to </w:t>
      </w:r>
      <w:r>
        <w:rPr>
          <w:b/>
          <w:bCs/>
          <w:color w:val="000000"/>
          <w:highlight w:val="white"/>
        </w:rPr>
        <w:t>BBR T4.2 Intergovernmental Treaty Sources.</w:t>
      </w:r>
    </w:p>
  </w:comment>
  <w:comment w:id="679" w:author="Abigail Rimmer" w:date="2024-09-27T19:26:00Z" w:initials="AR">
    <w:p w14:paraId="7D8E9151" w14:textId="77777777" w:rsidR="007F5872" w:rsidRDefault="007F5872" w:rsidP="007F5872">
      <w:pPr>
        <w:pStyle w:val="CommentText"/>
      </w:pPr>
      <w:r>
        <w:rPr>
          <w:rStyle w:val="CommentReference"/>
        </w:rPr>
        <w:annotationRef/>
      </w:r>
      <w:r>
        <w:rPr>
          <w:b/>
          <w:bCs/>
        </w:rPr>
        <w:t>FN 167</w:t>
      </w:r>
    </w:p>
    <w:p w14:paraId="6169D68C" w14:textId="77777777" w:rsidR="007F5872" w:rsidRDefault="007F5872" w:rsidP="007F5872">
      <w:pPr>
        <w:pStyle w:val="CommentText"/>
      </w:pPr>
    </w:p>
    <w:p w14:paraId="3DC8B898" w14:textId="77777777" w:rsidR="007F5872" w:rsidRDefault="007F5872" w:rsidP="007F5872">
      <w:pPr>
        <w:pStyle w:val="CommentText"/>
      </w:pPr>
      <w:r>
        <w:rPr>
          <w:b/>
          <w:bCs/>
        </w:rPr>
        <w:t xml:space="preserve">Mandatory edit: </w:t>
      </w:r>
      <w:r>
        <w:rPr>
          <w:highlight w:val="white"/>
        </w:rPr>
        <w:t>“</w:t>
      </w:r>
      <w:r>
        <w:rPr>
          <w:i/>
          <w:iCs/>
          <w:highlight w:val="white"/>
        </w:rPr>
        <w:t>Id.</w:t>
      </w:r>
      <w:r>
        <w:rPr>
          <w:highlight w:val="white"/>
        </w:rPr>
        <w:t>” may be used in citation sentences and clauses for any kind of authority except internal cross-references (as described in </w:t>
      </w:r>
      <w:hyperlink r:id="rId5" w:history="1">
        <w:r w:rsidRPr="00F348E3">
          <w:rPr>
            <w:rStyle w:val="Hyperlink"/>
            <w:b/>
            <w:bCs/>
          </w:rPr>
          <w:t>rule 3.5</w:t>
        </w:r>
      </w:hyperlink>
      <w:r>
        <w:rPr>
          <w:highlight w:val="white"/>
        </w:rPr>
        <w:t>). In court documents and legal memoranda, use “</w:t>
      </w:r>
      <w:r>
        <w:rPr>
          <w:i/>
          <w:iCs/>
          <w:highlight w:val="white"/>
        </w:rPr>
        <w:t>id.</w:t>
      </w:r>
      <w:r>
        <w:rPr>
          <w:highlight w:val="white"/>
        </w:rPr>
        <w:t>” when citing the immediately preceding authority, </w:t>
      </w:r>
      <w:r>
        <w:rPr>
          <w:i/>
          <w:iCs/>
          <w:highlight w:val="white"/>
        </w:rPr>
        <w:t>but only when the immediately preceding citation contains only one authorit</w:t>
      </w:r>
      <w:r>
        <w:rPr>
          <w:b/>
          <w:bCs/>
        </w:rPr>
        <w:t>y. BBR 4.1.</w:t>
      </w:r>
    </w:p>
  </w:comment>
  <w:comment w:id="689" w:author="Jasmine C Furin" w:date="2025-01-31T12:55:00Z" w:initials="JF">
    <w:p w14:paraId="6D131A44" w14:textId="77777777" w:rsidR="009A30EC" w:rsidRDefault="009A30EC" w:rsidP="009A30EC">
      <w:r>
        <w:rPr>
          <w:rStyle w:val="CommentReference"/>
        </w:rPr>
        <w:annotationRef/>
      </w:r>
      <w:r>
        <w:rPr>
          <w:sz w:val="20"/>
          <w:szCs w:val="20"/>
        </w:rPr>
        <w:t>Instead of putting these in parentheses, make them footnotes.</w:t>
      </w:r>
    </w:p>
  </w:comment>
  <w:comment w:id="726" w:author="Hunt Smith" w:date="2024-09-19T11:40:00Z" w:initials="HS">
    <w:p w14:paraId="58D32B20" w14:textId="182F2E70" w:rsidR="00476CF2" w:rsidRDefault="00476CF2">
      <w:pPr>
        <w:pStyle w:val="CommentText"/>
      </w:pPr>
      <w:r>
        <w:rPr>
          <w:rStyle w:val="CommentReference"/>
        </w:rPr>
        <w:annotationRef/>
      </w:r>
      <w:r>
        <w:t xml:space="preserve">Mandatory Edit: BBR 15: cite page number in footnote. </w:t>
      </w:r>
    </w:p>
  </w:comment>
  <w:comment w:id="727" w:author="Emory Kincaid" w:date="2025-03-19T14:06:00Z" w:initials="EK">
    <w:p w14:paraId="4C6456F6" w14:textId="7B7D8C9A" w:rsidR="00984BE6" w:rsidRDefault="00984BE6" w:rsidP="00984BE6">
      <w:r>
        <w:rPr>
          <w:rStyle w:val="CommentReference"/>
        </w:rPr>
        <w:annotationRef/>
      </w:r>
      <w:r>
        <w:rPr>
          <w:b/>
          <w:bCs/>
          <w:sz w:val="20"/>
          <w:szCs w:val="20"/>
        </w:rPr>
        <w:t>FN206</w:t>
      </w:r>
    </w:p>
    <w:p w14:paraId="406902C5" w14:textId="77777777" w:rsidR="00984BE6" w:rsidRDefault="00984BE6" w:rsidP="00984BE6"/>
    <w:p w14:paraId="179C0C85" w14:textId="77777777" w:rsidR="00984BE6" w:rsidRDefault="00984BE6" w:rsidP="00984BE6">
      <w:r>
        <w:rPr>
          <w:b/>
          <w:bCs/>
          <w:sz w:val="20"/>
          <w:szCs w:val="20"/>
        </w:rPr>
        <w:t>Mandatory Edit</w:t>
      </w:r>
    </w:p>
    <w:p w14:paraId="589912B2" w14:textId="77777777" w:rsidR="00984BE6" w:rsidRDefault="00984BE6" w:rsidP="00984BE6"/>
    <w:p w14:paraId="036F2257" w14:textId="77777777" w:rsidR="00984BE6" w:rsidRDefault="00984BE6" w:rsidP="00984BE6">
      <w:r>
        <w:rPr>
          <w:sz w:val="20"/>
          <w:szCs w:val="20"/>
        </w:rPr>
        <w:t>BBR 21.5.3 - For cases after 2015, cite the Court’s official website, HUDOC (http://www.echr.coe.int) (rule 18.1). Citations of HUDOC should include: (1) the parties’ names (abbreviated according to rule 10.2); (2) the application number for the case; (3) a pincite (using paragraph numbers, if available, rather than page numbers); (4) the date; and (5) the document URL</w:t>
      </w:r>
    </w:p>
    <w:p w14:paraId="598517C1" w14:textId="77777777" w:rsidR="00984BE6" w:rsidRDefault="00984BE6" w:rsidP="00984BE6"/>
    <w:p w14:paraId="61ED3123" w14:textId="77777777" w:rsidR="00984BE6" w:rsidRDefault="00984BE6" w:rsidP="00984BE6">
      <w:r>
        <w:rPr>
          <w:b/>
          <w:bCs/>
          <w:sz w:val="20"/>
          <w:szCs w:val="20"/>
        </w:rPr>
        <w:t xml:space="preserve">Correct citation: </w:t>
      </w:r>
    </w:p>
    <w:p w14:paraId="6382E660" w14:textId="77777777" w:rsidR="00984BE6" w:rsidRDefault="00984BE6" w:rsidP="00984BE6"/>
    <w:p w14:paraId="34433866" w14:textId="77777777" w:rsidR="00984BE6" w:rsidRDefault="00984BE6" w:rsidP="00984BE6">
      <w:r>
        <w:rPr>
          <w:sz w:val="20"/>
          <w:szCs w:val="20"/>
        </w:rPr>
        <w:t>Lilliendahl v. Iceland, App. No. 29297/18, (May 12, 2020), https://hudoc.echr.coe.int/eng?i=001-203199.</w:t>
      </w:r>
    </w:p>
  </w:comment>
  <w:comment w:id="731" w:author="Matthew J Mckaig" w:date="2024-11-03T11:36:00Z" w:initials="MM">
    <w:p w14:paraId="01EA2B60" w14:textId="77777777" w:rsidR="002B31A9" w:rsidRDefault="002B31A9" w:rsidP="002B31A9">
      <w:r>
        <w:rPr>
          <w:rStyle w:val="CommentReference"/>
        </w:rPr>
        <w:annotationRef/>
      </w:r>
      <w:r>
        <w:rPr>
          <w:b/>
          <w:bCs/>
          <w:sz w:val="20"/>
          <w:szCs w:val="20"/>
        </w:rPr>
        <w:t>FN171</w:t>
      </w:r>
      <w:r>
        <w:rPr>
          <w:sz w:val="20"/>
          <w:szCs w:val="20"/>
        </w:rPr>
        <w:t xml:space="preserve">: Changed to paragraph symbols. </w:t>
      </w:r>
      <w:r>
        <w:rPr>
          <w:b/>
          <w:bCs/>
          <w:sz w:val="20"/>
          <w:szCs w:val="20"/>
        </w:rPr>
        <w:t xml:space="preserve">BBR 3.3(b) </w:t>
      </w:r>
    </w:p>
  </w:comment>
  <w:comment w:id="730" w:author="Jasmine C Furin" w:date="2025-08-05T14:08:00Z" w:initials="JF">
    <w:p w14:paraId="7D4B9A03" w14:textId="77777777" w:rsidR="004C22A1" w:rsidRDefault="004C22A1" w:rsidP="004C22A1">
      <w:r>
        <w:rPr>
          <w:rStyle w:val="CommentReference"/>
        </w:rPr>
        <w:annotationRef/>
      </w:r>
      <w:r>
        <w:rPr>
          <w:sz w:val="20"/>
          <w:szCs w:val="20"/>
        </w:rPr>
        <w:t>Check if paragraphs numbered</w:t>
      </w:r>
    </w:p>
  </w:comment>
  <w:comment w:id="735" w:author="Matthew J Mckaig" w:date="2024-11-03T11:37:00Z" w:initials="MM">
    <w:p w14:paraId="2C4608FC" w14:textId="4CDB6663" w:rsidR="002B31A9" w:rsidRDefault="002B31A9" w:rsidP="002B31A9">
      <w:r>
        <w:rPr>
          <w:rStyle w:val="CommentReference"/>
        </w:rPr>
        <w:annotationRef/>
      </w:r>
      <w:r>
        <w:rPr>
          <w:b/>
          <w:bCs/>
          <w:sz w:val="20"/>
          <w:szCs w:val="20"/>
        </w:rPr>
        <w:t>FN172:</w:t>
      </w:r>
      <w:r>
        <w:rPr>
          <w:sz w:val="20"/>
          <w:szCs w:val="20"/>
        </w:rPr>
        <w:t xml:space="preserve"> Changed to paragraph symbols. </w:t>
      </w:r>
      <w:r>
        <w:rPr>
          <w:b/>
          <w:bCs/>
          <w:sz w:val="20"/>
          <w:szCs w:val="20"/>
        </w:rPr>
        <w:t xml:space="preserve">BBR 3.3(b) </w:t>
      </w:r>
    </w:p>
  </w:comment>
  <w:comment w:id="738" w:author="Matthew J Mckaig" w:date="2024-11-03T11:37:00Z" w:initials="MM">
    <w:p w14:paraId="541FF0FA" w14:textId="77777777" w:rsidR="002B31A9" w:rsidRDefault="002B31A9" w:rsidP="002B31A9">
      <w:r>
        <w:rPr>
          <w:rStyle w:val="CommentReference"/>
        </w:rPr>
        <w:annotationRef/>
      </w:r>
      <w:r>
        <w:rPr>
          <w:b/>
          <w:bCs/>
          <w:sz w:val="20"/>
          <w:szCs w:val="20"/>
        </w:rPr>
        <w:t xml:space="preserve">FN173: </w:t>
      </w:r>
      <w:r>
        <w:rPr>
          <w:sz w:val="20"/>
          <w:szCs w:val="20"/>
        </w:rPr>
        <w:t xml:space="preserve">Changed to paragraph symbols. </w:t>
      </w:r>
      <w:r>
        <w:rPr>
          <w:b/>
          <w:bCs/>
          <w:sz w:val="20"/>
          <w:szCs w:val="20"/>
        </w:rPr>
        <w:t xml:space="preserve">BBR 3.3(b) </w:t>
      </w:r>
    </w:p>
  </w:comment>
  <w:comment w:id="743" w:author="Hunt Smith" w:date="2024-09-24T10:27:00Z" w:initials="HS">
    <w:p w14:paraId="0A5278AD" w14:textId="5CD00115" w:rsidR="00770765" w:rsidRDefault="00770765">
      <w:pPr>
        <w:pStyle w:val="CommentText"/>
      </w:pPr>
      <w:r>
        <w:rPr>
          <w:rStyle w:val="CommentReference"/>
        </w:rPr>
        <w:annotationRef/>
      </w:r>
      <w:r>
        <w:t>Mandatory Edit: BBR T2.43 United Kingdom</w:t>
      </w:r>
    </w:p>
  </w:comment>
  <w:comment w:id="744" w:author="Casey Elizabeth Smith" w:date="2024-09-26T17:47:00Z" w:initials="CS">
    <w:p w14:paraId="5D551D49" w14:textId="77777777" w:rsidR="005001BE" w:rsidRDefault="005001BE" w:rsidP="00FE48EB">
      <w:r>
        <w:rPr>
          <w:rStyle w:val="CommentReference"/>
        </w:rPr>
        <w:annotationRef/>
      </w:r>
      <w:r>
        <w:rPr>
          <w:color w:val="000000"/>
          <w:sz w:val="20"/>
          <w:szCs w:val="20"/>
        </w:rPr>
        <w:t xml:space="preserve">FN: 175 </w:t>
      </w:r>
    </w:p>
    <w:p w14:paraId="25515562" w14:textId="77777777" w:rsidR="005001BE" w:rsidRDefault="005001BE" w:rsidP="00FE48EB"/>
    <w:p w14:paraId="3C455E9A" w14:textId="77777777" w:rsidR="005001BE" w:rsidRDefault="005001BE" w:rsidP="00FE48EB">
      <w:r>
        <w:rPr>
          <w:color w:val="000000"/>
          <w:sz w:val="20"/>
          <w:szCs w:val="20"/>
        </w:rPr>
        <w:t xml:space="preserve">Mandatory Edit: </w:t>
      </w:r>
    </w:p>
    <w:p w14:paraId="4C4B1728" w14:textId="77777777" w:rsidR="005001BE" w:rsidRDefault="005001BE" w:rsidP="00FE48EB"/>
    <w:p w14:paraId="4BBC80FF" w14:textId="77777777" w:rsidR="005001BE" w:rsidRDefault="005001BE" w:rsidP="00FE48EB">
      <w:r>
        <w:rPr>
          <w:color w:val="000000"/>
          <w:sz w:val="20"/>
          <w:szCs w:val="20"/>
        </w:rPr>
        <w:t xml:space="preserve">Rule 21.4.4 date of signature, name of treaty, entered into force date, official reporter included. </w:t>
      </w:r>
    </w:p>
  </w:comment>
  <w:comment w:id="742" w:author="Emory Kincaid" w:date="2025-03-19T14:26:00Z" w:initials="EK">
    <w:p w14:paraId="3326B2D5" w14:textId="77777777" w:rsidR="00914E88" w:rsidRDefault="00914E88" w:rsidP="00914E88">
      <w:r>
        <w:rPr>
          <w:rStyle w:val="CommentReference"/>
        </w:rPr>
        <w:annotationRef/>
      </w:r>
      <w:r>
        <w:rPr>
          <w:sz w:val="20"/>
          <w:szCs w:val="20"/>
        </w:rPr>
        <w:t>FN 211</w:t>
      </w:r>
    </w:p>
    <w:p w14:paraId="6EA759F0" w14:textId="77777777" w:rsidR="00914E88" w:rsidRDefault="00914E88" w:rsidP="00914E88"/>
    <w:p w14:paraId="12B78FE1" w14:textId="77777777" w:rsidR="00914E88" w:rsidRDefault="00914E88" w:rsidP="00914E88">
      <w:r>
        <w:rPr>
          <w:sz w:val="20"/>
          <w:szCs w:val="20"/>
        </w:rPr>
        <w:t>Mandatory edit: Please provide an explanatory parenthetical or an additional source that clarifies or supports the assertion connecting FN211 to FN210</w:t>
      </w:r>
    </w:p>
  </w:comment>
  <w:comment w:id="746" w:author="Casey Elizabeth Smith" w:date="2024-09-25T14:36:00Z" w:initials="CS">
    <w:p w14:paraId="4CB78CC5" w14:textId="30260FC1" w:rsidR="009D0FEF" w:rsidRDefault="00955FED" w:rsidP="00FE48EB">
      <w:r>
        <w:rPr>
          <w:rStyle w:val="CommentReference"/>
        </w:rPr>
        <w:annotationRef/>
      </w:r>
      <w:r w:rsidR="009D0FEF">
        <w:rPr>
          <w:sz w:val="20"/>
          <w:szCs w:val="20"/>
        </w:rPr>
        <w:t xml:space="preserve">FN 176: </w:t>
      </w:r>
      <w:r w:rsidR="009D0FEF">
        <w:rPr>
          <w:sz w:val="20"/>
          <w:szCs w:val="20"/>
        </w:rPr>
        <w:cr/>
      </w:r>
      <w:r w:rsidR="009D0FEF">
        <w:rPr>
          <w:sz w:val="20"/>
          <w:szCs w:val="20"/>
        </w:rPr>
        <w:cr/>
        <w:t xml:space="preserve">Mandatory Edit: T2.43 (Crim) in parentheses. </w:t>
      </w:r>
      <w:r w:rsidR="009D0FEF">
        <w:rPr>
          <w:sz w:val="20"/>
          <w:szCs w:val="20"/>
        </w:rPr>
        <w:cr/>
      </w:r>
      <w:r w:rsidR="009D0FEF">
        <w:rPr>
          <w:sz w:val="20"/>
          <w:szCs w:val="20"/>
        </w:rPr>
        <w:cr/>
        <w:t xml:space="preserve">This case doesn’t appear to be published in the Law Reports and so the neutral cite is sufficient. </w:t>
      </w:r>
      <w:r w:rsidR="009D0FEF">
        <w:rPr>
          <w:sz w:val="20"/>
          <w:szCs w:val="20"/>
        </w:rPr>
        <w:cr/>
      </w:r>
      <w:r w:rsidR="009D0FEF">
        <w:rPr>
          <w:sz w:val="20"/>
          <w:szCs w:val="20"/>
        </w:rPr>
        <w:cr/>
        <w:t xml:space="preserve">The citation supports the assertion. </w:t>
      </w:r>
    </w:p>
    <w:p w14:paraId="38A05242" w14:textId="77777777" w:rsidR="009D0FEF" w:rsidRDefault="009D0FEF" w:rsidP="00FE48EB"/>
    <w:p w14:paraId="503527EA" w14:textId="77777777" w:rsidR="009D0FEF" w:rsidRDefault="009D0FEF" w:rsidP="00FE48EB">
      <w:r>
        <w:rPr>
          <w:sz w:val="20"/>
          <w:szCs w:val="20"/>
        </w:rPr>
        <w:t xml:space="preserve">The footnote should be moved to the end of the sentence. </w:t>
      </w:r>
    </w:p>
  </w:comment>
  <w:comment w:id="747" w:author="Holliday Claire Thomas" w:date="2024-09-26T13:58:00Z" w:initials="HT">
    <w:p w14:paraId="3E4FE479" w14:textId="33917B83" w:rsidR="00287B5D" w:rsidRDefault="00287B5D" w:rsidP="00287B5D">
      <w:r>
        <w:rPr>
          <w:rStyle w:val="CommentReference"/>
        </w:rPr>
        <w:annotationRef/>
      </w:r>
      <w:r>
        <w:rPr>
          <w:b/>
          <w:bCs/>
          <w:sz w:val="20"/>
          <w:szCs w:val="20"/>
        </w:rPr>
        <w:t xml:space="preserve">Mandatory edit: </w:t>
      </w:r>
      <w:r>
        <w:rPr>
          <w:sz w:val="20"/>
          <w:szCs w:val="20"/>
        </w:rPr>
        <w:t>Use direct verb instead of passive voice.</w:t>
      </w:r>
    </w:p>
  </w:comment>
  <w:comment w:id="749" w:author="Holliday Claire Thomas" w:date="2024-09-26T14:00:00Z" w:initials="HT">
    <w:p w14:paraId="1C9E665E" w14:textId="77777777" w:rsidR="002A611F" w:rsidRDefault="002A611F" w:rsidP="002A611F">
      <w:r>
        <w:rPr>
          <w:rStyle w:val="CommentReference"/>
        </w:rPr>
        <w:annotationRef/>
      </w:r>
      <w:r>
        <w:rPr>
          <w:b/>
          <w:bCs/>
          <w:sz w:val="20"/>
          <w:szCs w:val="20"/>
        </w:rPr>
        <w:t xml:space="preserve">Mandatory edit: </w:t>
      </w:r>
      <w:r>
        <w:rPr>
          <w:sz w:val="20"/>
          <w:szCs w:val="20"/>
        </w:rPr>
        <w:t>Reword this sentence to get rid of passive voice. Who found him guilty? For example, “The trial court found him guilty. . . .”</w:t>
      </w:r>
    </w:p>
  </w:comment>
  <w:comment w:id="750" w:author="Holliday Claire Thomas" w:date="2024-09-26T14:01:00Z" w:initials="HT">
    <w:p w14:paraId="499BC4C9" w14:textId="77777777" w:rsidR="002A611F" w:rsidRDefault="002A611F" w:rsidP="002A611F">
      <w:r>
        <w:rPr>
          <w:rStyle w:val="CommentReference"/>
        </w:rPr>
        <w:annotationRef/>
      </w:r>
      <w:r>
        <w:rPr>
          <w:b/>
          <w:bCs/>
          <w:sz w:val="20"/>
          <w:szCs w:val="20"/>
        </w:rPr>
        <w:t xml:space="preserve">Mandatory edit: </w:t>
      </w:r>
      <w:r>
        <w:rPr>
          <w:sz w:val="20"/>
          <w:szCs w:val="20"/>
        </w:rPr>
        <w:t>Use comma for last item in a list before the conjunction.</w:t>
      </w:r>
    </w:p>
  </w:comment>
  <w:comment w:id="751" w:author="Casey Elizabeth Smith" w:date="2024-09-25T14:45:00Z" w:initials="CS">
    <w:p w14:paraId="3644C397" w14:textId="77777777" w:rsidR="009D0FEF" w:rsidRDefault="009D0FEF" w:rsidP="00FE48EB">
      <w:r>
        <w:rPr>
          <w:rStyle w:val="CommentReference"/>
        </w:rPr>
        <w:annotationRef/>
      </w:r>
      <w:r>
        <w:rPr>
          <w:color w:val="000000"/>
          <w:sz w:val="20"/>
          <w:szCs w:val="20"/>
        </w:rPr>
        <w:t xml:space="preserve">This sentence needs a citation. The assertion can be found in the same case as above. </w:t>
      </w:r>
      <w:r>
        <w:rPr>
          <w:i/>
          <w:iCs/>
          <w:color w:val="000000"/>
          <w:sz w:val="20"/>
          <w:szCs w:val="20"/>
        </w:rPr>
        <w:t xml:space="preserve">Supra. </w:t>
      </w:r>
    </w:p>
  </w:comment>
  <w:comment w:id="752" w:author="Matthew J Mckaig" w:date="2024-11-03T11:54:00Z" w:initials="MM">
    <w:p w14:paraId="6E49D1D3" w14:textId="77777777" w:rsidR="00F124D8" w:rsidRDefault="00F124D8" w:rsidP="00F124D8">
      <w:r>
        <w:rPr>
          <w:rStyle w:val="CommentReference"/>
        </w:rPr>
        <w:annotationRef/>
      </w:r>
      <w:r>
        <w:rPr>
          <w:sz w:val="20"/>
          <w:szCs w:val="20"/>
        </w:rPr>
        <w:t>Mandatory Edit: Use Supra for source from FN176.</w:t>
      </w:r>
      <w:r>
        <w:rPr>
          <w:b/>
          <w:bCs/>
          <w:sz w:val="20"/>
          <w:szCs w:val="20"/>
        </w:rPr>
        <w:t xml:space="preserve"> BBR 4.2.</w:t>
      </w:r>
    </w:p>
    <w:p w14:paraId="21037335" w14:textId="77777777" w:rsidR="00F124D8" w:rsidRDefault="00F124D8" w:rsidP="00F124D8"/>
    <w:p w14:paraId="57282463" w14:textId="77777777" w:rsidR="00F124D8" w:rsidRDefault="00F124D8" w:rsidP="00F124D8">
      <w:r>
        <w:rPr>
          <w:sz w:val="20"/>
          <w:szCs w:val="20"/>
        </w:rPr>
        <w:t>NOTE: This requires a new footnote</w:t>
      </w:r>
    </w:p>
  </w:comment>
  <w:comment w:id="753" w:author="Jasmine C Furin" w:date="2025-06-12T23:50:00Z" w:initials="JF">
    <w:p w14:paraId="4807C986" w14:textId="77777777" w:rsidR="006350A9" w:rsidRDefault="006350A9" w:rsidP="006350A9">
      <w:r>
        <w:rPr>
          <w:rStyle w:val="CommentReference"/>
        </w:rPr>
        <w:annotationRef/>
      </w:r>
      <w:r>
        <w:rPr>
          <w:sz w:val="20"/>
          <w:szCs w:val="20"/>
        </w:rPr>
        <w:t>Do you have a specific page number from which you got this info for this cite?</w:t>
      </w:r>
    </w:p>
  </w:comment>
  <w:comment w:id="755" w:author="Holliday Claire Thomas" w:date="2024-09-26T14:01:00Z" w:initials="HT">
    <w:p w14:paraId="2A8E907C" w14:textId="5D3B0B53" w:rsidR="002A611F" w:rsidRDefault="002A611F" w:rsidP="002A611F">
      <w:r>
        <w:rPr>
          <w:rStyle w:val="CommentReference"/>
        </w:rPr>
        <w:annotationRef/>
      </w:r>
      <w:r>
        <w:rPr>
          <w:b/>
          <w:bCs/>
          <w:sz w:val="20"/>
          <w:szCs w:val="20"/>
        </w:rPr>
        <w:t xml:space="preserve">Mandatory edit: </w:t>
      </w:r>
      <w:r>
        <w:rPr>
          <w:sz w:val="20"/>
          <w:szCs w:val="20"/>
        </w:rPr>
        <w:t>Use comma to separate these clauses.</w:t>
      </w:r>
    </w:p>
  </w:comment>
  <w:comment w:id="756" w:author="Casey Elizabeth Smith" w:date="2024-09-25T15:04:00Z" w:initials="CS">
    <w:p w14:paraId="0C2E1E99" w14:textId="77777777" w:rsidR="00C14984" w:rsidRDefault="00C14984" w:rsidP="00FE48EB">
      <w:r>
        <w:rPr>
          <w:rStyle w:val="CommentReference"/>
        </w:rPr>
        <w:annotationRef/>
      </w:r>
      <w:r>
        <w:rPr>
          <w:color w:val="000000"/>
          <w:sz w:val="20"/>
          <w:szCs w:val="20"/>
        </w:rPr>
        <w:t xml:space="preserve">Mandatory Edit: changes were made to follow Rules 5.1 and 5.2. </w:t>
      </w:r>
    </w:p>
    <w:p w14:paraId="60588C9A" w14:textId="77777777" w:rsidR="00C14984" w:rsidRDefault="00C14984" w:rsidP="00FE48EB"/>
    <w:p w14:paraId="2110E7EE" w14:textId="77777777" w:rsidR="00C14984" w:rsidRDefault="00C14984" w:rsidP="00FE48EB">
      <w:r>
        <w:rPr>
          <w:color w:val="000000"/>
          <w:sz w:val="20"/>
          <w:szCs w:val="20"/>
        </w:rPr>
        <w:t xml:space="preserve">Assertion: changes were made to accurately reflect the direct quote from the text. The quote is exactly 50 words. </w:t>
      </w:r>
    </w:p>
  </w:comment>
  <w:comment w:id="758" w:author="Casey Elizabeth Smith" w:date="2024-09-27T12:32:00Z" w:initials="CS">
    <w:p w14:paraId="3F96D72A" w14:textId="77777777" w:rsidR="00013E66" w:rsidRDefault="00013E66" w:rsidP="00FE48EB">
      <w:r>
        <w:rPr>
          <w:rStyle w:val="CommentReference"/>
        </w:rPr>
        <w:annotationRef/>
      </w:r>
      <w:r>
        <w:rPr>
          <w:color w:val="000000"/>
          <w:sz w:val="20"/>
          <w:szCs w:val="20"/>
        </w:rPr>
        <w:t xml:space="preserve">I looked this up and it’s the British spelling of mobilize. </w:t>
      </w:r>
    </w:p>
  </w:comment>
  <w:comment w:id="759" w:author="Holliday Claire Thomas" w:date="2024-09-26T14:03:00Z" w:initials="HT">
    <w:p w14:paraId="21FEB21E" w14:textId="77777777" w:rsidR="002A611F" w:rsidRDefault="002A611F" w:rsidP="002A611F">
      <w:r>
        <w:rPr>
          <w:rStyle w:val="CommentReference"/>
        </w:rPr>
        <w:annotationRef/>
      </w:r>
      <w:r>
        <w:rPr>
          <w:b/>
          <w:bCs/>
          <w:sz w:val="20"/>
          <w:szCs w:val="20"/>
        </w:rPr>
        <w:t xml:space="preserve">Mandatory edit: </w:t>
      </w:r>
      <w:r>
        <w:rPr>
          <w:sz w:val="20"/>
          <w:szCs w:val="20"/>
        </w:rPr>
        <w:t>Unless the words being quoted are inside of another quote, double quotation marks should be used.</w:t>
      </w:r>
    </w:p>
  </w:comment>
  <w:comment w:id="760" w:author="Casey Elizabeth Smith" w:date="2024-09-26T21:04:00Z" w:initials="CS">
    <w:p w14:paraId="2450E7F2" w14:textId="024699F8" w:rsidR="008847ED" w:rsidRDefault="008847ED" w:rsidP="00FE48EB">
      <w:r>
        <w:rPr>
          <w:rStyle w:val="CommentReference"/>
        </w:rPr>
        <w:annotationRef/>
      </w:r>
      <w:r>
        <w:rPr>
          <w:color w:val="000000"/>
          <w:sz w:val="20"/>
          <w:szCs w:val="20"/>
        </w:rPr>
        <w:t xml:space="preserve">FN 177: </w:t>
      </w:r>
    </w:p>
    <w:p w14:paraId="4EDEEF0D" w14:textId="77777777" w:rsidR="008847ED" w:rsidRDefault="008847ED" w:rsidP="00FE48EB"/>
    <w:p w14:paraId="5985B225" w14:textId="77777777" w:rsidR="008847ED" w:rsidRDefault="008847ED" w:rsidP="00FE48EB">
      <w:r>
        <w:rPr>
          <w:color w:val="000000"/>
          <w:sz w:val="20"/>
          <w:szCs w:val="20"/>
        </w:rPr>
        <w:t>Rule 3.3 requires a paragraph symbol.</w:t>
      </w:r>
    </w:p>
    <w:p w14:paraId="791008E9" w14:textId="77777777" w:rsidR="008847ED" w:rsidRDefault="008847ED" w:rsidP="00FE48EB"/>
    <w:p w14:paraId="79045C20" w14:textId="77777777" w:rsidR="008847ED" w:rsidRDefault="008847ED" w:rsidP="00FE48EB">
      <w:r>
        <w:rPr>
          <w:color w:val="000000"/>
          <w:sz w:val="20"/>
          <w:szCs w:val="20"/>
        </w:rPr>
        <w:t xml:space="preserve">Assertion: the quotation has been corrected to match the quote from the case. </w:t>
      </w:r>
    </w:p>
  </w:comment>
  <w:comment w:id="761" w:author="Jasmine C Furin" w:date="2025-08-05T14:11:00Z" w:initials="JF">
    <w:p w14:paraId="6C522854" w14:textId="77777777" w:rsidR="004C22A1" w:rsidRDefault="004C22A1" w:rsidP="004C22A1">
      <w:r>
        <w:rPr>
          <w:rStyle w:val="CommentReference"/>
        </w:rPr>
        <w:annotationRef/>
      </w:r>
      <w:r>
        <w:rPr>
          <w:sz w:val="20"/>
          <w:szCs w:val="20"/>
        </w:rPr>
        <w:t>Check paragraph numbers</w:t>
      </w:r>
    </w:p>
  </w:comment>
  <w:comment w:id="763" w:author="Casey Elizabeth Smith" w:date="2024-09-25T15:06:00Z" w:initials="CS">
    <w:p w14:paraId="57E002C8" w14:textId="72D6942E" w:rsidR="00C14984" w:rsidRDefault="00C14984" w:rsidP="00FE48EB">
      <w:r>
        <w:rPr>
          <w:rStyle w:val="CommentReference"/>
        </w:rPr>
        <w:annotationRef/>
      </w:r>
      <w:r>
        <w:rPr>
          <w:color w:val="000000"/>
          <w:sz w:val="20"/>
          <w:szCs w:val="20"/>
        </w:rPr>
        <w:t xml:space="preserve">Mandatory Edit: a footnote needs to be added following this assertion. This information can be found at the same source at paragraph 10. </w:t>
      </w:r>
    </w:p>
  </w:comment>
  <w:comment w:id="767" w:author="Holliday Claire Thomas" w:date="2024-09-26T14:05:00Z" w:initials="HT">
    <w:p w14:paraId="4590E336" w14:textId="77777777" w:rsidR="002A611F" w:rsidRDefault="002A611F" w:rsidP="002A611F">
      <w:r>
        <w:rPr>
          <w:rStyle w:val="CommentReference"/>
        </w:rPr>
        <w:annotationRef/>
      </w:r>
      <w:r>
        <w:rPr>
          <w:b/>
          <w:bCs/>
          <w:sz w:val="20"/>
          <w:szCs w:val="20"/>
        </w:rPr>
        <w:t xml:space="preserve">Mandatory edit: </w:t>
      </w:r>
      <w:r>
        <w:rPr>
          <w:sz w:val="20"/>
          <w:szCs w:val="20"/>
        </w:rPr>
        <w:t>Unless the words being quoted are inside of another quote, double quotation marks should be used.</w:t>
      </w:r>
    </w:p>
  </w:comment>
  <w:comment w:id="773" w:author="Casey Elizabeth Smith" w:date="2024-09-26T21:05:00Z" w:initials="CS">
    <w:p w14:paraId="48CF6F42" w14:textId="77777777" w:rsidR="008847ED" w:rsidRDefault="008847ED" w:rsidP="00FE48EB">
      <w:r>
        <w:rPr>
          <w:rStyle w:val="CommentReference"/>
        </w:rPr>
        <w:annotationRef/>
      </w:r>
      <w:r>
        <w:rPr>
          <w:color w:val="000000"/>
          <w:sz w:val="20"/>
          <w:szCs w:val="20"/>
        </w:rPr>
        <w:t xml:space="preserve">FN 179: </w:t>
      </w:r>
    </w:p>
    <w:p w14:paraId="58EC0CEB" w14:textId="77777777" w:rsidR="008847ED" w:rsidRDefault="008847ED" w:rsidP="00FE48EB"/>
    <w:p w14:paraId="04D65232" w14:textId="77777777" w:rsidR="008847ED" w:rsidRDefault="008847ED" w:rsidP="00FE48EB">
      <w:r>
        <w:rPr>
          <w:color w:val="000000"/>
          <w:sz w:val="20"/>
          <w:szCs w:val="20"/>
        </w:rPr>
        <w:t xml:space="preserve">This footnote was correct. </w:t>
      </w:r>
    </w:p>
  </w:comment>
  <w:comment w:id="768" w:author="Casey Elizabeth Smith" w:date="2024-09-25T15:11:00Z" w:initials="CS">
    <w:p w14:paraId="70C6C90E" w14:textId="2A398BA9" w:rsidR="00564E48" w:rsidRDefault="00564E48" w:rsidP="00FE48EB">
      <w:r>
        <w:rPr>
          <w:rStyle w:val="CommentReference"/>
        </w:rPr>
        <w:annotationRef/>
      </w:r>
      <w:r>
        <w:rPr>
          <w:color w:val="000000"/>
          <w:sz w:val="20"/>
          <w:szCs w:val="20"/>
        </w:rPr>
        <w:t xml:space="preserve">Assertion: this quote is correct from the original quotation. I added an introduction to explain the quote and why it connects to the previous sentence. </w:t>
      </w:r>
    </w:p>
  </w:comment>
  <w:comment w:id="775" w:author="Casey Elizabeth Smith" w:date="2024-09-25T15:21:00Z" w:initials="CS">
    <w:p w14:paraId="2C36CFB8" w14:textId="77777777" w:rsidR="00B30B85" w:rsidRDefault="00B30B85" w:rsidP="00FE48EB">
      <w:r>
        <w:rPr>
          <w:rStyle w:val="CommentReference"/>
        </w:rPr>
        <w:annotationRef/>
      </w:r>
      <w:r>
        <w:rPr>
          <w:color w:val="000000"/>
          <w:sz w:val="20"/>
          <w:szCs w:val="20"/>
        </w:rPr>
        <w:t>Mandatory Edit FN 180:</w:t>
      </w:r>
    </w:p>
    <w:p w14:paraId="4DCB9FD5" w14:textId="77777777" w:rsidR="00B30B85" w:rsidRDefault="00B30B85" w:rsidP="00FE48EB"/>
    <w:p w14:paraId="13D4B561" w14:textId="77777777" w:rsidR="00B30B85" w:rsidRDefault="00B30B85" w:rsidP="00FE48EB">
      <w:r>
        <w:rPr>
          <w:color w:val="000000"/>
          <w:sz w:val="20"/>
          <w:szCs w:val="20"/>
        </w:rPr>
        <w:t xml:space="preserve">3.3(b) citing to multiple paragraphs that are scattered. </w:t>
      </w:r>
    </w:p>
  </w:comment>
  <w:comment w:id="791" w:author="Casey Elizabeth Smith" w:date="2024-09-26T18:13:00Z" w:initials="CS">
    <w:p w14:paraId="1C70F353" w14:textId="77777777" w:rsidR="00433DC8" w:rsidRDefault="00433DC8" w:rsidP="00FE48EB">
      <w:r>
        <w:rPr>
          <w:rStyle w:val="CommentReference"/>
        </w:rPr>
        <w:annotationRef/>
      </w:r>
      <w:r>
        <w:rPr>
          <w:color w:val="000000"/>
          <w:sz w:val="20"/>
          <w:szCs w:val="20"/>
        </w:rPr>
        <w:t xml:space="preserve">FN 181: </w:t>
      </w:r>
    </w:p>
    <w:p w14:paraId="34337FC2" w14:textId="77777777" w:rsidR="00433DC8" w:rsidRDefault="00433DC8" w:rsidP="00FE48EB"/>
    <w:p w14:paraId="36B90FB1" w14:textId="77777777" w:rsidR="00433DC8" w:rsidRDefault="00433DC8" w:rsidP="00FE48EB">
      <w:r>
        <w:rPr>
          <w:color w:val="000000"/>
          <w:sz w:val="20"/>
          <w:szCs w:val="20"/>
        </w:rPr>
        <w:t xml:space="preserve">Mandatory Edit: </w:t>
      </w:r>
    </w:p>
    <w:p w14:paraId="749BC773" w14:textId="77777777" w:rsidR="00433DC8" w:rsidRDefault="00433DC8" w:rsidP="00FE48EB"/>
    <w:p w14:paraId="66CEBD93" w14:textId="77777777" w:rsidR="00433DC8" w:rsidRDefault="00433DC8" w:rsidP="00FE48EB">
      <w:r>
        <w:rPr>
          <w:color w:val="000000"/>
          <w:sz w:val="20"/>
          <w:szCs w:val="20"/>
        </w:rPr>
        <w:t xml:space="preserve">Rule 20.4 the rule is vague on how to cite to the constitution and the Armenian constitution doesn’t seem to have another name. This is also the amended version from 2015. I think the author meant to cite to article 42 not 47 as original listed. </w:t>
      </w:r>
    </w:p>
  </w:comment>
  <w:comment w:id="792" w:author="Holliday Claire Thomas" w:date="2024-09-26T16:15:00Z" w:initials="HT">
    <w:p w14:paraId="1F4517DE" w14:textId="77777777" w:rsidR="00AE6F46" w:rsidRDefault="00AE6F46" w:rsidP="00AE6F46">
      <w:r>
        <w:rPr>
          <w:rStyle w:val="CommentReference"/>
        </w:rPr>
        <w:annotationRef/>
      </w:r>
      <w:r>
        <w:rPr>
          <w:b/>
          <w:bCs/>
          <w:sz w:val="20"/>
          <w:szCs w:val="20"/>
        </w:rPr>
        <w:t>FN 182</w:t>
      </w:r>
    </w:p>
    <w:p w14:paraId="38B153F3" w14:textId="77777777" w:rsidR="00AE6F46" w:rsidRDefault="00AE6F46" w:rsidP="00AE6F46"/>
    <w:p w14:paraId="1A70F8CD" w14:textId="77777777" w:rsidR="00AE6F46" w:rsidRDefault="00AE6F46" w:rsidP="00AE6F46">
      <w:r>
        <w:rPr>
          <w:b/>
          <w:bCs/>
          <w:sz w:val="20"/>
          <w:szCs w:val="20"/>
        </w:rPr>
        <w:t xml:space="preserve">Mandatory edit: </w:t>
      </w:r>
      <w:r>
        <w:rPr>
          <w:sz w:val="20"/>
          <w:szCs w:val="20"/>
        </w:rPr>
        <w:t xml:space="preserve">Citations of foreign constitutions should be formatted according to </w:t>
      </w:r>
      <w:r>
        <w:rPr>
          <w:b/>
          <w:bCs/>
          <w:sz w:val="20"/>
          <w:szCs w:val="20"/>
        </w:rPr>
        <w:t>BBR 20.4.</w:t>
      </w:r>
    </w:p>
  </w:comment>
  <w:comment w:id="793" w:author="Holliday Claire Thomas" w:date="2024-09-26T16:15:00Z" w:initials="HT">
    <w:p w14:paraId="3E06903C" w14:textId="77777777" w:rsidR="00AE6F46" w:rsidRDefault="00AE6F46" w:rsidP="00AE6F46">
      <w:r>
        <w:rPr>
          <w:rStyle w:val="CommentReference"/>
        </w:rPr>
        <w:annotationRef/>
      </w:r>
      <w:r>
        <w:rPr>
          <w:b/>
          <w:bCs/>
          <w:sz w:val="20"/>
          <w:szCs w:val="20"/>
        </w:rPr>
        <w:t>FN 183</w:t>
      </w:r>
    </w:p>
    <w:p w14:paraId="1CD813A2" w14:textId="77777777" w:rsidR="00AE6F46" w:rsidRDefault="00AE6F46" w:rsidP="00AE6F46"/>
    <w:p w14:paraId="5752BD23" w14:textId="77777777" w:rsidR="00AE6F46" w:rsidRDefault="00AE6F46" w:rsidP="00AE6F46">
      <w:r>
        <w:rPr>
          <w:b/>
          <w:bCs/>
          <w:sz w:val="20"/>
          <w:szCs w:val="20"/>
        </w:rPr>
        <w:t xml:space="preserve">Mandatory edit: </w:t>
      </w:r>
      <w:r>
        <w:rPr>
          <w:sz w:val="20"/>
          <w:szCs w:val="20"/>
        </w:rPr>
        <w:t xml:space="preserve">Citations of foreign constitutions should be formatted according to </w:t>
      </w:r>
      <w:r>
        <w:rPr>
          <w:b/>
          <w:bCs/>
          <w:sz w:val="20"/>
          <w:szCs w:val="20"/>
        </w:rPr>
        <w:t>BBR 20.4.</w:t>
      </w:r>
    </w:p>
  </w:comment>
  <w:comment w:id="796" w:author="Holliday Claire Thomas" w:date="2024-09-26T16:16:00Z" w:initials="HT">
    <w:p w14:paraId="6A959838" w14:textId="77777777" w:rsidR="00AE6F46" w:rsidRDefault="00AE6F46" w:rsidP="00AE6F46">
      <w:r>
        <w:rPr>
          <w:rStyle w:val="CommentReference"/>
        </w:rPr>
        <w:annotationRef/>
      </w:r>
      <w:r>
        <w:rPr>
          <w:b/>
          <w:bCs/>
          <w:sz w:val="20"/>
          <w:szCs w:val="20"/>
        </w:rPr>
        <w:t>FN 184</w:t>
      </w:r>
    </w:p>
    <w:p w14:paraId="07FD8D57" w14:textId="77777777" w:rsidR="00AE6F46" w:rsidRDefault="00AE6F46" w:rsidP="00AE6F46"/>
    <w:p w14:paraId="70B16B4A" w14:textId="77777777" w:rsidR="00AE6F46" w:rsidRDefault="00AE6F46" w:rsidP="00AE6F46">
      <w:r>
        <w:rPr>
          <w:b/>
          <w:bCs/>
          <w:sz w:val="20"/>
          <w:szCs w:val="20"/>
        </w:rPr>
        <w:t xml:space="preserve">Mandatory edit: </w:t>
      </w:r>
      <w:r>
        <w:rPr>
          <w:sz w:val="20"/>
          <w:szCs w:val="20"/>
        </w:rPr>
        <w:t xml:space="preserve">Citations of foreign constitutions should be formatted according to </w:t>
      </w:r>
      <w:r>
        <w:rPr>
          <w:b/>
          <w:bCs/>
          <w:sz w:val="20"/>
          <w:szCs w:val="20"/>
        </w:rPr>
        <w:t>BBR 20.4.</w:t>
      </w:r>
    </w:p>
  </w:comment>
  <w:comment w:id="798" w:author="Holliday Claire Thomas" w:date="2024-09-26T16:16:00Z" w:initials="HT">
    <w:p w14:paraId="30396F6B" w14:textId="77777777" w:rsidR="00AE6F46" w:rsidRDefault="00AE6F46" w:rsidP="00AE6F46">
      <w:r>
        <w:rPr>
          <w:rStyle w:val="CommentReference"/>
        </w:rPr>
        <w:annotationRef/>
      </w:r>
      <w:r>
        <w:rPr>
          <w:b/>
          <w:bCs/>
          <w:sz w:val="20"/>
          <w:szCs w:val="20"/>
        </w:rPr>
        <w:t>FN 185</w:t>
      </w:r>
    </w:p>
    <w:p w14:paraId="26741A5D" w14:textId="77777777" w:rsidR="00AE6F46" w:rsidRDefault="00AE6F46" w:rsidP="00AE6F46"/>
    <w:p w14:paraId="2FB80F89" w14:textId="77777777" w:rsidR="00AE6F46" w:rsidRDefault="00AE6F46" w:rsidP="00AE6F46">
      <w:r>
        <w:rPr>
          <w:b/>
          <w:bCs/>
          <w:sz w:val="20"/>
          <w:szCs w:val="20"/>
        </w:rPr>
        <w:t xml:space="preserve">Mandatory edit: </w:t>
      </w:r>
      <w:r>
        <w:rPr>
          <w:sz w:val="20"/>
          <w:szCs w:val="20"/>
        </w:rPr>
        <w:t xml:space="preserve">Citations of foreign constitutions should be formatted according to </w:t>
      </w:r>
      <w:r>
        <w:rPr>
          <w:b/>
          <w:bCs/>
          <w:sz w:val="20"/>
          <w:szCs w:val="20"/>
        </w:rPr>
        <w:t>BBR 20.4.</w:t>
      </w:r>
    </w:p>
  </w:comment>
  <w:comment w:id="799" w:author="Bohdan Krivuts" w:date="2025-03-15T20:05:00Z" w:initials="BK">
    <w:p w14:paraId="5A87A124" w14:textId="77777777" w:rsidR="00605EEE" w:rsidRDefault="00605EEE" w:rsidP="00605EEE">
      <w:pPr>
        <w:pStyle w:val="CommentText"/>
      </w:pPr>
      <w:r>
        <w:rPr>
          <w:rStyle w:val="CommentReference"/>
        </w:rPr>
        <w:annotationRef/>
      </w:r>
      <w:r>
        <w:rPr>
          <w:b/>
          <w:bCs/>
        </w:rPr>
        <w:t>Mandatory edit</w:t>
      </w:r>
      <w:r>
        <w:t>: I provided additional information for accuracy. The Constitution of Turkmenistan was adopted in 1992, not in 2016. Since its adoption, the Constitution has been amended multiple times, so I revised the footnote to reference current amendments, including the one mentioned by the author.</w:t>
      </w:r>
      <w:r>
        <w:br/>
      </w:r>
      <w:r>
        <w:br/>
      </w:r>
      <w:r>
        <w:rPr>
          <w:b/>
          <w:bCs/>
        </w:rPr>
        <w:t>Assertion Verified</w:t>
      </w:r>
      <w:r>
        <w:t>: Assertion verified to source.</w:t>
      </w:r>
      <w:r>
        <w:br/>
      </w:r>
      <w:r>
        <w:br/>
      </w:r>
    </w:p>
  </w:comment>
  <w:comment w:id="802" w:author="Holliday Claire Thomas" w:date="2024-09-26T16:11:00Z" w:initials="HT">
    <w:p w14:paraId="22FF5A50" w14:textId="77777777" w:rsidR="00B81F9A" w:rsidRDefault="00B81F9A" w:rsidP="00B81F9A">
      <w:r>
        <w:rPr>
          <w:rStyle w:val="CommentReference"/>
        </w:rPr>
        <w:annotationRef/>
      </w:r>
      <w:r>
        <w:rPr>
          <w:b/>
          <w:bCs/>
          <w:sz w:val="20"/>
          <w:szCs w:val="20"/>
        </w:rPr>
        <w:t>FN 186</w:t>
      </w:r>
      <w:r>
        <w:rPr>
          <w:sz w:val="20"/>
          <w:szCs w:val="20"/>
        </w:rPr>
        <w:cr/>
      </w:r>
      <w:r>
        <w:rPr>
          <w:sz w:val="20"/>
          <w:szCs w:val="20"/>
        </w:rPr>
        <w:cr/>
      </w:r>
      <w:r>
        <w:rPr>
          <w:b/>
          <w:bCs/>
          <w:sz w:val="20"/>
          <w:szCs w:val="20"/>
        </w:rPr>
        <w:t xml:space="preserve">Mandatory edit: </w:t>
      </w:r>
      <w:r>
        <w:rPr>
          <w:sz w:val="20"/>
          <w:szCs w:val="20"/>
        </w:rPr>
        <w:t xml:space="preserve">Citations of foreign constitutions should be formatted according to </w:t>
      </w:r>
      <w:r>
        <w:rPr>
          <w:b/>
          <w:bCs/>
          <w:sz w:val="20"/>
          <w:szCs w:val="20"/>
        </w:rPr>
        <w:t>BBR 20.4.</w:t>
      </w:r>
      <w:r>
        <w:rPr>
          <w:sz w:val="20"/>
          <w:szCs w:val="20"/>
        </w:rPr>
        <w:cr/>
      </w:r>
      <w:r>
        <w:rPr>
          <w:sz w:val="20"/>
          <w:szCs w:val="20"/>
        </w:rPr>
        <w:cr/>
      </w:r>
      <w:r>
        <w:rPr>
          <w:b/>
          <w:bCs/>
          <w:sz w:val="20"/>
          <w:szCs w:val="20"/>
        </w:rPr>
        <w:t xml:space="preserve">Suggested edit: </w:t>
      </w:r>
      <w:r>
        <w:rPr>
          <w:sz w:val="20"/>
          <w:szCs w:val="20"/>
        </w:rPr>
        <w:t>Articles 25 and 50 of Montenegro’s Constitution cover broader topics than just incitement of hatred, which is covered in Article 7. It may be best to only cite to Article 7.</w:t>
      </w:r>
    </w:p>
  </w:comment>
  <w:comment w:id="803" w:author="Holliday Claire Thomas" w:date="2024-09-26T16:16:00Z" w:initials="HT">
    <w:p w14:paraId="53FF9659" w14:textId="77777777" w:rsidR="00AE6F46" w:rsidRDefault="00AE6F46" w:rsidP="00AE6F46">
      <w:r>
        <w:rPr>
          <w:rStyle w:val="CommentReference"/>
        </w:rPr>
        <w:annotationRef/>
      </w:r>
      <w:r>
        <w:rPr>
          <w:b/>
          <w:bCs/>
          <w:sz w:val="20"/>
          <w:szCs w:val="20"/>
        </w:rPr>
        <w:t>FN 187</w:t>
      </w:r>
    </w:p>
    <w:p w14:paraId="0F37BD4F" w14:textId="77777777" w:rsidR="00AE6F46" w:rsidRDefault="00AE6F46" w:rsidP="00AE6F46"/>
    <w:p w14:paraId="06EC63F4" w14:textId="77777777" w:rsidR="00AE6F46" w:rsidRDefault="00AE6F46" w:rsidP="00AE6F46">
      <w:r>
        <w:rPr>
          <w:b/>
          <w:bCs/>
          <w:sz w:val="20"/>
          <w:szCs w:val="20"/>
        </w:rPr>
        <w:t xml:space="preserve">Mandatory edit: </w:t>
      </w:r>
      <w:r>
        <w:rPr>
          <w:sz w:val="20"/>
          <w:szCs w:val="20"/>
        </w:rPr>
        <w:t xml:space="preserve">Citations of foreign constitutions should be formatted according to </w:t>
      </w:r>
      <w:r>
        <w:rPr>
          <w:b/>
          <w:bCs/>
          <w:sz w:val="20"/>
          <w:szCs w:val="20"/>
        </w:rPr>
        <w:t>BBR 20.4.</w:t>
      </w:r>
    </w:p>
  </w:comment>
  <w:comment w:id="804" w:author="Holliday Claire Thomas" w:date="2024-09-26T14:17:00Z" w:initials="HT">
    <w:p w14:paraId="70E06C97" w14:textId="77777777" w:rsidR="009B69B9" w:rsidRDefault="009B69B9" w:rsidP="009B69B9">
      <w:r>
        <w:rPr>
          <w:rStyle w:val="CommentReference"/>
        </w:rPr>
        <w:annotationRef/>
      </w:r>
      <w:r>
        <w:rPr>
          <w:b/>
          <w:bCs/>
          <w:sz w:val="20"/>
          <w:szCs w:val="20"/>
        </w:rPr>
        <w:t xml:space="preserve">Suggested edit: </w:t>
      </w:r>
      <w:r>
        <w:rPr>
          <w:sz w:val="20"/>
          <w:szCs w:val="20"/>
        </w:rPr>
        <w:t>Rewording the sentence this way is more straightforward and easier to read.</w:t>
      </w:r>
    </w:p>
  </w:comment>
  <w:comment w:id="805" w:author="Holliday Claire Thomas" w:date="2024-09-27T22:33:00Z" w:initials="HT">
    <w:p w14:paraId="2224FF16" w14:textId="21B4E307" w:rsidR="00121BAB" w:rsidRDefault="00121BAB" w:rsidP="00121BAB">
      <w:r>
        <w:rPr>
          <w:rStyle w:val="CommentReference"/>
        </w:rPr>
        <w:annotationRef/>
      </w:r>
      <w:r>
        <w:rPr>
          <w:b/>
          <w:bCs/>
          <w:sz w:val="20"/>
          <w:szCs w:val="20"/>
        </w:rPr>
        <w:t>FN 188</w:t>
      </w:r>
    </w:p>
    <w:p w14:paraId="005ABAD3" w14:textId="77777777" w:rsidR="00121BAB" w:rsidRDefault="00121BAB" w:rsidP="00121BAB"/>
    <w:p w14:paraId="5506210A" w14:textId="77777777" w:rsidR="00121BAB" w:rsidRDefault="00121BAB" w:rsidP="00121BAB">
      <w:r>
        <w:rPr>
          <w:b/>
          <w:bCs/>
          <w:sz w:val="20"/>
          <w:szCs w:val="20"/>
        </w:rPr>
        <w:t xml:space="preserve">Mandatory edit: </w:t>
      </w:r>
      <w:r>
        <w:rPr>
          <w:sz w:val="20"/>
          <w:szCs w:val="20"/>
        </w:rPr>
        <w:t xml:space="preserve">While I am unsure exactly how to edit this footnote, I don’t think it contains the correct information. </w:t>
      </w:r>
      <w:r>
        <w:rPr>
          <w:b/>
          <w:bCs/>
          <w:sz w:val="20"/>
          <w:szCs w:val="20"/>
        </w:rPr>
        <w:t xml:space="preserve">BBR 21.10 </w:t>
      </w:r>
      <w:r>
        <w:rPr>
          <w:sz w:val="20"/>
          <w:szCs w:val="20"/>
        </w:rPr>
        <w:t xml:space="preserve">is the rule for citations related to the Council of Europe. That rule points to </w:t>
      </w:r>
      <w:r>
        <w:rPr>
          <w:b/>
          <w:bCs/>
          <w:sz w:val="20"/>
          <w:szCs w:val="20"/>
        </w:rPr>
        <w:t xml:space="preserve">BBR 18.2 </w:t>
      </w:r>
      <w:r>
        <w:rPr>
          <w:sz w:val="20"/>
          <w:szCs w:val="20"/>
        </w:rPr>
        <w:t>for citing online sources, so that is what I used for this source.</w:t>
      </w:r>
    </w:p>
  </w:comment>
  <w:comment w:id="806" w:author="Holliday Claire Thomas" w:date="2024-09-27T22:23:00Z" w:initials="HT">
    <w:p w14:paraId="10718E14" w14:textId="77777777" w:rsidR="00631E02" w:rsidRDefault="00631E02" w:rsidP="00631E02">
      <w:r>
        <w:rPr>
          <w:rStyle w:val="CommentReference"/>
        </w:rPr>
        <w:annotationRef/>
      </w:r>
      <w:r>
        <w:rPr>
          <w:b/>
          <w:bCs/>
          <w:sz w:val="20"/>
          <w:szCs w:val="20"/>
        </w:rPr>
        <w:t xml:space="preserve">Mandatory edit: </w:t>
      </w:r>
      <w:r>
        <w:rPr>
          <w:sz w:val="20"/>
          <w:szCs w:val="20"/>
        </w:rPr>
        <w:t xml:space="preserve">This sentence should be followed by a footnote. The footnote should read: </w:t>
      </w:r>
      <w:r>
        <w:rPr>
          <w:i/>
          <w:iCs/>
          <w:sz w:val="20"/>
          <w:szCs w:val="20"/>
        </w:rPr>
        <w:t>Id</w:t>
      </w:r>
      <w:r>
        <w:rPr>
          <w:sz w:val="20"/>
          <w:szCs w:val="20"/>
        </w:rPr>
        <w:t>. at 8.</w:t>
      </w:r>
    </w:p>
  </w:comment>
  <w:comment w:id="807" w:author="Jasmine C Furin" w:date="2025-01-31T13:01:00Z" w:initials="JF">
    <w:p w14:paraId="325CEFEF" w14:textId="77777777" w:rsidR="000E5E62" w:rsidRDefault="000E5E62" w:rsidP="000E5E62">
      <w:r>
        <w:rPr>
          <w:rStyle w:val="CommentReference"/>
        </w:rPr>
        <w:annotationRef/>
      </w:r>
      <w:r>
        <w:rPr>
          <w:sz w:val="20"/>
          <w:szCs w:val="20"/>
        </w:rPr>
        <w:t>Need cite</w:t>
      </w:r>
    </w:p>
  </w:comment>
  <w:comment w:id="810" w:author="Holliday Claire Thomas" w:date="2024-09-26T14:19:00Z" w:initials="HT">
    <w:p w14:paraId="2ACDB2E4" w14:textId="2B16A660" w:rsidR="009B69B9" w:rsidRDefault="009B69B9" w:rsidP="009B69B9">
      <w:r>
        <w:rPr>
          <w:rStyle w:val="CommentReference"/>
        </w:rPr>
        <w:annotationRef/>
      </w:r>
      <w:r>
        <w:rPr>
          <w:b/>
          <w:bCs/>
          <w:sz w:val="20"/>
          <w:szCs w:val="20"/>
        </w:rPr>
        <w:t xml:space="preserve">Mandatory edit: </w:t>
      </w:r>
      <w:r>
        <w:rPr>
          <w:sz w:val="20"/>
          <w:szCs w:val="20"/>
        </w:rPr>
        <w:t>Unless the words being quoted are inside of another quote, double quotation marks should be used.</w:t>
      </w:r>
    </w:p>
    <w:p w14:paraId="3054A71A" w14:textId="77777777" w:rsidR="009B69B9" w:rsidRDefault="009B69B9" w:rsidP="009B69B9"/>
    <w:p w14:paraId="5C9DDBA6" w14:textId="77777777" w:rsidR="009B69B9" w:rsidRDefault="009B69B9" w:rsidP="009B69B9">
      <w:r>
        <w:rPr>
          <w:b/>
          <w:bCs/>
          <w:sz w:val="20"/>
          <w:szCs w:val="20"/>
        </w:rPr>
        <w:t xml:space="preserve">Mandatory edit: </w:t>
      </w:r>
      <w:r>
        <w:rPr>
          <w:sz w:val="20"/>
          <w:szCs w:val="20"/>
        </w:rPr>
        <w:t>Periods should go inside the quotation marks.</w:t>
      </w:r>
    </w:p>
  </w:comment>
  <w:comment w:id="811" w:author="Holliday Claire Thomas" w:date="2024-09-26T14:20:00Z" w:initials="HT">
    <w:p w14:paraId="22621BCE" w14:textId="6EF9600B" w:rsidR="008417FE" w:rsidRDefault="008417FE" w:rsidP="008417FE">
      <w:r>
        <w:rPr>
          <w:rStyle w:val="CommentReference"/>
        </w:rPr>
        <w:annotationRef/>
      </w:r>
      <w:r>
        <w:rPr>
          <w:b/>
          <w:bCs/>
          <w:sz w:val="20"/>
          <w:szCs w:val="20"/>
        </w:rPr>
        <w:t xml:space="preserve">Mandatory edit: </w:t>
      </w:r>
      <w:r>
        <w:rPr>
          <w:sz w:val="20"/>
          <w:szCs w:val="20"/>
        </w:rPr>
        <w:t>Use a comma to separate these clauses.</w:t>
      </w:r>
    </w:p>
  </w:comment>
  <w:comment w:id="812" w:author="Holliday Claire Thomas" w:date="2024-09-26T14:23:00Z" w:initials="HT">
    <w:p w14:paraId="367D17E2" w14:textId="7DBD9F7E" w:rsidR="008417FE" w:rsidRDefault="008417FE" w:rsidP="008417FE">
      <w:r>
        <w:rPr>
          <w:rStyle w:val="CommentReference"/>
        </w:rPr>
        <w:annotationRef/>
      </w:r>
      <w:r>
        <w:rPr>
          <w:b/>
          <w:bCs/>
          <w:sz w:val="20"/>
          <w:szCs w:val="20"/>
        </w:rPr>
        <w:t xml:space="preserve">Mandatory edit: </w:t>
      </w:r>
      <w:r>
        <w:rPr>
          <w:sz w:val="20"/>
          <w:szCs w:val="20"/>
        </w:rPr>
        <w:t>Need to use a conjunction before the last item in a list, even when the items are separated by semicolons.</w:t>
      </w:r>
    </w:p>
  </w:comment>
  <w:comment w:id="814" w:author="Aubrey Ellen Wilson-Wade" w:date="2024-09-27T07:32:00Z" w:initials="EWW">
    <w:p w14:paraId="4B0CE1E3" w14:textId="77777777" w:rsidR="002C77E4" w:rsidRDefault="002C77E4" w:rsidP="00FE48EB">
      <w:r>
        <w:rPr>
          <w:rStyle w:val="CommentReference"/>
        </w:rPr>
        <w:annotationRef/>
      </w:r>
      <w:r>
        <w:rPr>
          <w:b/>
          <w:bCs/>
          <w:sz w:val="20"/>
          <w:szCs w:val="20"/>
        </w:rPr>
        <w:t xml:space="preserve">Mandatory Edit: </w:t>
      </w:r>
      <w:r>
        <w:rPr>
          <w:sz w:val="20"/>
          <w:szCs w:val="20"/>
        </w:rPr>
        <w:t xml:space="preserve">Need a footnote to verify this quote. </w:t>
      </w:r>
    </w:p>
  </w:comment>
  <w:comment w:id="815" w:author="Matthew J Mckaig" w:date="2024-11-03T12:09:00Z" w:initials="MM">
    <w:p w14:paraId="6EDBA524" w14:textId="77777777" w:rsidR="00DE1A51" w:rsidRDefault="00DE1A51" w:rsidP="00DE1A51">
      <w:r>
        <w:rPr>
          <w:rStyle w:val="CommentReference"/>
        </w:rPr>
        <w:annotationRef/>
      </w:r>
      <w:r>
        <w:rPr>
          <w:b/>
          <w:bCs/>
          <w:sz w:val="20"/>
          <w:szCs w:val="20"/>
        </w:rPr>
        <w:t>Mandatory Edit</w:t>
      </w:r>
      <w:r>
        <w:rPr>
          <w:sz w:val="20"/>
          <w:szCs w:val="20"/>
        </w:rPr>
        <w:t xml:space="preserve">: Needs to be a block quote too </w:t>
      </w:r>
      <w:r>
        <w:rPr>
          <w:b/>
          <w:bCs/>
          <w:sz w:val="20"/>
          <w:szCs w:val="20"/>
        </w:rPr>
        <w:t xml:space="preserve">BBR 5.1(a) </w:t>
      </w:r>
    </w:p>
    <w:p w14:paraId="7B5B4CD6" w14:textId="77777777" w:rsidR="00DE1A51" w:rsidRDefault="00DE1A51" w:rsidP="00DE1A51"/>
    <w:p w14:paraId="6070C2B1" w14:textId="77777777" w:rsidR="00DE1A51" w:rsidRDefault="00DE1A51" w:rsidP="00DE1A51">
      <w:r>
        <w:rPr>
          <w:sz w:val="20"/>
          <w:szCs w:val="20"/>
        </w:rPr>
        <w:t>NOTE: Needs to add another footnote.</w:t>
      </w:r>
    </w:p>
  </w:comment>
  <w:comment w:id="816" w:author="Jasmine C Furin" w:date="2025-01-31T13:04:00Z" w:initials="JF">
    <w:p w14:paraId="60B95E86" w14:textId="77777777" w:rsidR="000E5E62" w:rsidRDefault="000E5E62" w:rsidP="000E5E62">
      <w:r>
        <w:rPr>
          <w:rStyle w:val="CommentReference"/>
        </w:rPr>
        <w:annotationRef/>
      </w:r>
      <w:r>
        <w:rPr>
          <w:sz w:val="20"/>
          <w:szCs w:val="20"/>
        </w:rPr>
        <w:t>Need citation</w:t>
      </w:r>
    </w:p>
  </w:comment>
  <w:comment w:id="818" w:author="Aubrey Ellen Wilson-Wade" w:date="2024-09-26T19:25:00Z" w:initials="EWW">
    <w:p w14:paraId="23E8FBDD" w14:textId="54B475EE" w:rsidR="002C77E4" w:rsidRDefault="008F164F" w:rsidP="00FE48EB">
      <w:r>
        <w:rPr>
          <w:rStyle w:val="CommentReference"/>
        </w:rPr>
        <w:annotationRef/>
      </w:r>
      <w:r w:rsidR="002C77E4">
        <w:rPr>
          <w:b/>
          <w:bCs/>
          <w:sz w:val="20"/>
          <w:szCs w:val="20"/>
        </w:rPr>
        <w:t>FN 191:</w:t>
      </w:r>
      <w:r w:rsidR="002C77E4">
        <w:rPr>
          <w:sz w:val="20"/>
          <w:szCs w:val="20"/>
        </w:rPr>
        <w:cr/>
      </w:r>
      <w:r w:rsidR="002C77E4">
        <w:rPr>
          <w:sz w:val="20"/>
          <w:szCs w:val="20"/>
        </w:rPr>
        <w:cr/>
        <w:t>Citation should read:</w:t>
      </w:r>
      <w:r w:rsidR="002C77E4">
        <w:rPr>
          <w:sz w:val="20"/>
          <w:szCs w:val="20"/>
        </w:rPr>
        <w:cr/>
      </w:r>
      <w:r w:rsidR="002C77E4">
        <w:rPr>
          <w:sz w:val="20"/>
          <w:szCs w:val="20"/>
        </w:rPr>
        <w:cr/>
        <w:t>Brown, s</w:t>
      </w:r>
      <w:r w:rsidR="002C77E4">
        <w:rPr>
          <w:i/>
          <w:iCs/>
          <w:sz w:val="20"/>
          <w:szCs w:val="20"/>
        </w:rPr>
        <w:t xml:space="preserve">upra </w:t>
      </w:r>
      <w:r w:rsidR="002C77E4">
        <w:rPr>
          <w:sz w:val="20"/>
          <w:szCs w:val="20"/>
        </w:rPr>
        <w:t xml:space="preserve">noteote 8; Chara Bakalis &amp; Julia Hornle, </w:t>
      </w:r>
      <w:r w:rsidR="002C77E4">
        <w:rPr>
          <w:i/>
          <w:iCs/>
          <w:sz w:val="20"/>
          <w:szCs w:val="20"/>
        </w:rPr>
        <w:t xml:space="preserve">The Role of Social Media Companies in the Regulation of Online Hate, </w:t>
      </w:r>
      <w:r w:rsidR="002C77E4">
        <w:rPr>
          <w:sz w:val="20"/>
          <w:szCs w:val="20"/>
        </w:rPr>
        <w:t xml:space="preserve">85 Studies in Law, Politics and Society (2021). </w:t>
      </w:r>
      <w:r w:rsidR="002C77E4">
        <w:rPr>
          <w:sz w:val="20"/>
          <w:szCs w:val="20"/>
        </w:rPr>
        <w:cr/>
      </w:r>
      <w:r w:rsidR="002C77E4">
        <w:rPr>
          <w:sz w:val="20"/>
          <w:szCs w:val="20"/>
        </w:rPr>
        <w:cr/>
        <w:t>No specific bluebook rule, but note should be spelled out instead of using the letter n.</w:t>
      </w:r>
      <w:r w:rsidR="002C77E4">
        <w:rPr>
          <w:sz w:val="20"/>
          <w:szCs w:val="20"/>
        </w:rPr>
        <w:cr/>
      </w:r>
      <w:r w:rsidR="002C77E4">
        <w:rPr>
          <w:sz w:val="20"/>
          <w:szCs w:val="20"/>
        </w:rPr>
        <w:cr/>
        <w:t>The second source is a periodical material, so it should be cited per rule 16.</w:t>
      </w:r>
    </w:p>
  </w:comment>
  <w:comment w:id="819" w:author="Bohdan Krivuts" w:date="2025-03-15T20:09:00Z" w:initials="BK">
    <w:p w14:paraId="15F128D1" w14:textId="381928EF" w:rsidR="000156A5" w:rsidRDefault="00605EEE" w:rsidP="000156A5">
      <w:pPr>
        <w:pStyle w:val="CommentText"/>
      </w:pPr>
      <w:r>
        <w:rPr>
          <w:rStyle w:val="CommentReference"/>
        </w:rPr>
        <w:annotationRef/>
      </w:r>
      <w:r w:rsidR="000156A5">
        <w:rPr>
          <w:b/>
          <w:bCs/>
        </w:rPr>
        <w:t>FN234:</w:t>
      </w:r>
      <w:r w:rsidR="000156A5">
        <w:rPr>
          <w:b/>
          <w:bCs/>
        </w:rPr>
        <w:br/>
      </w:r>
      <w:r w:rsidR="000156A5">
        <w:rPr>
          <w:b/>
          <w:bCs/>
        </w:rPr>
        <w:br/>
        <w:t>Assertion Verified:</w:t>
      </w:r>
      <w:r w:rsidR="000156A5">
        <w:t xml:space="preserve"> Assertion Verified to Source.</w:t>
      </w:r>
      <w:r w:rsidR="000156A5">
        <w:rPr>
          <w:b/>
          <w:bCs/>
          <w:color w:val="000000"/>
        </w:rPr>
        <w:br/>
      </w:r>
      <w:r w:rsidR="000156A5">
        <w:rPr>
          <w:b/>
          <w:bCs/>
          <w:color w:val="000000"/>
        </w:rPr>
        <w:br/>
        <w:t>Quote Verified:</w:t>
      </w:r>
      <w:r w:rsidR="000156A5">
        <w:rPr>
          <w:color w:val="000000"/>
        </w:rPr>
        <w:t xml:space="preserve"> </w:t>
      </w:r>
      <w:r w:rsidR="000156A5">
        <w:t>The spelling, words, and punctuation of the quote matches the original source.</w:t>
      </w:r>
    </w:p>
  </w:comment>
  <w:comment w:id="820" w:author="Bohdan Krivuts" w:date="2025-03-15T20:25:00Z" w:initials="BK">
    <w:p w14:paraId="01F555CD" w14:textId="4F234E04" w:rsidR="000156A5" w:rsidRDefault="008C5BED" w:rsidP="000156A5">
      <w:pPr>
        <w:pStyle w:val="CommentText"/>
      </w:pPr>
      <w:r>
        <w:rPr>
          <w:rStyle w:val="CommentReference"/>
        </w:rPr>
        <w:annotationRef/>
      </w:r>
      <w:r w:rsidR="000156A5">
        <w:rPr>
          <w:b/>
          <w:bCs/>
        </w:rPr>
        <w:t>FN235:</w:t>
      </w:r>
      <w:r w:rsidR="000156A5">
        <w:rPr>
          <w:b/>
          <w:bCs/>
        </w:rPr>
        <w:br/>
      </w:r>
      <w:r w:rsidR="000156A5">
        <w:rPr>
          <w:b/>
          <w:bCs/>
        </w:rPr>
        <w:br/>
        <w:t xml:space="preserve">Assertion Verified: </w:t>
      </w:r>
      <w:r w:rsidR="000156A5">
        <w:t xml:space="preserve">Assertion Verified to Source. </w:t>
      </w:r>
      <w:r w:rsidR="000156A5">
        <w:br/>
      </w:r>
      <w:r w:rsidR="000156A5">
        <w:br/>
        <w:t>The Online Safety Act creates criminal sanctions for corporate officers where an offence is committed by the body corporate either with the consent or connivance of the corporate officer or owing to their neglect. Thus, general reference to the act itself is justified.</w:t>
      </w:r>
    </w:p>
  </w:comment>
  <w:comment w:id="840" w:author="Bohdan Krivuts" w:date="2025-03-15T20:34:00Z" w:initials="BK">
    <w:p w14:paraId="24DFCEB5" w14:textId="77777777" w:rsidR="005B2B32" w:rsidRDefault="000156A5" w:rsidP="005B2B32">
      <w:pPr>
        <w:pStyle w:val="CommentText"/>
      </w:pPr>
      <w:r>
        <w:rPr>
          <w:rStyle w:val="CommentReference"/>
        </w:rPr>
        <w:annotationRef/>
      </w:r>
      <w:r w:rsidR="005B2B32">
        <w:rPr>
          <w:b/>
          <w:bCs/>
        </w:rPr>
        <w:t>FN237:</w:t>
      </w:r>
      <w:r w:rsidR="005B2B32">
        <w:br/>
      </w:r>
      <w:r w:rsidR="005B2B32">
        <w:br/>
      </w:r>
      <w:r w:rsidR="005B2B32">
        <w:rPr>
          <w:b/>
          <w:bCs/>
        </w:rPr>
        <w:t xml:space="preserve">Mandatory Edit: </w:t>
      </w:r>
      <w:r w:rsidR="005B2B32">
        <w:rPr>
          <w:highlight w:val="white"/>
        </w:rPr>
        <w:t>“</w:t>
      </w:r>
      <w:r w:rsidR="005B2B32">
        <w:rPr>
          <w:highlight w:val="white"/>
          <w:u w:val="single"/>
        </w:rPr>
        <w:t>Id.</w:t>
      </w:r>
      <w:r w:rsidR="005B2B32">
        <w:rPr>
          <w:highlight w:val="white"/>
        </w:rPr>
        <w:t>” is always italicized (or underscored).</w:t>
      </w:r>
      <w:r w:rsidR="005B2B32">
        <w:rPr>
          <w:b/>
          <w:bCs/>
        </w:rPr>
        <w:t xml:space="preserve"> </w:t>
      </w:r>
      <w:r w:rsidR="005B2B32">
        <w:rPr>
          <w:b/>
          <w:bCs/>
          <w:color w:val="000000"/>
        </w:rPr>
        <w:t>BBR 7.</w:t>
      </w:r>
      <w:r w:rsidR="005B2B32">
        <w:rPr>
          <w:b/>
          <w:bCs/>
          <w:color w:val="000000"/>
        </w:rPr>
        <w:br/>
      </w:r>
      <w:r w:rsidR="005B2B32">
        <w:rPr>
          <w:b/>
          <w:bCs/>
          <w:color w:val="000000"/>
        </w:rPr>
        <w:br/>
      </w:r>
      <w:r w:rsidR="005B2B32">
        <w:rPr>
          <w:color w:val="000000"/>
        </w:rPr>
        <w:t>The word section should be abbreviated as “</w:t>
      </w:r>
      <w:r w:rsidR="005B2B32">
        <w:t xml:space="preserve">§.” Check examples in </w:t>
      </w:r>
      <w:r w:rsidR="005B2B32">
        <w:rPr>
          <w:b/>
          <w:bCs/>
          <w:color w:val="000000"/>
          <w:highlight w:val="white"/>
        </w:rPr>
        <w:t>T2.43 United Kingdom.</w:t>
      </w:r>
    </w:p>
    <w:p w14:paraId="3909CC5F" w14:textId="77777777" w:rsidR="005B2B32" w:rsidRDefault="005B2B32" w:rsidP="005B2B32">
      <w:pPr>
        <w:pStyle w:val="CommentText"/>
      </w:pPr>
      <w:r>
        <w:rPr>
          <w:color w:val="000000"/>
        </w:rPr>
        <w:br/>
      </w:r>
      <w:r>
        <w:rPr>
          <w:b/>
          <w:bCs/>
          <w:color w:val="000000"/>
        </w:rPr>
        <w:br/>
        <w:t xml:space="preserve">Assertion Verified: </w:t>
      </w:r>
      <w:r>
        <w:rPr>
          <w:color w:val="000000"/>
        </w:rPr>
        <w:t>Assertion Verified to Source.</w:t>
      </w:r>
    </w:p>
    <w:p w14:paraId="33C3A745" w14:textId="77777777" w:rsidR="005B2B32" w:rsidRDefault="005B2B32" w:rsidP="005B2B32">
      <w:pPr>
        <w:pStyle w:val="CommentText"/>
      </w:pPr>
      <w:r>
        <w:br/>
      </w:r>
    </w:p>
  </w:comment>
  <w:comment w:id="850" w:author="Aubrey Ellen Wilson-Wade" w:date="2024-09-26T19:26:00Z" w:initials="EWW">
    <w:p w14:paraId="5C1D4BB9" w14:textId="1D4490F2" w:rsidR="00C16D3B" w:rsidRDefault="008F164F" w:rsidP="00FE48EB">
      <w:r>
        <w:rPr>
          <w:rStyle w:val="CommentReference"/>
        </w:rPr>
        <w:annotationRef/>
      </w:r>
      <w:r w:rsidR="00C16D3B">
        <w:rPr>
          <w:b/>
          <w:bCs/>
          <w:sz w:val="20"/>
          <w:szCs w:val="20"/>
        </w:rPr>
        <w:t>FN 194:</w:t>
      </w:r>
    </w:p>
    <w:p w14:paraId="6AEEE646" w14:textId="77777777" w:rsidR="00C16D3B" w:rsidRDefault="00C16D3B" w:rsidP="00FE48EB"/>
    <w:p w14:paraId="6A05051C" w14:textId="77777777" w:rsidR="00C16D3B" w:rsidRDefault="00C16D3B" w:rsidP="00FE48EB">
      <w:r>
        <w:rPr>
          <w:sz w:val="20"/>
          <w:szCs w:val="20"/>
        </w:rPr>
        <w:t>Citation (after the parenthetical) should read:</w:t>
      </w:r>
    </w:p>
    <w:p w14:paraId="5DA202C6" w14:textId="77777777" w:rsidR="00C16D3B" w:rsidRDefault="00C16D3B" w:rsidP="00FE48EB"/>
    <w:p w14:paraId="2B514C95" w14:textId="77777777" w:rsidR="00C16D3B" w:rsidRDefault="00C16D3B" w:rsidP="00FE48EB">
      <w:r>
        <w:rPr>
          <w:i/>
          <w:iCs/>
          <w:sz w:val="20"/>
          <w:szCs w:val="20"/>
        </w:rPr>
        <w:t>See</w:t>
      </w:r>
      <w:r>
        <w:rPr>
          <w:sz w:val="20"/>
          <w:szCs w:val="20"/>
        </w:rPr>
        <w:t xml:space="preserve"> Brown, s</w:t>
      </w:r>
      <w:r>
        <w:rPr>
          <w:i/>
          <w:iCs/>
          <w:sz w:val="20"/>
          <w:szCs w:val="20"/>
        </w:rPr>
        <w:t xml:space="preserve">upra </w:t>
      </w:r>
      <w:r>
        <w:rPr>
          <w:sz w:val="20"/>
          <w:szCs w:val="20"/>
        </w:rPr>
        <w:t xml:space="preserve">note 100, at 35-38; Brown &amp; Sinclair, </w:t>
      </w:r>
      <w:r>
        <w:rPr>
          <w:i/>
          <w:iCs/>
          <w:sz w:val="20"/>
          <w:szCs w:val="20"/>
        </w:rPr>
        <w:t>supra</w:t>
      </w:r>
      <w:r>
        <w:rPr>
          <w:sz w:val="20"/>
          <w:szCs w:val="20"/>
        </w:rPr>
        <w:t xml:space="preserve">, note 9, at pg #. </w:t>
      </w:r>
    </w:p>
    <w:p w14:paraId="68F3C41F" w14:textId="77777777" w:rsidR="00C16D3B" w:rsidRDefault="00C16D3B" w:rsidP="00FE48EB"/>
    <w:p w14:paraId="6AB7CADA" w14:textId="77777777" w:rsidR="00C16D3B" w:rsidRDefault="00C16D3B" w:rsidP="00FE48EB">
      <w:r>
        <w:rPr>
          <w:sz w:val="20"/>
          <w:szCs w:val="20"/>
        </w:rPr>
        <w:t xml:space="preserve">No specific bluebook rule, but note should be spelled out instead of using the letter n. Additionally, no specific bluebook rule, but reference to page numbers not chapters. </w:t>
      </w:r>
    </w:p>
    <w:p w14:paraId="24B01E78" w14:textId="77777777" w:rsidR="00C16D3B" w:rsidRDefault="00C16D3B" w:rsidP="00FE48EB"/>
  </w:comment>
  <w:comment w:id="851" w:author="Bohdan Krivuts" w:date="2025-03-15T22:26:00Z" w:initials="BK">
    <w:p w14:paraId="00F40062" w14:textId="77777777" w:rsidR="003057E8" w:rsidRDefault="008867CD" w:rsidP="003057E8">
      <w:pPr>
        <w:pStyle w:val="CommentText"/>
      </w:pPr>
      <w:r>
        <w:rPr>
          <w:rStyle w:val="CommentReference"/>
        </w:rPr>
        <w:annotationRef/>
      </w:r>
      <w:r w:rsidR="003057E8">
        <w:rPr>
          <w:b/>
          <w:bCs/>
        </w:rPr>
        <w:t>FN 238:</w:t>
      </w:r>
      <w:r w:rsidR="003057E8">
        <w:rPr>
          <w:b/>
          <w:bCs/>
        </w:rPr>
        <w:br/>
      </w:r>
      <w:r w:rsidR="003057E8">
        <w:rPr>
          <w:b/>
          <w:bCs/>
        </w:rPr>
        <w:br/>
        <w:t xml:space="preserve">Mandatory Edits: </w:t>
      </w:r>
      <w:r w:rsidR="003057E8">
        <w:t xml:space="preserve">The word “Schedule” in should be abbreviated as “sch.” </w:t>
      </w:r>
      <w:r w:rsidR="003057E8">
        <w:rPr>
          <w:b/>
          <w:bCs/>
        </w:rPr>
        <w:t>T2.43</w:t>
      </w:r>
      <w:r w:rsidR="003057E8">
        <w:t xml:space="preserve"> </w:t>
      </w:r>
      <w:r w:rsidR="003057E8">
        <w:rPr>
          <w:b/>
          <w:bCs/>
        </w:rPr>
        <w:t>United Kingdom - Statutes</w:t>
      </w:r>
      <w:r w:rsidR="003057E8">
        <w:t>.</w:t>
      </w:r>
      <w:r w:rsidR="003057E8">
        <w:br/>
      </w:r>
      <w:r w:rsidR="003057E8">
        <w:br/>
      </w:r>
      <w:r w:rsidR="003057E8">
        <w:rPr>
          <w:b/>
          <w:bCs/>
          <w:color w:val="000000"/>
        </w:rPr>
        <w:t xml:space="preserve">Assertions Verified: </w:t>
      </w:r>
      <w:r w:rsidR="003057E8">
        <w:rPr>
          <w:color w:val="000000"/>
        </w:rPr>
        <w:t>Assertions Verified to Source.</w:t>
      </w:r>
    </w:p>
  </w:comment>
  <w:comment w:id="866" w:author="Jasmine C Furin" w:date="2025-06-13T00:02:00Z" w:initials="JF">
    <w:p w14:paraId="534B18F0" w14:textId="77777777" w:rsidR="00AC3AEE" w:rsidRDefault="00AC3AEE" w:rsidP="00AC3AEE">
      <w:r>
        <w:rPr>
          <w:rStyle w:val="CommentReference"/>
        </w:rPr>
        <w:annotationRef/>
      </w:r>
      <w:r>
        <w:rPr>
          <w:sz w:val="20"/>
          <w:szCs w:val="20"/>
        </w:rPr>
        <w:t>This is a little unclear to me. Are the directors, etc. referred to as relevant entities?</w:t>
      </w:r>
    </w:p>
  </w:comment>
  <w:comment w:id="867" w:author="Aubrey Ellen Wilson-Wade" w:date="2024-09-26T19:11:00Z" w:initials="EWW">
    <w:p w14:paraId="391B74A2" w14:textId="5A2EBDCA" w:rsidR="00815C42" w:rsidRDefault="001411DF" w:rsidP="00FE48EB">
      <w:r>
        <w:rPr>
          <w:rStyle w:val="CommentReference"/>
        </w:rPr>
        <w:annotationRef/>
      </w:r>
      <w:r w:rsidR="00815C42">
        <w:rPr>
          <w:b/>
          <w:bCs/>
          <w:sz w:val="20"/>
          <w:szCs w:val="20"/>
        </w:rPr>
        <w:t xml:space="preserve">Mandatory Edit: </w:t>
      </w:r>
      <w:r w:rsidR="00815C42">
        <w:rPr>
          <w:sz w:val="20"/>
          <w:szCs w:val="20"/>
        </w:rPr>
        <w:t xml:space="preserve">Need FN citation here in accordance with BB Rule 1.1 </w:t>
      </w:r>
    </w:p>
  </w:comment>
  <w:comment w:id="887" w:author="Aubrey Ellen Wilson-Wade" w:date="2024-09-26T19:12:00Z" w:initials="EWW">
    <w:p w14:paraId="65A23FD7" w14:textId="77777777" w:rsidR="00815C42" w:rsidRDefault="001411DF" w:rsidP="00FE48EB">
      <w:r>
        <w:rPr>
          <w:rStyle w:val="CommentReference"/>
        </w:rPr>
        <w:annotationRef/>
      </w:r>
      <w:r w:rsidR="00815C42">
        <w:rPr>
          <w:b/>
          <w:bCs/>
          <w:sz w:val="20"/>
          <w:szCs w:val="20"/>
        </w:rPr>
        <w:t xml:space="preserve">Mandatory Edit: </w:t>
      </w:r>
      <w:r w:rsidR="00815C42">
        <w:rPr>
          <w:sz w:val="20"/>
          <w:szCs w:val="20"/>
        </w:rPr>
        <w:t xml:space="preserve">Need FN citation here in accordance with BB Rule 1.1 </w:t>
      </w:r>
    </w:p>
  </w:comment>
  <w:comment w:id="889" w:author="Jasmine C Furin" w:date="2025-06-13T21:19:00Z" w:initials="JF">
    <w:p w14:paraId="6A79FB88" w14:textId="77777777" w:rsidR="004B5F14" w:rsidRDefault="004B5F14" w:rsidP="004B5F14">
      <w:r>
        <w:rPr>
          <w:rStyle w:val="CommentReference"/>
        </w:rPr>
        <w:annotationRef/>
      </w:r>
      <w:r>
        <w:rPr>
          <w:sz w:val="20"/>
          <w:szCs w:val="20"/>
        </w:rPr>
        <w:t>I think I changed this above not realizing you were using the language from the Protocol. If that is the case, I can go back through and fix it—just let me know.</w:t>
      </w:r>
    </w:p>
  </w:comment>
  <w:comment w:id="897" w:author="Bohdan Krivuts" w:date="2025-03-15T22:59:00Z" w:initials="BK">
    <w:p w14:paraId="072D4AFA" w14:textId="60E685C7" w:rsidR="00194136" w:rsidRDefault="00194136" w:rsidP="00194136">
      <w:pPr>
        <w:pStyle w:val="CommentText"/>
      </w:pPr>
      <w:r>
        <w:rPr>
          <w:rStyle w:val="CommentReference"/>
        </w:rPr>
        <w:annotationRef/>
      </w:r>
      <w:r>
        <w:rPr>
          <w:b/>
          <w:bCs/>
        </w:rPr>
        <w:t>FN242:</w:t>
      </w:r>
      <w:r>
        <w:rPr>
          <w:b/>
          <w:bCs/>
        </w:rPr>
        <w:br/>
      </w:r>
      <w:r>
        <w:rPr>
          <w:b/>
          <w:bCs/>
        </w:rPr>
        <w:br/>
        <w:t xml:space="preserve">Mandatory Edits: </w:t>
      </w:r>
      <w:r>
        <w:t xml:space="preserve">The word “Articles” should be abbreviated as “arts.” under </w:t>
      </w:r>
      <w:r>
        <w:rPr>
          <w:b/>
          <w:bCs/>
        </w:rPr>
        <w:t xml:space="preserve">BBR. </w:t>
      </w:r>
      <w:r>
        <w:rPr>
          <w:b/>
          <w:bCs/>
          <w:color w:val="000000"/>
          <w:highlight w:val="white"/>
        </w:rPr>
        <w:t xml:space="preserve">21.4 and T16. </w:t>
      </w:r>
      <w:r>
        <w:br/>
      </w:r>
      <w:r>
        <w:rPr>
          <w:b/>
          <w:bCs/>
        </w:rPr>
        <w:br/>
        <w:t>Assertion Verified:</w:t>
      </w:r>
      <w:r>
        <w:t xml:space="preserve"> Assertion Verified to Source.</w:t>
      </w:r>
    </w:p>
    <w:p w14:paraId="6FA21B5B" w14:textId="77777777" w:rsidR="00194136" w:rsidRDefault="00194136" w:rsidP="00194136">
      <w:pPr>
        <w:pStyle w:val="CommentText"/>
      </w:pPr>
    </w:p>
    <w:p w14:paraId="5E99F7F7" w14:textId="77777777" w:rsidR="00194136" w:rsidRDefault="00194136" w:rsidP="00194136">
      <w:pPr>
        <w:pStyle w:val="CommentText"/>
      </w:pPr>
      <w:r>
        <w:rPr>
          <w:b/>
          <w:bCs/>
        </w:rPr>
        <w:t xml:space="preserve">Quote Verified: </w:t>
      </w:r>
      <w:r>
        <w:t xml:space="preserve">Direct Quote Verified to Source. </w:t>
      </w:r>
    </w:p>
  </w:comment>
  <w:comment w:id="901" w:author="Jasmine C Furin" w:date="2025-06-13T21:25:00Z" w:initials="JF">
    <w:p w14:paraId="28F44D27" w14:textId="77777777" w:rsidR="004B5F14" w:rsidRDefault="004B5F14" w:rsidP="004B5F14">
      <w:r>
        <w:rPr>
          <w:rStyle w:val="CommentReference"/>
        </w:rPr>
        <w:annotationRef/>
      </w:r>
      <w:r>
        <w:rPr>
          <w:b/>
          <w:bCs/>
          <w:sz w:val="20"/>
          <w:szCs w:val="20"/>
        </w:rPr>
        <w:t xml:space="preserve">Mandatory: </w:t>
      </w:r>
    </w:p>
    <w:p w14:paraId="36B22EFB" w14:textId="77777777" w:rsidR="004B5F14" w:rsidRDefault="004B5F14" w:rsidP="004B5F14">
      <w:r>
        <w:rPr>
          <w:sz w:val="20"/>
          <w:szCs w:val="20"/>
        </w:rPr>
        <w:t xml:space="preserve">I included a FN here since this is an assertion based on these documents. Do you have the specific page numbers on which you located this information? </w:t>
      </w:r>
    </w:p>
  </w:comment>
  <w:comment w:id="905" w:author="Aubrey Ellen Wilson-Wade" w:date="2024-09-26T19:14:00Z" w:initials="EWW">
    <w:p w14:paraId="2D4B42B5" w14:textId="2DAE2BC1" w:rsidR="00815C42" w:rsidRDefault="001411DF" w:rsidP="00FE48EB">
      <w:r>
        <w:rPr>
          <w:rStyle w:val="CommentReference"/>
        </w:rPr>
        <w:annotationRef/>
      </w:r>
      <w:r w:rsidR="00815C42">
        <w:rPr>
          <w:b/>
          <w:bCs/>
          <w:sz w:val="20"/>
          <w:szCs w:val="20"/>
        </w:rPr>
        <w:t xml:space="preserve">Mandatory Edit: </w:t>
      </w:r>
      <w:r w:rsidR="00815C42">
        <w:rPr>
          <w:sz w:val="20"/>
          <w:szCs w:val="20"/>
        </w:rPr>
        <w:t xml:space="preserve">Need FN citation here in accordance with BB Rule 1.1 </w:t>
      </w:r>
    </w:p>
  </w:comment>
  <w:comment w:id="906" w:author="Bohdan Krivuts" w:date="2025-03-15T23:13:00Z" w:initials="BK">
    <w:p w14:paraId="256BF496" w14:textId="77777777" w:rsidR="00920B49" w:rsidRDefault="00920B49" w:rsidP="00920B49">
      <w:pPr>
        <w:pStyle w:val="CommentText"/>
      </w:pPr>
      <w:r>
        <w:rPr>
          <w:rStyle w:val="CommentReference"/>
        </w:rPr>
        <w:annotationRef/>
      </w:r>
      <w:r>
        <w:rPr>
          <w:b/>
          <w:bCs/>
        </w:rPr>
        <w:t>FN243:</w:t>
      </w:r>
      <w:r>
        <w:rPr>
          <w:b/>
          <w:bCs/>
        </w:rPr>
        <w:br/>
      </w:r>
      <w:r>
        <w:rPr>
          <w:b/>
          <w:bCs/>
        </w:rPr>
        <w:br/>
        <w:t>Mandatory Edits</w:t>
      </w:r>
      <w:r>
        <w:t xml:space="preserve">: Formatted under </w:t>
      </w:r>
      <w:r>
        <w:rPr>
          <w:b/>
          <w:bCs/>
        </w:rPr>
        <w:t>BBR 21.4</w:t>
      </w:r>
      <w:r>
        <w:t xml:space="preserve"> and </w:t>
      </w:r>
      <w:r>
        <w:rPr>
          <w:b/>
          <w:bCs/>
        </w:rPr>
        <w:t>T4.2</w:t>
      </w:r>
      <w:r>
        <w:t>.</w:t>
      </w:r>
      <w:r>
        <w:br/>
      </w:r>
      <w:r>
        <w:br/>
      </w:r>
      <w:r>
        <w:rPr>
          <w:b/>
          <w:bCs/>
        </w:rPr>
        <w:t>Assertion Verified</w:t>
      </w:r>
      <w:r>
        <w:t>: Assertion Verified to Source.</w:t>
      </w:r>
    </w:p>
  </w:comment>
  <w:comment w:id="930" w:author="Bohdan Krivuts" w:date="2025-03-15T23:17:00Z" w:initials="BK">
    <w:p w14:paraId="496D8ED9" w14:textId="77777777" w:rsidR="001E1365" w:rsidRDefault="001E1365" w:rsidP="001E1365">
      <w:pPr>
        <w:pStyle w:val="CommentText"/>
      </w:pPr>
      <w:r>
        <w:rPr>
          <w:rStyle w:val="CommentReference"/>
        </w:rPr>
        <w:annotationRef/>
      </w:r>
      <w:r>
        <w:rPr>
          <w:b/>
          <w:bCs/>
        </w:rPr>
        <w:t>FN244:</w:t>
      </w:r>
      <w:r>
        <w:rPr>
          <w:b/>
          <w:bCs/>
        </w:rPr>
        <w:br/>
      </w:r>
      <w:r>
        <w:rPr>
          <w:b/>
          <w:bCs/>
        </w:rPr>
        <w:br/>
        <w:t>Mandatory Edits</w:t>
      </w:r>
      <w:r>
        <w:t xml:space="preserve">: Formatted under </w:t>
      </w:r>
      <w:r>
        <w:rPr>
          <w:b/>
          <w:bCs/>
        </w:rPr>
        <w:t>BBR 21.4</w:t>
      </w:r>
      <w:r>
        <w:t xml:space="preserve"> and </w:t>
      </w:r>
      <w:r>
        <w:rPr>
          <w:b/>
          <w:bCs/>
        </w:rPr>
        <w:t>T4.2</w:t>
      </w:r>
      <w:r>
        <w:t>.</w:t>
      </w:r>
      <w:r>
        <w:br/>
      </w:r>
      <w:r>
        <w:br/>
      </w:r>
      <w:r>
        <w:rPr>
          <w:b/>
          <w:bCs/>
        </w:rPr>
        <w:t>Assertion Verified</w:t>
      </w:r>
      <w:r>
        <w:t>: Assertion Verified to Source.</w:t>
      </w:r>
    </w:p>
  </w:comment>
  <w:comment w:id="932" w:author="Bohdan Krivuts" w:date="2025-03-15T23:21:00Z" w:initials="BK">
    <w:p w14:paraId="76159DD2" w14:textId="77777777" w:rsidR="001E1365" w:rsidRDefault="001E1365" w:rsidP="001E1365">
      <w:pPr>
        <w:pStyle w:val="CommentText"/>
      </w:pPr>
      <w:r>
        <w:rPr>
          <w:rStyle w:val="CommentReference"/>
        </w:rPr>
        <w:annotationRef/>
      </w:r>
      <w:r>
        <w:rPr>
          <w:b/>
          <w:bCs/>
        </w:rPr>
        <w:t>FN245:</w:t>
      </w:r>
      <w:r>
        <w:rPr>
          <w:b/>
          <w:bCs/>
        </w:rPr>
        <w:br/>
      </w:r>
      <w:r>
        <w:br/>
      </w:r>
      <w:r>
        <w:rPr>
          <w:b/>
          <w:bCs/>
        </w:rPr>
        <w:t>Assertion Verified</w:t>
      </w:r>
      <w:r>
        <w:t>: Assertion Verified to Source.</w:t>
      </w:r>
    </w:p>
  </w:comment>
  <w:comment w:id="942" w:author="Seth Croft Wier" w:date="2024-09-24T20:12:00Z" w:initials="SW">
    <w:p w14:paraId="12E78365" w14:textId="271C1D32" w:rsidR="00B4152D" w:rsidRDefault="00B4152D" w:rsidP="00B4152D">
      <w:r>
        <w:rPr>
          <w:rStyle w:val="CommentReference"/>
        </w:rPr>
        <w:annotationRef/>
      </w:r>
      <w:r>
        <w:rPr>
          <w:color w:val="000000"/>
          <w:sz w:val="20"/>
          <w:szCs w:val="20"/>
        </w:rPr>
        <w:t>FN 196 Edits:</w:t>
      </w:r>
    </w:p>
    <w:p w14:paraId="56A8684C" w14:textId="77777777" w:rsidR="00B4152D" w:rsidRDefault="00B4152D" w:rsidP="00B4152D"/>
    <w:p w14:paraId="15B604B4" w14:textId="77777777" w:rsidR="00B4152D" w:rsidRDefault="00B4152D" w:rsidP="00B4152D">
      <w:r>
        <w:rPr>
          <w:b/>
          <w:bCs/>
          <w:color w:val="000000"/>
          <w:sz w:val="20"/>
          <w:szCs w:val="20"/>
        </w:rPr>
        <w:t>Mandatory Edits:</w:t>
      </w:r>
    </w:p>
    <w:p w14:paraId="02DF1FBF" w14:textId="77777777" w:rsidR="00B4152D" w:rsidRDefault="00B4152D" w:rsidP="00B4152D"/>
    <w:p w14:paraId="44D19843" w14:textId="77777777" w:rsidR="00B4152D" w:rsidRDefault="00B4152D" w:rsidP="00B4152D">
      <w:r>
        <w:rPr>
          <w:color w:val="000000"/>
          <w:sz w:val="20"/>
          <w:szCs w:val="20"/>
        </w:rPr>
        <w:t xml:space="preserve">For the Hakim source: added the page which the author is citing. </w:t>
      </w:r>
      <w:r>
        <w:rPr>
          <w:b/>
          <w:bCs/>
          <w:color w:val="000000"/>
          <w:sz w:val="20"/>
          <w:szCs w:val="20"/>
        </w:rPr>
        <w:t>BBR 16.4</w:t>
      </w:r>
    </w:p>
    <w:p w14:paraId="37CB0CD2" w14:textId="77777777" w:rsidR="00B4152D" w:rsidRDefault="00B4152D" w:rsidP="00B4152D"/>
    <w:p w14:paraId="03B7B3E7" w14:textId="77777777" w:rsidR="00B4152D" w:rsidRDefault="00B4152D" w:rsidP="00B4152D">
      <w:r>
        <w:rPr>
          <w:color w:val="000000"/>
          <w:sz w:val="20"/>
          <w:szCs w:val="20"/>
        </w:rPr>
        <w:t xml:space="preserve">For the Hamilton Source: added the page which the author is citing. </w:t>
      </w:r>
      <w:r>
        <w:rPr>
          <w:b/>
          <w:bCs/>
          <w:color w:val="000000"/>
          <w:sz w:val="20"/>
          <w:szCs w:val="20"/>
        </w:rPr>
        <w:t>BBR 16.4</w:t>
      </w:r>
    </w:p>
    <w:p w14:paraId="397D4FB4" w14:textId="77777777" w:rsidR="00B4152D" w:rsidRDefault="00B4152D" w:rsidP="00B4152D"/>
    <w:p w14:paraId="12DF3D8F" w14:textId="77777777" w:rsidR="00B4152D" w:rsidRDefault="00B4152D" w:rsidP="00B4152D">
      <w:r>
        <w:rPr>
          <w:color w:val="000000"/>
          <w:sz w:val="20"/>
          <w:szCs w:val="20"/>
        </w:rPr>
        <w:t xml:space="preserve">For the Yue Source: added </w:t>
      </w:r>
      <w:r>
        <w:rPr>
          <w:color w:val="F6F6F6"/>
          <w:sz w:val="20"/>
          <w:szCs w:val="20"/>
        </w:rPr>
        <w:t xml:space="preserve">the page which the author is citing. </w:t>
      </w:r>
      <w:r>
        <w:rPr>
          <w:b/>
          <w:bCs/>
          <w:color w:val="F6F6F6"/>
          <w:sz w:val="20"/>
          <w:szCs w:val="20"/>
        </w:rPr>
        <w:t>BBR 16.4</w:t>
      </w:r>
    </w:p>
  </w:comment>
  <w:comment w:id="943" w:author="Bohdan Krivuts" w:date="2025-03-15T23:56:00Z" w:initials="BK">
    <w:p w14:paraId="586104B5" w14:textId="77777777" w:rsidR="000B419B" w:rsidRDefault="000B419B" w:rsidP="000B419B">
      <w:pPr>
        <w:pStyle w:val="CommentText"/>
      </w:pPr>
      <w:r>
        <w:rPr>
          <w:rStyle w:val="CommentReference"/>
        </w:rPr>
        <w:annotationRef/>
      </w:r>
      <w:r>
        <w:rPr>
          <w:b/>
          <w:bCs/>
        </w:rPr>
        <w:t>FN246:</w:t>
      </w:r>
      <w:r>
        <w:rPr>
          <w:b/>
          <w:bCs/>
        </w:rPr>
        <w:br/>
      </w:r>
      <w:r>
        <w:rPr>
          <w:b/>
          <w:bCs/>
        </w:rPr>
        <w:br/>
        <w:t xml:space="preserve">Mandatory Edits: </w:t>
      </w:r>
      <w:r>
        <w:t xml:space="preserve">Provided a more accurate pincite for the Hamilton source and changed the capitalization from “REV” to “Rev” as indicated in </w:t>
      </w:r>
      <w:r>
        <w:rPr>
          <w:b/>
          <w:bCs/>
        </w:rPr>
        <w:t>BBR 16.4.</w:t>
      </w:r>
    </w:p>
    <w:p w14:paraId="6447E6CC" w14:textId="77777777" w:rsidR="000B419B" w:rsidRDefault="000B419B" w:rsidP="000B419B">
      <w:pPr>
        <w:pStyle w:val="CommentText"/>
      </w:pPr>
      <w:r>
        <w:br/>
      </w:r>
      <w:r>
        <w:rPr>
          <w:b/>
          <w:bCs/>
        </w:rPr>
        <w:t>Assertions Verified</w:t>
      </w:r>
      <w:r>
        <w:t>: Assertions to Sources Verified.</w:t>
      </w:r>
    </w:p>
  </w:comment>
  <w:comment w:id="949" w:author="Seth Croft Wier" w:date="2024-09-24T19:53:00Z" w:initials="SW">
    <w:p w14:paraId="78BABC05" w14:textId="2E356A0F" w:rsidR="00FB4079" w:rsidRDefault="00FB4079" w:rsidP="00FB4079">
      <w:r>
        <w:rPr>
          <w:rStyle w:val="CommentReference"/>
        </w:rPr>
        <w:annotationRef/>
      </w:r>
      <w:r>
        <w:rPr>
          <w:sz w:val="20"/>
          <w:szCs w:val="20"/>
        </w:rPr>
        <w:t>FN 198 Edits:</w:t>
      </w:r>
    </w:p>
    <w:p w14:paraId="2ECBF398" w14:textId="77777777" w:rsidR="00FB4079" w:rsidRDefault="00FB4079" w:rsidP="00FB4079"/>
    <w:p w14:paraId="563FA6CC" w14:textId="77777777" w:rsidR="00FB4079" w:rsidRDefault="00FB4079" w:rsidP="00FB4079">
      <w:r>
        <w:rPr>
          <w:b/>
          <w:bCs/>
          <w:sz w:val="20"/>
          <w:szCs w:val="20"/>
        </w:rPr>
        <w:t xml:space="preserve">Mandatory Edits: </w:t>
      </w:r>
      <w:r>
        <w:rPr>
          <w:sz w:val="20"/>
          <w:szCs w:val="20"/>
        </w:rPr>
        <w:t xml:space="preserve"> added the word “note” to comply with </w:t>
      </w:r>
      <w:r>
        <w:rPr>
          <w:b/>
          <w:bCs/>
          <w:sz w:val="20"/>
          <w:szCs w:val="20"/>
        </w:rPr>
        <w:t xml:space="preserve">BBR 4.2a. </w:t>
      </w:r>
      <w:r>
        <w:rPr>
          <w:sz w:val="20"/>
          <w:szCs w:val="20"/>
        </w:rPr>
        <w:t>Consists of author names, supra, the note in which the footnote can be found, and page number</w:t>
      </w:r>
    </w:p>
  </w:comment>
  <w:comment w:id="950" w:author="Bohdan Krivuts" w:date="2025-03-16T00:05:00Z" w:initials="BK">
    <w:p w14:paraId="21E63EC0" w14:textId="77777777" w:rsidR="006373A0" w:rsidRDefault="00FA2165" w:rsidP="006373A0">
      <w:pPr>
        <w:pStyle w:val="CommentText"/>
      </w:pPr>
      <w:r>
        <w:rPr>
          <w:rStyle w:val="CommentReference"/>
        </w:rPr>
        <w:annotationRef/>
      </w:r>
      <w:r w:rsidR="006373A0">
        <w:rPr>
          <w:b/>
          <w:bCs/>
        </w:rPr>
        <w:t>FN248:</w:t>
      </w:r>
      <w:r w:rsidR="006373A0">
        <w:rPr>
          <w:b/>
          <w:bCs/>
        </w:rPr>
        <w:br/>
      </w:r>
      <w:r w:rsidR="006373A0">
        <w:rPr>
          <w:b/>
          <w:bCs/>
        </w:rPr>
        <w:br/>
        <w:t>Mandatory Edits</w:t>
      </w:r>
      <w:r w:rsidR="006373A0">
        <w:t xml:space="preserve">: Provided a more accurate pincite for the cited source. </w:t>
      </w:r>
      <w:r w:rsidR="006373A0">
        <w:br/>
      </w:r>
      <w:r w:rsidR="006373A0">
        <w:br/>
      </w:r>
      <w:r w:rsidR="006373A0">
        <w:rPr>
          <w:b/>
          <w:bCs/>
        </w:rPr>
        <w:t>Assertion Verified</w:t>
      </w:r>
      <w:r w:rsidR="006373A0">
        <w:t>: Assertion Verified to Source.</w:t>
      </w:r>
    </w:p>
  </w:comment>
  <w:comment w:id="959" w:author="Bohdan Krivuts" w:date="2025-03-16T00:06:00Z" w:initials="BK">
    <w:p w14:paraId="0A808629" w14:textId="78EF62F0" w:rsidR="006373A0" w:rsidRDefault="006373A0" w:rsidP="006373A0">
      <w:pPr>
        <w:pStyle w:val="CommentText"/>
      </w:pPr>
      <w:r>
        <w:rPr>
          <w:rStyle w:val="CommentReference"/>
        </w:rPr>
        <w:annotationRef/>
      </w:r>
      <w:r>
        <w:rPr>
          <w:b/>
          <w:bCs/>
        </w:rPr>
        <w:t>FN249:</w:t>
      </w:r>
      <w:r>
        <w:br/>
      </w:r>
      <w:r>
        <w:br/>
      </w:r>
      <w:r>
        <w:rPr>
          <w:b/>
          <w:bCs/>
        </w:rPr>
        <w:t>Assertion Verified</w:t>
      </w:r>
      <w:r>
        <w:t>: Assertion Verified to Source.</w:t>
      </w:r>
    </w:p>
  </w:comment>
  <w:comment w:id="960" w:author="Seth Croft Wier" w:date="2024-09-24T11:26:00Z" w:initials="SW">
    <w:p w14:paraId="123FB5F3" w14:textId="13A9FFE1" w:rsidR="000452FA" w:rsidRDefault="000452FA" w:rsidP="000452FA">
      <w:r>
        <w:rPr>
          <w:rStyle w:val="CommentReference"/>
        </w:rPr>
        <w:annotationRef/>
      </w:r>
      <w:r>
        <w:rPr>
          <w:b/>
          <w:bCs/>
          <w:color w:val="000000"/>
          <w:sz w:val="20"/>
          <w:szCs w:val="20"/>
        </w:rPr>
        <w:t xml:space="preserve">Mandatory Edit: </w:t>
      </w:r>
      <w:r>
        <w:rPr>
          <w:color w:val="000000"/>
          <w:sz w:val="20"/>
          <w:szCs w:val="20"/>
        </w:rPr>
        <w:t xml:space="preserve">Spell out the word section in a textual sentence. </w:t>
      </w:r>
      <w:r>
        <w:rPr>
          <w:b/>
          <w:bCs/>
          <w:color w:val="000000"/>
          <w:sz w:val="20"/>
          <w:szCs w:val="20"/>
        </w:rPr>
        <w:t>BBR 6.2c</w:t>
      </w:r>
    </w:p>
  </w:comment>
  <w:comment w:id="961" w:author="Seth Croft Wier" w:date="2024-09-24T17:36:00Z" w:initials="SW">
    <w:p w14:paraId="1BA784A1" w14:textId="77777777" w:rsidR="00FB4079" w:rsidRDefault="00793588" w:rsidP="00FB4079">
      <w:r>
        <w:rPr>
          <w:rStyle w:val="CommentReference"/>
        </w:rPr>
        <w:annotationRef/>
      </w:r>
      <w:r w:rsidR="00FB4079">
        <w:rPr>
          <w:b/>
          <w:bCs/>
          <w:sz w:val="20"/>
          <w:szCs w:val="20"/>
        </w:rPr>
        <w:t>FN 199 Edits</w:t>
      </w:r>
    </w:p>
    <w:p w14:paraId="0497D05C" w14:textId="77777777" w:rsidR="00FB4079" w:rsidRDefault="00FB4079" w:rsidP="00FB4079"/>
    <w:p w14:paraId="7278D5AA" w14:textId="77777777" w:rsidR="00FB4079" w:rsidRDefault="00FB4079" w:rsidP="00FB4079">
      <w:r>
        <w:rPr>
          <w:b/>
          <w:bCs/>
          <w:sz w:val="20"/>
          <w:szCs w:val="20"/>
        </w:rPr>
        <w:t xml:space="preserve">Mandatory Edit: </w:t>
      </w:r>
      <w:r>
        <w:rPr>
          <w:sz w:val="20"/>
          <w:szCs w:val="20"/>
        </w:rPr>
        <w:t xml:space="preserve">citations to current official codes should include title number, code referenced, section symbol and number. </w:t>
      </w:r>
      <w:r>
        <w:rPr>
          <w:b/>
          <w:bCs/>
          <w:sz w:val="20"/>
          <w:szCs w:val="20"/>
        </w:rPr>
        <w:t>BBR 12</w:t>
      </w:r>
    </w:p>
  </w:comment>
  <w:comment w:id="962" w:author="Bohdan Krivuts" w:date="2025-03-16T00:11:00Z" w:initials="BK">
    <w:p w14:paraId="553DADF1" w14:textId="77777777" w:rsidR="006373A0" w:rsidRDefault="006373A0" w:rsidP="006373A0">
      <w:pPr>
        <w:pStyle w:val="CommentText"/>
      </w:pPr>
      <w:r>
        <w:rPr>
          <w:rStyle w:val="CommentReference"/>
        </w:rPr>
        <w:annotationRef/>
      </w:r>
      <w:r>
        <w:rPr>
          <w:b/>
          <w:bCs/>
        </w:rPr>
        <w:t>FN250:</w:t>
      </w:r>
      <w:r>
        <w:br/>
      </w:r>
      <w:r>
        <w:br/>
      </w:r>
      <w:r>
        <w:rPr>
          <w:b/>
          <w:bCs/>
        </w:rPr>
        <w:t>Assertion Verified</w:t>
      </w:r>
      <w:r>
        <w:t>: Assertion to Source Verified.</w:t>
      </w:r>
    </w:p>
  </w:comment>
  <w:comment w:id="963" w:author="Bohdan Krivuts" w:date="2025-03-16T00:46:00Z" w:initials="BK">
    <w:p w14:paraId="208D5C09" w14:textId="77777777" w:rsidR="00B70B46" w:rsidRDefault="00B70B46" w:rsidP="00B70B46">
      <w:pPr>
        <w:pStyle w:val="CommentText"/>
      </w:pPr>
      <w:r>
        <w:rPr>
          <w:rStyle w:val="CommentReference"/>
        </w:rPr>
        <w:annotationRef/>
      </w:r>
      <w:r>
        <w:rPr>
          <w:b/>
          <w:bCs/>
        </w:rPr>
        <w:t>FN251:</w:t>
      </w:r>
      <w:r>
        <w:br/>
      </w:r>
      <w:r>
        <w:br/>
      </w:r>
      <w:r>
        <w:rPr>
          <w:b/>
          <w:bCs/>
        </w:rPr>
        <w:t>Mandatory Edits:</w:t>
      </w:r>
      <w:r>
        <w:t xml:space="preserve"> It appears that the author intended to emphasize that 47 U.S.C. was amended by the Communications Decency Act of 1996. However, the author mistakenly cited other provisions of the U.S.C. instead of the public law itself, which amended 47 U.S.C. and is titled the “Communications Decency Act of 1996.”</w:t>
      </w:r>
    </w:p>
    <w:p w14:paraId="6A107A51" w14:textId="77777777" w:rsidR="00B70B46" w:rsidRDefault="00B70B46" w:rsidP="00B70B46">
      <w:pPr>
        <w:pStyle w:val="CommentText"/>
      </w:pPr>
    </w:p>
    <w:p w14:paraId="44084162" w14:textId="77777777" w:rsidR="00B70B46" w:rsidRDefault="00B70B46" w:rsidP="00B70B46">
      <w:pPr>
        <w:pStyle w:val="CommentText"/>
      </w:pPr>
      <w:r>
        <w:t xml:space="preserve">I revised the citation under </w:t>
      </w:r>
      <w:r>
        <w:rPr>
          <w:b/>
          <w:bCs/>
        </w:rPr>
        <w:t>BBR 12.1.1.</w:t>
      </w:r>
      <w:r>
        <w:rPr>
          <w:b/>
          <w:bCs/>
        </w:rPr>
        <w:br/>
      </w:r>
      <w:r>
        <w:rPr>
          <w:b/>
          <w:bCs/>
        </w:rPr>
        <w:br/>
        <w:t xml:space="preserve">Assertion Verified: </w:t>
      </w:r>
      <w:r>
        <w:t xml:space="preserve">Assertion to Source Verified. </w:t>
      </w:r>
    </w:p>
  </w:comment>
  <w:comment w:id="964" w:author="Seth Croft Wier" w:date="2024-09-24T17:27:00Z" w:initials="SW">
    <w:p w14:paraId="3304DBA6" w14:textId="7D0D825E" w:rsidR="00FB4079" w:rsidRDefault="001D62EE" w:rsidP="00FB4079">
      <w:r>
        <w:rPr>
          <w:rStyle w:val="CommentReference"/>
        </w:rPr>
        <w:annotationRef/>
      </w:r>
      <w:r w:rsidR="00FB4079">
        <w:rPr>
          <w:b/>
          <w:bCs/>
          <w:sz w:val="20"/>
          <w:szCs w:val="20"/>
        </w:rPr>
        <w:t>FN 201 Edits</w:t>
      </w:r>
    </w:p>
    <w:p w14:paraId="5C6B3FC7" w14:textId="77777777" w:rsidR="00FB4079" w:rsidRDefault="00FB4079" w:rsidP="00FB4079"/>
    <w:p w14:paraId="25D35FEB" w14:textId="77777777" w:rsidR="00FB4079" w:rsidRDefault="00FB4079" w:rsidP="00FB4079">
      <w:r>
        <w:rPr>
          <w:b/>
          <w:bCs/>
          <w:sz w:val="20"/>
          <w:szCs w:val="20"/>
        </w:rPr>
        <w:t xml:space="preserve">Mandatory Edit: </w:t>
      </w:r>
      <w:r>
        <w:rPr>
          <w:sz w:val="20"/>
          <w:szCs w:val="20"/>
        </w:rPr>
        <w:t xml:space="preserve">Adjusted citation to be in compliance with </w:t>
      </w:r>
      <w:r>
        <w:rPr>
          <w:b/>
          <w:bCs/>
          <w:sz w:val="20"/>
          <w:szCs w:val="20"/>
        </w:rPr>
        <w:t xml:space="preserve">BBR 10. </w:t>
      </w:r>
      <w:r>
        <w:rPr>
          <w:sz w:val="20"/>
          <w:szCs w:val="20"/>
        </w:rPr>
        <w:t>Added case name, pincite, and year</w:t>
      </w:r>
    </w:p>
  </w:comment>
  <w:comment w:id="965" w:author="Seth Croft Wier" w:date="2024-09-24T17:28:00Z" w:initials="SW">
    <w:p w14:paraId="0A85BA9B" w14:textId="77777777" w:rsidR="00FB4079" w:rsidRDefault="001D62EE" w:rsidP="00FB4079">
      <w:r>
        <w:rPr>
          <w:rStyle w:val="CommentReference"/>
        </w:rPr>
        <w:annotationRef/>
      </w:r>
      <w:r w:rsidR="00FB4079">
        <w:rPr>
          <w:b/>
          <w:bCs/>
          <w:sz w:val="20"/>
          <w:szCs w:val="20"/>
        </w:rPr>
        <w:t>FN 202 Edits</w:t>
      </w:r>
    </w:p>
    <w:p w14:paraId="47547E96" w14:textId="77777777" w:rsidR="00FB4079" w:rsidRDefault="00FB4079" w:rsidP="00FB4079"/>
    <w:p w14:paraId="14548BA2" w14:textId="77777777" w:rsidR="00FB4079" w:rsidRDefault="00FB4079" w:rsidP="00FB4079">
      <w:r>
        <w:rPr>
          <w:b/>
          <w:bCs/>
          <w:sz w:val="20"/>
          <w:szCs w:val="20"/>
        </w:rPr>
        <w:t xml:space="preserve">Mandatory Edit: </w:t>
      </w:r>
      <w:r>
        <w:rPr>
          <w:sz w:val="20"/>
          <w:szCs w:val="20"/>
        </w:rPr>
        <w:t xml:space="preserve">Adjusted citation to be in compliance with </w:t>
      </w:r>
      <w:r>
        <w:rPr>
          <w:b/>
          <w:bCs/>
          <w:sz w:val="20"/>
          <w:szCs w:val="20"/>
        </w:rPr>
        <w:t xml:space="preserve">BBR 10. </w:t>
      </w:r>
      <w:r>
        <w:rPr>
          <w:sz w:val="20"/>
          <w:szCs w:val="20"/>
        </w:rPr>
        <w:t>Added case name, pincite, and year</w:t>
      </w:r>
    </w:p>
  </w:comment>
  <w:comment w:id="966" w:author="Seth Croft Wier" w:date="2024-09-24T11:29:00Z" w:initials="SW">
    <w:p w14:paraId="66831631" w14:textId="1D8A5AE7" w:rsidR="000452FA" w:rsidRDefault="000452FA" w:rsidP="000452FA">
      <w:r>
        <w:rPr>
          <w:rStyle w:val="CommentReference"/>
        </w:rPr>
        <w:annotationRef/>
      </w:r>
      <w:r>
        <w:rPr>
          <w:b/>
          <w:bCs/>
          <w:sz w:val="20"/>
          <w:szCs w:val="20"/>
        </w:rPr>
        <w:t xml:space="preserve">Mandatory Edit: </w:t>
      </w:r>
      <w:r>
        <w:rPr>
          <w:sz w:val="20"/>
          <w:szCs w:val="20"/>
        </w:rPr>
        <w:t xml:space="preserve">Spell out the word section in a textual sentence. </w:t>
      </w:r>
      <w:r>
        <w:rPr>
          <w:b/>
          <w:bCs/>
          <w:sz w:val="20"/>
          <w:szCs w:val="20"/>
        </w:rPr>
        <w:t>BBR 6.2c</w:t>
      </w:r>
    </w:p>
  </w:comment>
  <w:comment w:id="967" w:author="Jacob Barnes" w:date="2024-09-26T20:41:00Z" w:initials="JB">
    <w:p w14:paraId="4E8B9D64" w14:textId="77777777" w:rsidR="007240F0" w:rsidRDefault="00080D10" w:rsidP="007240F0">
      <w:pPr>
        <w:pStyle w:val="CommentText"/>
      </w:pPr>
      <w:r>
        <w:rPr>
          <w:rStyle w:val="CommentReference"/>
        </w:rPr>
        <w:annotationRef/>
      </w:r>
      <w:r w:rsidR="007240F0">
        <w:rPr>
          <w:b/>
          <w:bCs/>
        </w:rPr>
        <w:t>FN203:</w:t>
      </w:r>
    </w:p>
    <w:p w14:paraId="5D21E7DB" w14:textId="77777777" w:rsidR="007240F0" w:rsidRDefault="007240F0" w:rsidP="007240F0">
      <w:pPr>
        <w:pStyle w:val="CommentText"/>
      </w:pPr>
    </w:p>
    <w:p w14:paraId="78C8B74A" w14:textId="77777777" w:rsidR="007240F0" w:rsidRDefault="007240F0" w:rsidP="007240F0">
      <w:pPr>
        <w:pStyle w:val="CommentText"/>
      </w:pPr>
      <w:r>
        <w:rPr>
          <w:b/>
          <w:bCs/>
        </w:rPr>
        <w:t xml:space="preserve">Mandatory Edit: </w:t>
      </w:r>
      <w:r>
        <w:t xml:space="preserve">Changed name of IT Act in Footnote per Bluebook rules. </w:t>
      </w:r>
      <w:r>
        <w:rPr>
          <w:b/>
          <w:bCs/>
        </w:rPr>
        <w:t xml:space="preserve">T2.18. </w:t>
      </w:r>
    </w:p>
    <w:p w14:paraId="472C7FF4" w14:textId="77777777" w:rsidR="007240F0" w:rsidRDefault="007240F0" w:rsidP="007240F0">
      <w:pPr>
        <w:pStyle w:val="CommentText"/>
      </w:pPr>
    </w:p>
    <w:p w14:paraId="79EEAD0D" w14:textId="77777777" w:rsidR="007240F0" w:rsidRDefault="007240F0" w:rsidP="007240F0">
      <w:pPr>
        <w:pStyle w:val="CommentText"/>
      </w:pPr>
      <w:r>
        <w:rPr>
          <w:b/>
          <w:bCs/>
        </w:rPr>
        <w:t xml:space="preserve">Mandatory Edit: </w:t>
      </w:r>
      <w:r>
        <w:t xml:space="preserve">Added country abbreviation at end of citation for clarification. </w:t>
      </w:r>
      <w:r>
        <w:rPr>
          <w:b/>
          <w:bCs/>
        </w:rPr>
        <w:t>T10.</w:t>
      </w:r>
    </w:p>
  </w:comment>
  <w:comment w:id="968" w:author="Jacob Barnes" w:date="2024-09-27T18:25:00Z" w:initials="JB">
    <w:p w14:paraId="70F56D6C" w14:textId="77777777" w:rsidR="009C2086" w:rsidRDefault="009C2086" w:rsidP="009C2086">
      <w:pPr>
        <w:pStyle w:val="CommentText"/>
      </w:pPr>
      <w:r>
        <w:rPr>
          <w:rStyle w:val="CommentReference"/>
        </w:rPr>
        <w:annotationRef/>
      </w:r>
      <w:r>
        <w:rPr>
          <w:b/>
          <w:bCs/>
        </w:rPr>
        <w:t>FN204:</w:t>
      </w:r>
    </w:p>
    <w:p w14:paraId="1273CBE3" w14:textId="77777777" w:rsidR="009C2086" w:rsidRDefault="009C2086" w:rsidP="009C2086">
      <w:pPr>
        <w:pStyle w:val="CommentText"/>
      </w:pPr>
    </w:p>
    <w:p w14:paraId="7F617C7B" w14:textId="77777777" w:rsidR="009C2086" w:rsidRDefault="009C2086" w:rsidP="009C2086">
      <w:pPr>
        <w:pStyle w:val="CommentText"/>
      </w:pPr>
      <w:r>
        <w:rPr>
          <w:b/>
          <w:bCs/>
        </w:rPr>
        <w:t xml:space="preserve">Mandatory Edit: </w:t>
      </w:r>
      <w:r>
        <w:t xml:space="preserve">Changed the name of IT Rules in Footnote per Bluebook rules. </w:t>
      </w:r>
      <w:r>
        <w:rPr>
          <w:b/>
          <w:bCs/>
        </w:rPr>
        <w:t>T2.18.</w:t>
      </w:r>
    </w:p>
    <w:p w14:paraId="59F183A7" w14:textId="77777777" w:rsidR="009C2086" w:rsidRDefault="009C2086" w:rsidP="009C2086">
      <w:pPr>
        <w:pStyle w:val="CommentText"/>
      </w:pPr>
    </w:p>
    <w:p w14:paraId="21547902" w14:textId="77777777" w:rsidR="009C2086" w:rsidRDefault="009C2086" w:rsidP="009C2086">
      <w:pPr>
        <w:pStyle w:val="CommentText"/>
      </w:pPr>
      <w:r>
        <w:rPr>
          <w:b/>
          <w:bCs/>
        </w:rPr>
        <w:t xml:space="preserve">Mandatory Edit: </w:t>
      </w:r>
      <w:r>
        <w:t xml:space="preserve">Added country abbreviation at the end of the footnote for clarification. </w:t>
      </w:r>
      <w:r>
        <w:rPr>
          <w:b/>
          <w:bCs/>
        </w:rPr>
        <w:t>T10.</w:t>
      </w:r>
    </w:p>
  </w:comment>
  <w:comment w:id="971" w:author="Jacob Barnes" w:date="2024-09-27T18:49:00Z" w:initials="JB">
    <w:p w14:paraId="5507A5A8" w14:textId="77777777" w:rsidR="007240F0" w:rsidRDefault="00775C19" w:rsidP="007240F0">
      <w:pPr>
        <w:pStyle w:val="CommentText"/>
      </w:pPr>
      <w:r>
        <w:rPr>
          <w:rStyle w:val="CommentReference"/>
        </w:rPr>
        <w:annotationRef/>
      </w:r>
      <w:r w:rsidR="007240F0">
        <w:rPr>
          <w:b/>
          <w:bCs/>
        </w:rPr>
        <w:t xml:space="preserve">FN205: </w:t>
      </w:r>
    </w:p>
    <w:p w14:paraId="216B1342" w14:textId="77777777" w:rsidR="007240F0" w:rsidRDefault="007240F0" w:rsidP="007240F0">
      <w:pPr>
        <w:pStyle w:val="CommentText"/>
      </w:pPr>
    </w:p>
    <w:p w14:paraId="7E5C220A" w14:textId="77777777" w:rsidR="007240F0" w:rsidRDefault="007240F0" w:rsidP="007240F0">
      <w:pPr>
        <w:pStyle w:val="CommentText"/>
      </w:pPr>
      <w:r>
        <w:rPr>
          <w:b/>
          <w:bCs/>
        </w:rPr>
        <w:t xml:space="preserve">Mandatory Edit: </w:t>
      </w:r>
      <w:r>
        <w:t xml:space="preserve">Changed the name of the EU Directive to conform with the Bluebook. </w:t>
      </w:r>
      <w:r>
        <w:rPr>
          <w:b/>
          <w:bCs/>
        </w:rPr>
        <w:t xml:space="preserve">BBR 21.9(a)(ii). </w:t>
      </w:r>
    </w:p>
  </w:comment>
  <w:comment w:id="972" w:author="Jacob Barnes" w:date="2024-09-27T19:10:00Z" w:initials="JB">
    <w:p w14:paraId="17D162DE" w14:textId="77777777" w:rsidR="00F84E75" w:rsidRDefault="007240F0" w:rsidP="00F84E75">
      <w:pPr>
        <w:pStyle w:val="CommentText"/>
      </w:pPr>
      <w:r>
        <w:rPr>
          <w:rStyle w:val="CommentReference"/>
        </w:rPr>
        <w:annotationRef/>
      </w:r>
      <w:r w:rsidR="00F84E75">
        <w:rPr>
          <w:b/>
          <w:bCs/>
        </w:rPr>
        <w:t>FN206:</w:t>
      </w:r>
    </w:p>
    <w:p w14:paraId="56CA914D" w14:textId="77777777" w:rsidR="00F84E75" w:rsidRDefault="00F84E75" w:rsidP="00F84E75">
      <w:pPr>
        <w:pStyle w:val="CommentText"/>
      </w:pPr>
    </w:p>
    <w:p w14:paraId="02F80833" w14:textId="77777777" w:rsidR="00F84E75" w:rsidRDefault="00F84E75" w:rsidP="00F84E75">
      <w:pPr>
        <w:pStyle w:val="CommentText"/>
      </w:pPr>
      <w:r>
        <w:rPr>
          <w:b/>
          <w:bCs/>
        </w:rPr>
        <w:t xml:space="preserve">Mandatory Edit: </w:t>
      </w:r>
      <w:r>
        <w:t xml:space="preserve">Changed the name of the EU Regulation to conform with the Bluebook. </w:t>
      </w:r>
      <w:r>
        <w:rPr>
          <w:b/>
          <w:bCs/>
        </w:rPr>
        <w:t>BBR 21.9(a)(ii).</w:t>
      </w:r>
    </w:p>
  </w:comment>
  <w:comment w:id="973" w:author="Jasmine C Furin" w:date="2025-06-13T21:54:00Z" w:initials="JF">
    <w:p w14:paraId="57AE3402" w14:textId="77777777" w:rsidR="009C2086" w:rsidRDefault="009C2086" w:rsidP="009C2086">
      <w:r>
        <w:rPr>
          <w:rStyle w:val="CommentReference"/>
        </w:rPr>
        <w:annotationRef/>
      </w:r>
      <w:r>
        <w:rPr>
          <w:sz w:val="20"/>
          <w:szCs w:val="20"/>
        </w:rPr>
        <w:t>If this is a separate case it needs a cite in the FN. Do you know the reporter info or year?</w:t>
      </w:r>
    </w:p>
  </w:comment>
  <w:comment w:id="974" w:author="Jacob Barnes" w:date="2024-09-27T20:21:00Z" w:initials="JB">
    <w:p w14:paraId="6CF6150A" w14:textId="57402389" w:rsidR="00F84E75" w:rsidRDefault="00F84E75" w:rsidP="00F84E75">
      <w:pPr>
        <w:pStyle w:val="CommentText"/>
      </w:pPr>
      <w:r>
        <w:rPr>
          <w:rStyle w:val="CommentReference"/>
        </w:rPr>
        <w:annotationRef/>
      </w:r>
      <w:r>
        <w:rPr>
          <w:b/>
          <w:bCs/>
        </w:rPr>
        <w:t>FN207:</w:t>
      </w:r>
    </w:p>
    <w:p w14:paraId="3792228F" w14:textId="77777777" w:rsidR="00F84E75" w:rsidRDefault="00F84E75" w:rsidP="00F84E75">
      <w:pPr>
        <w:pStyle w:val="CommentText"/>
      </w:pPr>
    </w:p>
    <w:p w14:paraId="19C43213" w14:textId="77777777" w:rsidR="00F84E75" w:rsidRDefault="00F84E75" w:rsidP="00F84E75">
      <w:pPr>
        <w:pStyle w:val="CommentText"/>
      </w:pPr>
      <w:r>
        <w:rPr>
          <w:b/>
          <w:bCs/>
        </w:rPr>
        <w:t xml:space="preserve">Mandatory Edit: </w:t>
      </w:r>
      <w:r>
        <w:t xml:space="preserve">Added Case name and date to citation to conform with Bluebook rules. </w:t>
      </w:r>
      <w:r>
        <w:rPr>
          <w:b/>
          <w:bCs/>
        </w:rPr>
        <w:t>BBR 10.</w:t>
      </w:r>
    </w:p>
  </w:comment>
  <w:comment w:id="977" w:author="Jacob Barnes" w:date="2024-09-27T20:43:00Z" w:initials="JB">
    <w:p w14:paraId="539C556C" w14:textId="0190923F" w:rsidR="004020EE" w:rsidRDefault="004020EE" w:rsidP="004020EE">
      <w:pPr>
        <w:pStyle w:val="CommentText"/>
      </w:pPr>
      <w:r>
        <w:rPr>
          <w:rStyle w:val="CommentReference"/>
        </w:rPr>
        <w:annotationRef/>
      </w:r>
      <w:r>
        <w:rPr>
          <w:b/>
          <w:bCs/>
        </w:rPr>
        <w:t>FN208:</w:t>
      </w:r>
    </w:p>
    <w:p w14:paraId="2F85E0A2" w14:textId="77777777" w:rsidR="004020EE" w:rsidRDefault="004020EE" w:rsidP="004020EE">
      <w:pPr>
        <w:pStyle w:val="CommentText"/>
      </w:pPr>
    </w:p>
    <w:p w14:paraId="3E077CDF" w14:textId="77777777" w:rsidR="004020EE" w:rsidRDefault="004020EE" w:rsidP="004020EE">
      <w:pPr>
        <w:pStyle w:val="CommentText"/>
      </w:pPr>
      <w:r>
        <w:rPr>
          <w:b/>
          <w:bCs/>
        </w:rPr>
        <w:t xml:space="preserve">Mandatory Edit: </w:t>
      </w:r>
      <w:r>
        <w:t>Reformatted citation in accordance with the Bluebook.</w:t>
      </w:r>
    </w:p>
    <w:p w14:paraId="404E3E92" w14:textId="77777777" w:rsidR="004020EE" w:rsidRDefault="004020EE" w:rsidP="004020EE">
      <w:pPr>
        <w:pStyle w:val="CommentText"/>
      </w:pPr>
      <w:r>
        <w:rPr>
          <w:b/>
          <w:bCs/>
        </w:rPr>
        <w:t>BBR 10.9(b)(i).</w:t>
      </w:r>
    </w:p>
    <w:p w14:paraId="14C32C6D" w14:textId="77777777" w:rsidR="004020EE" w:rsidRDefault="004020EE" w:rsidP="004020EE">
      <w:pPr>
        <w:pStyle w:val="CommentText"/>
      </w:pPr>
    </w:p>
    <w:p w14:paraId="78A1E5EC" w14:textId="77777777" w:rsidR="004020EE" w:rsidRDefault="004020EE" w:rsidP="004020EE">
      <w:pPr>
        <w:pStyle w:val="CommentText"/>
      </w:pPr>
      <w:r>
        <w:rPr>
          <w:b/>
          <w:bCs/>
        </w:rPr>
        <w:t xml:space="preserve">Clarification: </w:t>
      </w:r>
      <w:r>
        <w:t>There is no page number assigned, because the case has not yet been fully published in print. The particular section the author is citing is on page 7 of Justice Alito’s concurrence.</w:t>
      </w:r>
    </w:p>
  </w:comment>
  <w:comment w:id="989" w:author="Jacob Barnes" w:date="2024-09-27T21:03:00Z" w:initials="JB">
    <w:p w14:paraId="4D7CCCD5" w14:textId="192772B2" w:rsidR="001D730B" w:rsidRDefault="001D730B" w:rsidP="001D730B">
      <w:pPr>
        <w:pStyle w:val="CommentText"/>
      </w:pPr>
      <w:r>
        <w:rPr>
          <w:rStyle w:val="CommentReference"/>
        </w:rPr>
        <w:annotationRef/>
      </w:r>
      <w:r>
        <w:rPr>
          <w:b/>
          <w:bCs/>
        </w:rPr>
        <w:t>FN209:</w:t>
      </w:r>
    </w:p>
    <w:p w14:paraId="47CADD9F" w14:textId="77777777" w:rsidR="001D730B" w:rsidRDefault="001D730B" w:rsidP="001D730B">
      <w:pPr>
        <w:pStyle w:val="CommentText"/>
      </w:pPr>
    </w:p>
    <w:p w14:paraId="416655AD" w14:textId="77777777" w:rsidR="001D730B" w:rsidRDefault="001D730B" w:rsidP="001D730B">
      <w:pPr>
        <w:pStyle w:val="CommentText"/>
      </w:pPr>
      <w:r>
        <w:rPr>
          <w:b/>
          <w:bCs/>
        </w:rPr>
        <w:t xml:space="preserve">Mandatory Edit: </w:t>
      </w:r>
      <w:r>
        <w:t xml:space="preserve">Removed abbreviation of “n” and replaced with the word “note”. Added page number of article portion discussing this article’s content. </w:t>
      </w:r>
      <w:r>
        <w:rPr>
          <w:b/>
          <w:bCs/>
        </w:rPr>
        <w:t>BBR 4.2(a).</w:t>
      </w:r>
    </w:p>
  </w:comment>
  <w:comment w:id="990" w:author="Megan Greeley" w:date="2024-09-27T17:25:00Z" w:initials="MOU">
    <w:p w14:paraId="0DAD9299" w14:textId="40C4C226" w:rsidR="000E45C7" w:rsidRDefault="000E45C7" w:rsidP="000E45C7">
      <w:r>
        <w:rPr>
          <w:rStyle w:val="CommentReference"/>
        </w:rPr>
        <w:annotationRef/>
      </w:r>
      <w:r>
        <w:rPr>
          <w:b/>
          <w:bCs/>
          <w:color w:val="000000"/>
          <w:sz w:val="20"/>
          <w:szCs w:val="20"/>
        </w:rPr>
        <w:t>Suggested edit</w:t>
      </w:r>
      <w:r>
        <w:rPr>
          <w:color w:val="000000"/>
          <w:sz w:val="20"/>
          <w:szCs w:val="20"/>
        </w:rPr>
        <w:t>: Updated from passive voice</w:t>
      </w:r>
    </w:p>
  </w:comment>
  <w:comment w:id="991" w:author="Megan Greeley" w:date="2024-09-27T17:15:00Z" w:initials="MOU">
    <w:p w14:paraId="62BD2C6E" w14:textId="6F68B0D7" w:rsidR="00785B14" w:rsidRDefault="00785B14" w:rsidP="00785B14">
      <w:r>
        <w:rPr>
          <w:rStyle w:val="CommentReference"/>
        </w:rPr>
        <w:annotationRef/>
      </w:r>
      <w:r>
        <w:rPr>
          <w:b/>
          <w:bCs/>
          <w:color w:val="000000"/>
          <w:sz w:val="20"/>
          <w:szCs w:val="20"/>
        </w:rPr>
        <w:t>Suggested edit</w:t>
      </w:r>
      <w:r>
        <w:rPr>
          <w:color w:val="000000"/>
          <w:sz w:val="20"/>
          <w:szCs w:val="20"/>
        </w:rPr>
        <w:t>: remove “that”, unneccessary word</w:t>
      </w:r>
    </w:p>
  </w:comment>
  <w:comment w:id="992" w:author="Megan Greeley" w:date="2024-09-27T17:46:00Z" w:initials="MOU">
    <w:p w14:paraId="09AD448A" w14:textId="77777777" w:rsidR="0059530A" w:rsidRDefault="0059530A" w:rsidP="0059530A">
      <w:r>
        <w:rPr>
          <w:rStyle w:val="CommentReference"/>
        </w:rPr>
        <w:annotationRef/>
      </w:r>
      <w:r>
        <w:rPr>
          <w:b/>
          <w:bCs/>
          <w:color w:val="000000"/>
          <w:sz w:val="20"/>
          <w:szCs w:val="20"/>
        </w:rPr>
        <w:t>FN 211</w:t>
      </w:r>
    </w:p>
    <w:p w14:paraId="572B0D97" w14:textId="77777777" w:rsidR="0059530A" w:rsidRDefault="0059530A" w:rsidP="0059530A"/>
    <w:p w14:paraId="72293993" w14:textId="77777777" w:rsidR="0059530A" w:rsidRDefault="0059530A" w:rsidP="0059530A">
      <w:r>
        <w:rPr>
          <w:b/>
          <w:bCs/>
          <w:color w:val="000000"/>
          <w:sz w:val="20"/>
          <w:szCs w:val="20"/>
        </w:rPr>
        <w:t>Legal assertion supported</w:t>
      </w:r>
      <w:r>
        <w:rPr>
          <w:color w:val="000000"/>
          <w:sz w:val="20"/>
          <w:szCs w:val="20"/>
        </w:rPr>
        <w:t>.</w:t>
      </w:r>
    </w:p>
  </w:comment>
  <w:comment w:id="993" w:author="Megan Greeley" w:date="2024-09-27T17:46:00Z" w:initials="MOU">
    <w:p w14:paraId="703764DD" w14:textId="29926E0F" w:rsidR="00B00674" w:rsidRDefault="00B00674" w:rsidP="00B00674">
      <w:r>
        <w:rPr>
          <w:rStyle w:val="CommentReference"/>
        </w:rPr>
        <w:annotationRef/>
      </w:r>
      <w:r>
        <w:rPr>
          <w:b/>
          <w:bCs/>
          <w:color w:val="000000"/>
          <w:sz w:val="20"/>
          <w:szCs w:val="20"/>
        </w:rPr>
        <w:t>FN211</w:t>
      </w:r>
    </w:p>
    <w:p w14:paraId="182559B0" w14:textId="77777777" w:rsidR="00B00674" w:rsidRDefault="00B00674" w:rsidP="00B00674"/>
    <w:p w14:paraId="309FE72C" w14:textId="77777777" w:rsidR="00B00674" w:rsidRDefault="00B00674" w:rsidP="00B00674">
      <w:r>
        <w:rPr>
          <w:b/>
          <w:bCs/>
          <w:color w:val="000000"/>
          <w:sz w:val="20"/>
          <w:szCs w:val="20"/>
        </w:rPr>
        <w:t>Mandatory edit</w:t>
      </w:r>
      <w:r>
        <w:rPr>
          <w:color w:val="000000"/>
          <w:sz w:val="20"/>
          <w:szCs w:val="20"/>
        </w:rPr>
        <w:t xml:space="preserve">: “Note” should be fully spelled out in a </w:t>
      </w:r>
      <w:r>
        <w:rPr>
          <w:i/>
          <w:iCs/>
          <w:color w:val="000000"/>
          <w:sz w:val="20"/>
          <w:szCs w:val="20"/>
        </w:rPr>
        <w:t>supra</w:t>
      </w:r>
      <w:r>
        <w:rPr>
          <w:color w:val="000000"/>
          <w:sz w:val="20"/>
          <w:szCs w:val="20"/>
        </w:rPr>
        <w:t xml:space="preserve"> citation. </w:t>
      </w:r>
      <w:r>
        <w:rPr>
          <w:b/>
          <w:bCs/>
          <w:color w:val="000000"/>
          <w:sz w:val="20"/>
          <w:szCs w:val="20"/>
        </w:rPr>
        <w:t>BBR 4.2</w:t>
      </w:r>
      <w:r>
        <w:rPr>
          <w:color w:val="000000"/>
          <w:sz w:val="20"/>
          <w:szCs w:val="20"/>
        </w:rPr>
        <w:t>.</w:t>
      </w:r>
    </w:p>
  </w:comment>
  <w:comment w:id="994" w:author="Matthew J Mckaig" w:date="2024-11-03T14:08:00Z" w:initials="MM">
    <w:p w14:paraId="7D375769" w14:textId="77777777" w:rsidR="006035B3" w:rsidRDefault="00CF4D88" w:rsidP="006035B3">
      <w:r>
        <w:rPr>
          <w:rStyle w:val="CommentReference"/>
        </w:rPr>
        <w:annotationRef/>
      </w:r>
      <w:r w:rsidR="006035B3">
        <w:rPr>
          <w:b/>
          <w:bCs/>
          <w:sz w:val="20"/>
          <w:szCs w:val="20"/>
        </w:rPr>
        <w:t>Mandatory Edit:</w:t>
      </w:r>
      <w:r w:rsidR="006035B3">
        <w:rPr>
          <w:sz w:val="20"/>
          <w:szCs w:val="20"/>
        </w:rPr>
        <w:t xml:space="preserve"> Use the page numbers, not the chapter </w:t>
      </w:r>
    </w:p>
    <w:p w14:paraId="4F2144C4" w14:textId="77777777" w:rsidR="006035B3" w:rsidRDefault="006035B3" w:rsidP="006035B3"/>
    <w:p w14:paraId="4A57E327" w14:textId="77777777" w:rsidR="006035B3" w:rsidRDefault="006035B3" w:rsidP="006035B3">
      <w:r>
        <w:rPr>
          <w:sz w:val="20"/>
          <w:szCs w:val="20"/>
        </w:rPr>
        <w:t xml:space="preserve">NOTE: The assertion in this sentence isn’t necesarily accurate. </w:t>
      </w:r>
    </w:p>
    <w:p w14:paraId="02A62D92" w14:textId="77777777" w:rsidR="006035B3" w:rsidRDefault="006035B3" w:rsidP="006035B3"/>
  </w:comment>
  <w:comment w:id="995" w:author="Megan Greeley" w:date="2024-09-27T11:19:00Z" w:initials="MOU">
    <w:p w14:paraId="6B9531BD" w14:textId="625CFC8A" w:rsidR="00C1360A" w:rsidRDefault="00C1360A" w:rsidP="00C1360A">
      <w:r>
        <w:rPr>
          <w:rStyle w:val="CommentReference"/>
        </w:rPr>
        <w:annotationRef/>
      </w:r>
      <w:r>
        <w:rPr>
          <w:b/>
          <w:bCs/>
          <w:color w:val="000000"/>
          <w:sz w:val="20"/>
          <w:szCs w:val="20"/>
        </w:rPr>
        <w:t>FN212</w:t>
      </w:r>
    </w:p>
    <w:p w14:paraId="55A201D1" w14:textId="77777777" w:rsidR="00C1360A" w:rsidRDefault="00C1360A" w:rsidP="00C1360A"/>
    <w:p w14:paraId="6CB5931A" w14:textId="77777777" w:rsidR="00C1360A" w:rsidRDefault="00C1360A" w:rsidP="00C1360A">
      <w:r>
        <w:rPr>
          <w:b/>
          <w:bCs/>
          <w:color w:val="000000"/>
          <w:sz w:val="20"/>
          <w:szCs w:val="20"/>
        </w:rPr>
        <w:t>Mandatory edit</w:t>
      </w:r>
      <w:r>
        <w:rPr>
          <w:color w:val="000000"/>
          <w:sz w:val="20"/>
          <w:szCs w:val="20"/>
        </w:rPr>
        <w:t>: Page number change to 117. The specific reference to the Spanish system occurs on page 117. While the additional pages in the original citation provide more context, they are not necessary for locating the specific assertion made in FN 212.</w:t>
      </w:r>
    </w:p>
  </w:comment>
  <w:comment w:id="996" w:author="Megan Greeley" w:date="2024-09-27T18:03:00Z" w:initials="MOU">
    <w:p w14:paraId="5C0D46F8" w14:textId="77777777" w:rsidR="00A94BD1" w:rsidRDefault="00A94BD1" w:rsidP="00A94BD1">
      <w:r>
        <w:rPr>
          <w:rStyle w:val="CommentReference"/>
        </w:rPr>
        <w:annotationRef/>
      </w:r>
      <w:r>
        <w:rPr>
          <w:b/>
          <w:bCs/>
          <w:color w:val="000000"/>
          <w:sz w:val="20"/>
          <w:szCs w:val="20"/>
        </w:rPr>
        <w:t>Suggested edit</w:t>
      </w:r>
      <w:r>
        <w:rPr>
          <w:color w:val="000000"/>
          <w:sz w:val="20"/>
          <w:szCs w:val="20"/>
        </w:rPr>
        <w:t>: Improve syntax by changing “members of staff who are” to “staff”</w:t>
      </w:r>
    </w:p>
  </w:comment>
  <w:comment w:id="997" w:author="Megan Greeley" w:date="2024-09-27T18:11:00Z" w:initials="MOU">
    <w:p w14:paraId="1646BF36" w14:textId="77777777" w:rsidR="005F4321" w:rsidRDefault="005F4321" w:rsidP="005F4321">
      <w:r>
        <w:rPr>
          <w:rStyle w:val="CommentReference"/>
        </w:rPr>
        <w:annotationRef/>
      </w:r>
      <w:r>
        <w:rPr>
          <w:b/>
          <w:bCs/>
          <w:color w:val="000000"/>
          <w:sz w:val="20"/>
          <w:szCs w:val="20"/>
        </w:rPr>
        <w:t>SUGGESTED NEW FN</w:t>
      </w:r>
    </w:p>
    <w:p w14:paraId="332226AD" w14:textId="77777777" w:rsidR="005F4321" w:rsidRDefault="005F4321" w:rsidP="005F4321"/>
    <w:p w14:paraId="40328D32" w14:textId="77777777" w:rsidR="005F4321" w:rsidRDefault="005F4321" w:rsidP="005F4321">
      <w:r>
        <w:rPr>
          <w:color w:val="000000"/>
          <w:sz w:val="20"/>
          <w:szCs w:val="20"/>
        </w:rPr>
        <w:t>This assertion is supported by the same source in current FN 212 but in a difference location.</w:t>
      </w:r>
    </w:p>
    <w:p w14:paraId="6E5F828A" w14:textId="77777777" w:rsidR="005F4321" w:rsidRDefault="005F4321" w:rsidP="005F4321"/>
    <w:p w14:paraId="0C003417" w14:textId="77777777" w:rsidR="005F4321" w:rsidRDefault="005F4321" w:rsidP="005F4321">
      <w:r>
        <w:rPr>
          <w:i/>
          <w:iCs/>
          <w:color w:val="000000"/>
          <w:sz w:val="20"/>
          <w:szCs w:val="20"/>
        </w:rPr>
        <w:t>Id.</w:t>
      </w:r>
      <w:r>
        <w:rPr>
          <w:color w:val="000000"/>
          <w:sz w:val="20"/>
          <w:szCs w:val="20"/>
        </w:rPr>
        <w:t>, at 31.</w:t>
      </w:r>
    </w:p>
  </w:comment>
  <w:comment w:id="1000" w:author="Megan Greeley" w:date="2024-09-27T18:14:00Z" w:initials="MOU">
    <w:p w14:paraId="696755E3" w14:textId="77777777" w:rsidR="00A937B3" w:rsidRDefault="00A937B3" w:rsidP="00A937B3">
      <w:r>
        <w:rPr>
          <w:rStyle w:val="CommentReference"/>
        </w:rPr>
        <w:annotationRef/>
      </w:r>
      <w:r>
        <w:rPr>
          <w:b/>
          <w:bCs/>
          <w:color w:val="000000"/>
          <w:sz w:val="20"/>
          <w:szCs w:val="20"/>
        </w:rPr>
        <w:t>SUGGESTED NEW FN</w:t>
      </w:r>
    </w:p>
    <w:p w14:paraId="3C56E3A5" w14:textId="77777777" w:rsidR="00A937B3" w:rsidRDefault="00A937B3" w:rsidP="00A937B3"/>
    <w:p w14:paraId="6C680648" w14:textId="77777777" w:rsidR="00A937B3" w:rsidRDefault="00A937B3" w:rsidP="00A937B3">
      <w:r>
        <w:rPr>
          <w:color w:val="000000"/>
          <w:sz w:val="20"/>
          <w:szCs w:val="20"/>
        </w:rPr>
        <w:t>This assertion is supported in the immediately preceding FN in the same location.</w:t>
      </w:r>
    </w:p>
    <w:p w14:paraId="6DC5F416" w14:textId="77777777" w:rsidR="00A937B3" w:rsidRDefault="00A937B3" w:rsidP="00A937B3"/>
    <w:p w14:paraId="1C5141B6" w14:textId="77777777" w:rsidR="00A937B3" w:rsidRDefault="00A937B3" w:rsidP="00A937B3">
      <w:r>
        <w:rPr>
          <w:i/>
          <w:iCs/>
          <w:color w:val="000000"/>
          <w:sz w:val="20"/>
          <w:szCs w:val="20"/>
        </w:rPr>
        <w:t>Id</w:t>
      </w:r>
      <w:r>
        <w:rPr>
          <w:color w:val="000000"/>
          <w:sz w:val="20"/>
          <w:szCs w:val="20"/>
        </w:rPr>
        <w:t>.</w:t>
      </w:r>
    </w:p>
  </w:comment>
  <w:comment w:id="1005" w:author="Megan Greeley" w:date="2024-09-27T11:19:00Z" w:initials="MOU">
    <w:p w14:paraId="579F2A6B" w14:textId="77777777" w:rsidR="00E764A0" w:rsidRDefault="00E764A0" w:rsidP="00E764A0">
      <w:r>
        <w:rPr>
          <w:rStyle w:val="CommentReference"/>
        </w:rPr>
        <w:annotationRef/>
      </w:r>
      <w:r>
        <w:rPr>
          <w:b/>
          <w:bCs/>
          <w:color w:val="000000"/>
          <w:sz w:val="20"/>
          <w:szCs w:val="20"/>
        </w:rPr>
        <w:t>FN212</w:t>
      </w:r>
    </w:p>
    <w:p w14:paraId="102B3652" w14:textId="77777777" w:rsidR="00E764A0" w:rsidRDefault="00E764A0" w:rsidP="00E764A0"/>
    <w:p w14:paraId="64CFAD65" w14:textId="77777777" w:rsidR="00E764A0" w:rsidRDefault="00E764A0" w:rsidP="00E764A0">
      <w:r>
        <w:rPr>
          <w:b/>
          <w:bCs/>
          <w:color w:val="000000"/>
          <w:sz w:val="20"/>
          <w:szCs w:val="20"/>
        </w:rPr>
        <w:t>Mandatory edit</w:t>
      </w:r>
      <w:r>
        <w:rPr>
          <w:color w:val="000000"/>
          <w:sz w:val="20"/>
          <w:szCs w:val="20"/>
        </w:rPr>
        <w:t>: Page number change to 117. The specific reference to the Spanish system occurs on page 117. While the additional pages in the original citation provide more context, they are not necessary for locating the specific assertion made in FN 212.</w:t>
      </w:r>
    </w:p>
  </w:comment>
  <w:comment w:id="1006" w:author="Megan Greeley" w:date="2024-09-27T18:20:00Z" w:initials="MOU">
    <w:p w14:paraId="7E4E15DD" w14:textId="2253D2F2" w:rsidR="000F25EA" w:rsidRDefault="000F25EA" w:rsidP="000F25EA">
      <w:r>
        <w:rPr>
          <w:rStyle w:val="CommentReference"/>
        </w:rPr>
        <w:annotationRef/>
      </w:r>
      <w:r>
        <w:rPr>
          <w:b/>
          <w:bCs/>
          <w:color w:val="000000"/>
          <w:sz w:val="20"/>
          <w:szCs w:val="20"/>
        </w:rPr>
        <w:t>FN 213</w:t>
      </w:r>
    </w:p>
    <w:p w14:paraId="14A9BFC1" w14:textId="77777777" w:rsidR="000F25EA" w:rsidRDefault="000F25EA" w:rsidP="000F25EA"/>
    <w:p w14:paraId="4F2DFFBE" w14:textId="77777777" w:rsidR="000F25EA" w:rsidRDefault="000F25EA" w:rsidP="000F25EA">
      <w:r>
        <w:rPr>
          <w:color w:val="000000"/>
          <w:sz w:val="20"/>
          <w:szCs w:val="20"/>
        </w:rPr>
        <w:t xml:space="preserve">Legal assertion verified. </w:t>
      </w:r>
    </w:p>
    <w:p w14:paraId="32B8F171" w14:textId="77777777" w:rsidR="000F25EA" w:rsidRDefault="000F25EA" w:rsidP="000F25EA"/>
    <w:p w14:paraId="7C135895" w14:textId="77777777" w:rsidR="000F25EA" w:rsidRDefault="000F25EA" w:rsidP="000F25EA">
      <w:r>
        <w:rPr>
          <w:color w:val="000000"/>
          <w:sz w:val="20"/>
          <w:szCs w:val="20"/>
        </w:rPr>
        <w:t xml:space="preserve">Citation verified and correct. </w:t>
      </w:r>
    </w:p>
    <w:p w14:paraId="0D3A58D9" w14:textId="77777777" w:rsidR="000F25EA" w:rsidRDefault="000F25EA" w:rsidP="000F25EA"/>
    <w:p w14:paraId="33537841" w14:textId="77777777" w:rsidR="000F25EA" w:rsidRDefault="000F25EA" w:rsidP="000F25EA">
      <w:r>
        <w:rPr>
          <w:color w:val="000000"/>
          <w:sz w:val="20"/>
          <w:szCs w:val="20"/>
        </w:rPr>
        <w:t>Quoted phrase verified. 2 words.</w:t>
      </w:r>
    </w:p>
  </w:comment>
  <w:comment w:id="1007" w:author="Matthew J Mckaig" w:date="2024-11-03T14:09:00Z" w:initials="MM">
    <w:p w14:paraId="6086D720" w14:textId="77777777" w:rsidR="00CF4D88" w:rsidRDefault="00CF4D88" w:rsidP="00CF4D88">
      <w:r>
        <w:rPr>
          <w:rStyle w:val="CommentReference"/>
        </w:rPr>
        <w:annotationRef/>
      </w:r>
      <w:r>
        <w:rPr>
          <w:b/>
          <w:bCs/>
          <w:sz w:val="20"/>
          <w:szCs w:val="20"/>
        </w:rPr>
        <w:t xml:space="preserve">Mandatory Edit: </w:t>
      </w:r>
      <w:r>
        <w:rPr>
          <w:sz w:val="20"/>
          <w:szCs w:val="20"/>
        </w:rPr>
        <w:t>italicize the period after Id</w:t>
      </w:r>
      <w:r>
        <w:rPr>
          <w:b/>
          <w:bCs/>
          <w:sz w:val="20"/>
          <w:szCs w:val="20"/>
        </w:rPr>
        <w:t xml:space="preserve"> BBR 4.1. </w:t>
      </w:r>
    </w:p>
  </w:comment>
  <w:comment w:id="1008" w:author="Megan Greeley" w:date="2024-09-27T18:46:00Z" w:initials="MOU">
    <w:p w14:paraId="379A79B0" w14:textId="1CF0512A" w:rsidR="00B3320C" w:rsidRDefault="00B3320C" w:rsidP="00B3320C">
      <w:r>
        <w:rPr>
          <w:rStyle w:val="CommentReference"/>
        </w:rPr>
        <w:annotationRef/>
      </w:r>
      <w:r>
        <w:rPr>
          <w:b/>
          <w:bCs/>
          <w:color w:val="000000"/>
          <w:sz w:val="20"/>
          <w:szCs w:val="20"/>
        </w:rPr>
        <w:t>FN 215</w:t>
      </w:r>
    </w:p>
    <w:p w14:paraId="3C3B34B2" w14:textId="77777777" w:rsidR="00B3320C" w:rsidRDefault="00B3320C" w:rsidP="00B3320C"/>
    <w:p w14:paraId="46616FBF" w14:textId="77777777" w:rsidR="00B3320C" w:rsidRDefault="00B3320C" w:rsidP="00B3320C">
      <w:r>
        <w:rPr>
          <w:b/>
          <w:bCs/>
          <w:color w:val="000000"/>
          <w:sz w:val="20"/>
          <w:szCs w:val="20"/>
        </w:rPr>
        <w:t>Mandatory edit</w:t>
      </w:r>
    </w:p>
    <w:p w14:paraId="2308DF7C" w14:textId="77777777" w:rsidR="00B3320C" w:rsidRDefault="00B3320C" w:rsidP="00B3320C"/>
    <w:p w14:paraId="1EB949FD" w14:textId="77777777" w:rsidR="00B3320C" w:rsidRDefault="00B3320C" w:rsidP="00B3320C">
      <w:r>
        <w:rPr>
          <w:color w:val="000000"/>
          <w:sz w:val="20"/>
          <w:szCs w:val="20"/>
        </w:rPr>
        <w:t>In the source, the author’s name does not include a middle initial, so I have removed it to match the source as I have found it.</w:t>
      </w:r>
    </w:p>
  </w:comment>
  <w:comment w:id="1009" w:author="Megan Greeley" w:date="2024-09-27T19:03:00Z" w:initials="MOU">
    <w:p w14:paraId="4C9AD4F0" w14:textId="77777777" w:rsidR="008C2F7F" w:rsidRDefault="008C2F7F" w:rsidP="008C2F7F">
      <w:r>
        <w:rPr>
          <w:rStyle w:val="CommentReference"/>
        </w:rPr>
        <w:annotationRef/>
      </w:r>
      <w:r>
        <w:rPr>
          <w:b/>
          <w:bCs/>
          <w:color w:val="000000"/>
          <w:sz w:val="20"/>
          <w:szCs w:val="20"/>
        </w:rPr>
        <w:t>FN 215</w:t>
      </w:r>
    </w:p>
    <w:p w14:paraId="6AE7CFB5" w14:textId="77777777" w:rsidR="008C2F7F" w:rsidRDefault="008C2F7F" w:rsidP="008C2F7F"/>
    <w:p w14:paraId="6DD028C8" w14:textId="77777777" w:rsidR="008C2F7F" w:rsidRDefault="008C2F7F" w:rsidP="008C2F7F">
      <w:r>
        <w:rPr>
          <w:b/>
          <w:bCs/>
          <w:color w:val="000000"/>
          <w:sz w:val="20"/>
          <w:szCs w:val="20"/>
        </w:rPr>
        <w:t>Legal assertion verified</w:t>
      </w:r>
      <w:r>
        <w:rPr>
          <w:color w:val="000000"/>
          <w:sz w:val="20"/>
          <w:szCs w:val="20"/>
        </w:rPr>
        <w:t xml:space="preserve">. </w:t>
      </w:r>
    </w:p>
  </w:comment>
  <w:comment w:id="1010" w:author="Megan Greeley" w:date="2024-09-27T18:53:00Z" w:initials="MOU">
    <w:p w14:paraId="549E24E6" w14:textId="6F451494" w:rsidR="006C2DBD" w:rsidRDefault="006C2DBD" w:rsidP="006C2DBD">
      <w:r>
        <w:rPr>
          <w:rStyle w:val="CommentReference"/>
        </w:rPr>
        <w:annotationRef/>
      </w:r>
      <w:r>
        <w:rPr>
          <w:b/>
          <w:bCs/>
          <w:color w:val="000000"/>
          <w:sz w:val="20"/>
          <w:szCs w:val="20"/>
        </w:rPr>
        <w:t>Suggested edit</w:t>
      </w:r>
      <w:r>
        <w:rPr>
          <w:color w:val="000000"/>
          <w:sz w:val="20"/>
          <w:szCs w:val="20"/>
        </w:rPr>
        <w:t>: Reduce usage of passive voice by rewording to “the tremendous capacity Internet companies have…”</w:t>
      </w:r>
    </w:p>
  </w:comment>
  <w:comment w:id="1011" w:author="Megan Greeley" w:date="2024-09-27T19:40:00Z" w:initials="MOU">
    <w:p w14:paraId="3C720BAE" w14:textId="77777777" w:rsidR="00CB7B50" w:rsidRDefault="00CB7B50" w:rsidP="00CB7B50">
      <w:r>
        <w:rPr>
          <w:rStyle w:val="CommentReference"/>
        </w:rPr>
        <w:annotationRef/>
      </w:r>
      <w:r>
        <w:rPr>
          <w:b/>
          <w:bCs/>
          <w:color w:val="000000"/>
          <w:sz w:val="20"/>
          <w:szCs w:val="20"/>
        </w:rPr>
        <w:t>FN 216</w:t>
      </w:r>
    </w:p>
    <w:p w14:paraId="7E36E7DA" w14:textId="77777777" w:rsidR="00CB7B50" w:rsidRDefault="00CB7B50" w:rsidP="00CB7B50"/>
    <w:p w14:paraId="1B6987A4" w14:textId="77777777" w:rsidR="00CB7B50" w:rsidRDefault="00CB7B50" w:rsidP="00CB7B50">
      <w:r>
        <w:rPr>
          <w:b/>
          <w:bCs/>
          <w:color w:val="000000"/>
          <w:sz w:val="20"/>
          <w:szCs w:val="20"/>
        </w:rPr>
        <w:t>Mandatory edits</w:t>
      </w:r>
    </w:p>
    <w:p w14:paraId="3A85525B" w14:textId="77777777" w:rsidR="00CB7B50" w:rsidRDefault="00CB7B50" w:rsidP="00CB7B50"/>
    <w:p w14:paraId="5B33F23B" w14:textId="77777777" w:rsidR="00CB7B50" w:rsidRDefault="00CB7B50" w:rsidP="00CB7B50">
      <w:r>
        <w:rPr>
          <w:color w:val="000000"/>
          <w:sz w:val="20"/>
          <w:szCs w:val="20"/>
        </w:rPr>
        <w:t xml:space="preserve">FN as written was only “13 September.” Updated citation reflects </w:t>
      </w:r>
      <w:r>
        <w:rPr>
          <w:b/>
          <w:bCs/>
          <w:color w:val="000000"/>
          <w:sz w:val="20"/>
          <w:szCs w:val="20"/>
        </w:rPr>
        <w:t>BBR 20.5.2</w:t>
      </w:r>
      <w:r>
        <w:rPr>
          <w:color w:val="000000"/>
          <w:sz w:val="20"/>
          <w:szCs w:val="20"/>
        </w:rPr>
        <w:t xml:space="preserve"> and </w:t>
      </w:r>
      <w:r>
        <w:rPr>
          <w:b/>
          <w:bCs/>
          <w:color w:val="000000"/>
          <w:sz w:val="20"/>
          <w:szCs w:val="20"/>
        </w:rPr>
        <w:t>Table 10.3.</w:t>
      </w:r>
    </w:p>
  </w:comment>
  <w:comment w:id="1012" w:author="Megan Greeley" w:date="2024-09-27T19:18:00Z" w:initials="MOU">
    <w:p w14:paraId="0B707CDC" w14:textId="6DA1F76D" w:rsidR="00C94623" w:rsidRDefault="00C94623" w:rsidP="00C94623">
      <w:r>
        <w:rPr>
          <w:rStyle w:val="CommentReference"/>
        </w:rPr>
        <w:annotationRef/>
      </w:r>
      <w:r>
        <w:rPr>
          <w:b/>
          <w:bCs/>
          <w:color w:val="000000"/>
          <w:sz w:val="20"/>
          <w:szCs w:val="20"/>
        </w:rPr>
        <w:t>FN 216</w:t>
      </w:r>
    </w:p>
    <w:p w14:paraId="7572C09C" w14:textId="77777777" w:rsidR="00C94623" w:rsidRDefault="00C94623" w:rsidP="00C94623"/>
    <w:p w14:paraId="4E5425D2" w14:textId="77777777" w:rsidR="00C94623" w:rsidRDefault="00C94623" w:rsidP="00C94623">
      <w:r>
        <w:rPr>
          <w:b/>
          <w:bCs/>
          <w:color w:val="000000"/>
          <w:sz w:val="20"/>
          <w:szCs w:val="20"/>
        </w:rPr>
        <w:t>Location</w:t>
      </w:r>
    </w:p>
    <w:p w14:paraId="0D3BBA97" w14:textId="77777777" w:rsidR="00C94623" w:rsidRDefault="00C94623" w:rsidP="00C94623"/>
    <w:p w14:paraId="7281C697" w14:textId="77777777" w:rsidR="00C94623" w:rsidRDefault="00C94623" w:rsidP="00C94623">
      <w:r>
        <w:rPr>
          <w:color w:val="000000"/>
          <w:sz w:val="20"/>
          <w:szCs w:val="20"/>
        </w:rPr>
        <w:t>I think this FN should more appropriately appear at the end of the sentence. I hesitate to move it here, which would appear as a FN deletion.</w:t>
      </w:r>
    </w:p>
  </w:comment>
  <w:comment w:id="1013" w:author="Megan Greeley" w:date="2024-09-27T19:26:00Z" w:initials="MOU">
    <w:p w14:paraId="3E01A840" w14:textId="77777777" w:rsidR="00533D52" w:rsidRDefault="00533D52" w:rsidP="00533D52">
      <w:r>
        <w:rPr>
          <w:rStyle w:val="CommentReference"/>
        </w:rPr>
        <w:annotationRef/>
      </w:r>
      <w:r>
        <w:rPr>
          <w:b/>
          <w:bCs/>
          <w:color w:val="000000"/>
          <w:sz w:val="20"/>
          <w:szCs w:val="20"/>
        </w:rPr>
        <w:t>Mandatory edit</w:t>
      </w:r>
      <w:r>
        <w:rPr>
          <w:color w:val="000000"/>
          <w:sz w:val="20"/>
          <w:szCs w:val="20"/>
        </w:rPr>
        <w:t>: Change from British English to American English (offence —&gt; offense).</w:t>
      </w:r>
    </w:p>
  </w:comment>
  <w:comment w:id="1016" w:author="Megan Greeley" w:date="2024-09-27T19:26:00Z" w:initials="MOU">
    <w:p w14:paraId="3B4C3180" w14:textId="5822FFFE" w:rsidR="002A2B10" w:rsidRDefault="002A2B10" w:rsidP="002A2B10">
      <w:r>
        <w:rPr>
          <w:rStyle w:val="CommentReference"/>
        </w:rPr>
        <w:annotationRef/>
      </w:r>
      <w:r>
        <w:rPr>
          <w:b/>
          <w:bCs/>
          <w:color w:val="000000"/>
          <w:sz w:val="20"/>
          <w:szCs w:val="20"/>
        </w:rPr>
        <w:t>Mandatory edit</w:t>
      </w:r>
      <w:r>
        <w:rPr>
          <w:color w:val="000000"/>
          <w:sz w:val="20"/>
          <w:szCs w:val="20"/>
        </w:rPr>
        <w:t xml:space="preserve">: </w:t>
      </w:r>
      <w:r>
        <w:rPr>
          <w:sz w:val="20"/>
          <w:szCs w:val="20"/>
        </w:rPr>
        <w:t>Change from British English to American English (offence —&gt; offense).</w:t>
      </w:r>
    </w:p>
  </w:comment>
  <w:comment w:id="1017" w:author="Courtney Lane Britt" w:date="2024-09-23T18:37:00Z" w:initials="CB">
    <w:p w14:paraId="30A0D56E" w14:textId="34D5638F" w:rsidR="00BC5477" w:rsidRDefault="00BC5477" w:rsidP="00BC5477">
      <w:r>
        <w:rPr>
          <w:rStyle w:val="CommentReference"/>
        </w:rPr>
        <w:annotationRef/>
      </w:r>
      <w:r>
        <w:rPr>
          <w:b/>
          <w:bCs/>
          <w:color w:val="000000"/>
          <w:sz w:val="20"/>
          <w:szCs w:val="20"/>
        </w:rPr>
        <w:t>Quotes Verified</w:t>
      </w:r>
      <w:r>
        <w:rPr>
          <w:color w:val="000000"/>
          <w:sz w:val="20"/>
          <w:szCs w:val="20"/>
        </w:rPr>
        <w:t xml:space="preserve">: The spelling, words, and punctuation of the quoted material matches the original source. The assertion matches the source. </w:t>
      </w:r>
      <w:r>
        <w:rPr>
          <w:b/>
          <w:bCs/>
          <w:color w:val="000000"/>
          <w:sz w:val="20"/>
          <w:szCs w:val="20"/>
        </w:rPr>
        <w:t>19 words</w:t>
      </w:r>
      <w:r>
        <w:rPr>
          <w:color w:val="000000"/>
          <w:sz w:val="20"/>
          <w:szCs w:val="20"/>
        </w:rPr>
        <w:t>.</w:t>
      </w:r>
    </w:p>
  </w:comment>
  <w:comment w:id="1019" w:author="Courtney Lane Britt" w:date="2024-09-23T18:47:00Z" w:initials="CB">
    <w:p w14:paraId="2901552A" w14:textId="77777777" w:rsidR="00BC5477" w:rsidRDefault="00BC5477" w:rsidP="00BC5477">
      <w:r>
        <w:rPr>
          <w:rStyle w:val="CommentReference"/>
        </w:rPr>
        <w:annotationRef/>
      </w:r>
      <w:r>
        <w:rPr>
          <w:b/>
          <w:bCs/>
          <w:color w:val="000000"/>
          <w:sz w:val="20"/>
          <w:szCs w:val="20"/>
        </w:rPr>
        <w:t>Mandatory Edit</w:t>
      </w:r>
      <w:r>
        <w:rPr>
          <w:color w:val="000000"/>
          <w:sz w:val="20"/>
          <w:szCs w:val="20"/>
        </w:rPr>
        <w:t xml:space="preserve">: “n” should be spelled out as “note”. </w:t>
      </w:r>
      <w:r>
        <w:rPr>
          <w:b/>
          <w:bCs/>
          <w:color w:val="000000"/>
          <w:sz w:val="20"/>
          <w:szCs w:val="20"/>
        </w:rPr>
        <w:t>BBR 4.2</w:t>
      </w:r>
      <w:r>
        <w:rPr>
          <w:color w:val="000000"/>
          <w:sz w:val="20"/>
          <w:szCs w:val="20"/>
        </w:rPr>
        <w:t>.</w:t>
      </w:r>
    </w:p>
  </w:comment>
  <w:comment w:id="1020" w:author="Matthew J Mckaig" w:date="2024-11-03T14:10:00Z" w:initials="MM">
    <w:p w14:paraId="587BB457" w14:textId="77777777" w:rsidR="00CF4D88" w:rsidRDefault="00CF4D88" w:rsidP="00CF4D88">
      <w:r>
        <w:rPr>
          <w:rStyle w:val="CommentReference"/>
        </w:rPr>
        <w:annotationRef/>
      </w:r>
      <w:r>
        <w:rPr>
          <w:b/>
          <w:bCs/>
          <w:sz w:val="20"/>
          <w:szCs w:val="20"/>
        </w:rPr>
        <w:t xml:space="preserve">Mandatory Edit: </w:t>
      </w:r>
      <w:r>
        <w:rPr>
          <w:sz w:val="20"/>
          <w:szCs w:val="20"/>
        </w:rPr>
        <w:t xml:space="preserve">change n to note. </w:t>
      </w:r>
      <w:r>
        <w:rPr>
          <w:b/>
          <w:bCs/>
          <w:sz w:val="20"/>
          <w:szCs w:val="20"/>
        </w:rPr>
        <w:t xml:space="preserve">BBR 4.2 </w:t>
      </w:r>
    </w:p>
  </w:comment>
  <w:comment w:id="1021" w:author="Courtney Lane Britt" w:date="2024-09-23T18:53:00Z" w:initials="CB">
    <w:p w14:paraId="2ACEC07B" w14:textId="77777777" w:rsidR="00BC5477" w:rsidRDefault="00BC5477" w:rsidP="00BC5477">
      <w:r>
        <w:rPr>
          <w:rStyle w:val="CommentReference"/>
        </w:rPr>
        <w:annotationRef/>
      </w:r>
      <w:r>
        <w:rPr>
          <w:b/>
          <w:bCs/>
          <w:sz w:val="20"/>
          <w:szCs w:val="20"/>
        </w:rPr>
        <w:t>Mandatory Edit</w:t>
      </w:r>
      <w:r>
        <w:rPr>
          <w:sz w:val="20"/>
          <w:szCs w:val="20"/>
        </w:rPr>
        <w:t xml:space="preserve">: “n” should be spelled out as “note”. </w:t>
      </w:r>
      <w:r>
        <w:rPr>
          <w:b/>
          <w:bCs/>
          <w:sz w:val="20"/>
          <w:szCs w:val="20"/>
        </w:rPr>
        <w:t>BBR 4.2</w:t>
      </w:r>
      <w:r>
        <w:rPr>
          <w:sz w:val="20"/>
          <w:szCs w:val="20"/>
        </w:rPr>
        <w:t>.</w:t>
      </w:r>
    </w:p>
  </w:comment>
  <w:comment w:id="1022" w:author="Courtney Lane Britt" w:date="2024-09-25T11:26:00Z" w:initials="CLB">
    <w:p w14:paraId="676FA3B2" w14:textId="3DE91C62" w:rsidR="00687537" w:rsidRDefault="00687537" w:rsidP="00687537">
      <w:r>
        <w:rPr>
          <w:rStyle w:val="CommentReference"/>
        </w:rPr>
        <w:annotationRef/>
      </w:r>
      <w:r>
        <w:rPr>
          <w:b/>
          <w:bCs/>
          <w:color w:val="000000"/>
          <w:sz w:val="20"/>
          <w:szCs w:val="20"/>
        </w:rPr>
        <w:t xml:space="preserve">Mandatory Edit: </w:t>
      </w:r>
      <w:r>
        <w:rPr>
          <w:color w:val="000000"/>
          <w:sz w:val="20"/>
          <w:szCs w:val="20"/>
        </w:rPr>
        <w:t xml:space="preserve">Should follow with author’s name in ordinary roman typeface, title in large and small capitals, </w:t>
      </w:r>
      <w:r>
        <w:rPr>
          <w:b/>
          <w:bCs/>
          <w:color w:val="000000"/>
          <w:sz w:val="20"/>
          <w:szCs w:val="20"/>
        </w:rPr>
        <w:t>BBR 15</w:t>
      </w:r>
      <w:r>
        <w:rPr>
          <w:color w:val="000000"/>
          <w:sz w:val="20"/>
          <w:szCs w:val="20"/>
        </w:rPr>
        <w:t xml:space="preserve">. </w:t>
      </w:r>
    </w:p>
  </w:comment>
  <w:comment w:id="1023" w:author="Courtney Lane Britt" w:date="2024-09-23T19:01:00Z" w:initials="CB">
    <w:p w14:paraId="4D050279" w14:textId="648E5976" w:rsidR="00BC5477" w:rsidRDefault="00BC5477" w:rsidP="00BC5477">
      <w:r>
        <w:rPr>
          <w:rStyle w:val="CommentReference"/>
        </w:rPr>
        <w:annotationRef/>
      </w:r>
      <w:r>
        <w:rPr>
          <w:b/>
          <w:bCs/>
          <w:sz w:val="20"/>
          <w:szCs w:val="20"/>
        </w:rPr>
        <w:t>Mandatory Edit</w:t>
      </w:r>
      <w:r>
        <w:rPr>
          <w:sz w:val="20"/>
          <w:szCs w:val="20"/>
        </w:rPr>
        <w:t xml:space="preserve">: “n” should be spelled out as “note”. </w:t>
      </w:r>
      <w:r>
        <w:rPr>
          <w:b/>
          <w:bCs/>
          <w:sz w:val="20"/>
          <w:szCs w:val="20"/>
        </w:rPr>
        <w:t>BBR 4.2</w:t>
      </w:r>
      <w:r>
        <w:rPr>
          <w:sz w:val="20"/>
          <w:szCs w:val="20"/>
        </w:rPr>
        <w:t>.</w:t>
      </w:r>
    </w:p>
  </w:comment>
  <w:comment w:id="1025" w:author="Lucas Buddeke" w:date="2024-09-28T01:50:00Z" w:initials="LB">
    <w:p w14:paraId="08408E17" w14:textId="77777777" w:rsidR="00372CEF" w:rsidRDefault="00372CEF" w:rsidP="00372CEF">
      <w:pPr>
        <w:pStyle w:val="CommentText"/>
      </w:pPr>
      <w:r>
        <w:rPr>
          <w:rStyle w:val="CommentReference"/>
        </w:rPr>
        <w:annotationRef/>
      </w:r>
      <w:r>
        <w:t>Suggested Edit: Are we treating “Internet” as a proper noun?</w:t>
      </w:r>
    </w:p>
  </w:comment>
  <w:comment w:id="1026" w:author="Catalina Maria Buchek" w:date="2024-09-27T10:36:00Z" w:initials="CB">
    <w:p w14:paraId="48D68318" w14:textId="213DB567" w:rsidR="00432CDB" w:rsidRDefault="00432CDB" w:rsidP="00432CDB">
      <w:r>
        <w:rPr>
          <w:rStyle w:val="CommentReference"/>
        </w:rPr>
        <w:annotationRef/>
      </w:r>
      <w:r>
        <w:rPr>
          <w:b/>
          <w:bCs/>
          <w:color w:val="000000"/>
          <w:sz w:val="20"/>
          <w:szCs w:val="20"/>
        </w:rPr>
        <w:t>Mandatory Edit</w:t>
      </w:r>
    </w:p>
    <w:p w14:paraId="7DB500FA" w14:textId="77777777" w:rsidR="00432CDB" w:rsidRDefault="00432CDB" w:rsidP="00432CDB">
      <w:r>
        <w:rPr>
          <w:color w:val="000000"/>
          <w:sz w:val="20"/>
          <w:szCs w:val="20"/>
        </w:rPr>
        <w:t xml:space="preserve">United States may be abbreviated to “U.S.” only when used as an adjective. BBR 6.1 </w:t>
      </w:r>
    </w:p>
  </w:comment>
  <w:comment w:id="1027" w:author="Catalina Maria Buchek" w:date="2024-09-27T10:37:00Z" w:initials="CB">
    <w:p w14:paraId="44AFB667" w14:textId="77777777" w:rsidR="00432CDB" w:rsidRDefault="00432CDB" w:rsidP="00432CDB">
      <w:r>
        <w:rPr>
          <w:rStyle w:val="CommentReference"/>
        </w:rPr>
        <w:annotationRef/>
      </w:r>
      <w:r>
        <w:rPr>
          <w:b/>
          <w:bCs/>
          <w:sz w:val="20"/>
          <w:szCs w:val="20"/>
        </w:rPr>
        <w:t>Mandatory Edit</w:t>
      </w:r>
    </w:p>
    <w:p w14:paraId="75C37A86" w14:textId="77777777" w:rsidR="00432CDB" w:rsidRDefault="00432CDB" w:rsidP="00432CDB">
      <w:r>
        <w:rPr>
          <w:sz w:val="20"/>
          <w:szCs w:val="20"/>
        </w:rPr>
        <w:t xml:space="preserve">United States may be abbreviated to “U.S.” only when used as an adjective. BBR 6.1 </w:t>
      </w:r>
    </w:p>
  </w:comment>
  <w:comment w:id="1028" w:author="Catalina Maria Buchek" w:date="2024-09-27T10:40:00Z" w:initials="CB">
    <w:p w14:paraId="454EC4E1" w14:textId="77777777" w:rsidR="00432CDB" w:rsidRDefault="00432CDB" w:rsidP="00432CDB">
      <w:r>
        <w:rPr>
          <w:rStyle w:val="CommentReference"/>
        </w:rPr>
        <w:annotationRef/>
      </w:r>
      <w:r>
        <w:rPr>
          <w:b/>
          <w:bCs/>
          <w:sz w:val="20"/>
          <w:szCs w:val="20"/>
        </w:rPr>
        <w:t>Mandatory Edit</w:t>
      </w:r>
    </w:p>
    <w:p w14:paraId="132EA61A" w14:textId="77777777" w:rsidR="00432CDB" w:rsidRDefault="00432CDB" w:rsidP="00432CDB">
      <w:r>
        <w:rPr>
          <w:sz w:val="20"/>
          <w:szCs w:val="20"/>
        </w:rPr>
        <w:t xml:space="preserve">United States may be abbreviated to “U.S.” only when used as an adjective. BBR 6.1 </w:t>
      </w:r>
    </w:p>
  </w:comment>
  <w:comment w:id="1029" w:author="Catalina Maria Buchek" w:date="2024-09-27T10:33:00Z" w:initials="CB">
    <w:p w14:paraId="1D003D92" w14:textId="3B6932C8" w:rsidR="00F95B28" w:rsidRDefault="00F95B28" w:rsidP="00F95B28">
      <w:r>
        <w:rPr>
          <w:rStyle w:val="CommentReference"/>
        </w:rPr>
        <w:annotationRef/>
      </w:r>
      <w:r>
        <w:rPr>
          <w:b/>
          <w:bCs/>
          <w:sz w:val="20"/>
          <w:szCs w:val="20"/>
        </w:rPr>
        <w:t>Mandatory Edit</w:t>
      </w:r>
    </w:p>
    <w:p w14:paraId="611676DC" w14:textId="77777777" w:rsidR="00F95B28" w:rsidRDefault="00F95B28" w:rsidP="00F95B28">
      <w:r>
        <w:rPr>
          <w:sz w:val="20"/>
          <w:szCs w:val="20"/>
        </w:rPr>
        <w:t>BBR 10 - “Versus” should be abbreviated “v.”</w:t>
      </w:r>
    </w:p>
  </w:comment>
  <w:comment w:id="1030" w:author="Catalina Maria Buchek" w:date="2024-09-27T17:17:00Z" w:initials="CB">
    <w:p w14:paraId="68DDCBC9" w14:textId="77777777" w:rsidR="000C7A61" w:rsidRDefault="00E649E6" w:rsidP="000C7A61">
      <w:r>
        <w:rPr>
          <w:rStyle w:val="CommentReference"/>
        </w:rPr>
        <w:annotationRef/>
      </w:r>
      <w:r w:rsidR="000C7A61">
        <w:rPr>
          <w:b/>
          <w:bCs/>
          <w:sz w:val="20"/>
          <w:szCs w:val="20"/>
        </w:rPr>
        <w:t>Suggested Edit</w:t>
      </w:r>
      <w:r w:rsidR="000C7A61">
        <w:rPr>
          <w:sz w:val="20"/>
          <w:szCs w:val="20"/>
        </w:rPr>
        <w:cr/>
        <w:t xml:space="preserve">Insert a citation to support this idea. </w:t>
      </w:r>
    </w:p>
    <w:p w14:paraId="53560443" w14:textId="77777777" w:rsidR="000C7A61" w:rsidRDefault="000C7A61" w:rsidP="000C7A61">
      <w:r>
        <w:rPr>
          <w:sz w:val="20"/>
          <w:szCs w:val="20"/>
        </w:rPr>
        <w:t xml:space="preserve">Possibly: Joan Biskupic, </w:t>
      </w:r>
      <w:r>
        <w:rPr>
          <w:i/>
          <w:iCs/>
          <w:sz w:val="20"/>
          <w:szCs w:val="20"/>
        </w:rPr>
        <w:t>The Supreme Court hasn’t been this Conservative since the 1930s</w:t>
      </w:r>
      <w:r>
        <w:rPr>
          <w:sz w:val="20"/>
          <w:szCs w:val="20"/>
        </w:rPr>
        <w:t xml:space="preserve">, CNN (Sep. 26, 2020), </w:t>
      </w:r>
      <w:hyperlink r:id="rId6" w:history="1">
        <w:r w:rsidRPr="005B16D4">
          <w:rPr>
            <w:rStyle w:val="Hyperlink"/>
            <w:sz w:val="20"/>
            <w:szCs w:val="20"/>
          </w:rPr>
          <w:t>https://www.cnn.com/2020/09/26/politics/supreme-court-conservative/index.html</w:t>
        </w:r>
      </w:hyperlink>
      <w:r>
        <w:rPr>
          <w:sz w:val="20"/>
          <w:szCs w:val="20"/>
        </w:rPr>
        <w:t xml:space="preserve">. </w:t>
      </w:r>
    </w:p>
  </w:comment>
  <w:comment w:id="1032" w:author="Catalina Maria Buchek" w:date="2024-09-27T10:47:00Z" w:initials="CB">
    <w:p w14:paraId="5A1FED50" w14:textId="6A939FEB" w:rsidR="00A85EE3" w:rsidRDefault="00A85EE3" w:rsidP="00A85EE3">
      <w:r>
        <w:rPr>
          <w:rStyle w:val="CommentReference"/>
        </w:rPr>
        <w:annotationRef/>
      </w:r>
      <w:r>
        <w:rPr>
          <w:b/>
          <w:bCs/>
          <w:sz w:val="20"/>
          <w:szCs w:val="20"/>
        </w:rPr>
        <w:t>Mandatory Edit</w:t>
      </w:r>
    </w:p>
    <w:p w14:paraId="7FD27DF2" w14:textId="77777777" w:rsidR="00A85EE3" w:rsidRDefault="00A85EE3" w:rsidP="00A85EE3">
      <w:r>
        <w:rPr>
          <w:sz w:val="20"/>
          <w:szCs w:val="20"/>
        </w:rPr>
        <w:t xml:space="preserve">United States may be abbreviated to “U.S.” only when used as an adjective. BBR 6.1 </w:t>
      </w:r>
    </w:p>
  </w:comment>
  <w:comment w:id="1033" w:author="Catalina Maria Buchek" w:date="2024-09-27T10:51:00Z" w:initials="CB">
    <w:p w14:paraId="16968C6E" w14:textId="77777777" w:rsidR="00A85EE3" w:rsidRDefault="00A85EE3" w:rsidP="00A85EE3">
      <w:r>
        <w:rPr>
          <w:rStyle w:val="CommentReference"/>
        </w:rPr>
        <w:annotationRef/>
      </w:r>
      <w:r>
        <w:rPr>
          <w:b/>
          <w:bCs/>
          <w:color w:val="000000"/>
          <w:sz w:val="20"/>
          <w:szCs w:val="20"/>
        </w:rPr>
        <w:t>Mandatory Edit</w:t>
      </w:r>
    </w:p>
    <w:p w14:paraId="18A29618" w14:textId="77777777" w:rsidR="00A85EE3" w:rsidRDefault="00A85EE3" w:rsidP="00A85EE3">
      <w:r>
        <w:rPr>
          <w:color w:val="000000"/>
          <w:sz w:val="20"/>
          <w:szCs w:val="20"/>
        </w:rPr>
        <w:t>“Congress” is one of those words that should always be capitalized. BBR8</w:t>
      </w:r>
    </w:p>
  </w:comment>
  <w:comment w:id="1034" w:author="Lucas Buddeke" w:date="2024-09-28T01:54:00Z" w:initials="LB">
    <w:p w14:paraId="22B4D9E5" w14:textId="77777777" w:rsidR="0097200E" w:rsidRDefault="0097200E" w:rsidP="0097200E">
      <w:pPr>
        <w:pStyle w:val="CommentText"/>
      </w:pPr>
      <w:r>
        <w:rPr>
          <w:rStyle w:val="CommentReference"/>
        </w:rPr>
        <w:annotationRef/>
      </w:r>
      <w:r>
        <w:t xml:space="preserve">Mandatory: "Congress" is a proper noun as it refers to the US legislative body. </w:t>
      </w:r>
    </w:p>
  </w:comment>
  <w:comment w:id="1036" w:author="Catalina Maria Buchek" w:date="2024-09-27T17:18:00Z" w:initials="CB">
    <w:p w14:paraId="3FD97CF2" w14:textId="17DD6553" w:rsidR="005424F0" w:rsidRDefault="00E649E6" w:rsidP="005424F0">
      <w:r>
        <w:rPr>
          <w:rStyle w:val="CommentReference"/>
        </w:rPr>
        <w:annotationRef/>
      </w:r>
      <w:r w:rsidR="005424F0">
        <w:rPr>
          <w:b/>
          <w:bCs/>
          <w:sz w:val="20"/>
          <w:szCs w:val="20"/>
        </w:rPr>
        <w:t>Suggested Edit</w:t>
      </w:r>
      <w:r w:rsidR="005424F0">
        <w:rPr>
          <w:sz w:val="20"/>
          <w:szCs w:val="20"/>
        </w:rPr>
        <w:cr/>
        <w:t xml:space="preserve">Insert a citation to support this idea. </w:t>
      </w:r>
    </w:p>
    <w:p w14:paraId="0D7C8B2F" w14:textId="77777777" w:rsidR="005424F0" w:rsidRDefault="005424F0" w:rsidP="005424F0">
      <w:r>
        <w:rPr>
          <w:sz w:val="20"/>
          <w:szCs w:val="20"/>
        </w:rPr>
        <w:t>Possibly: 47 U.S.C.S. § 230 (2024).</w:t>
      </w:r>
    </w:p>
  </w:comment>
  <w:comment w:id="1038" w:author="Catalina Maria Buchek" w:date="2024-09-27T10:58:00Z" w:initials="CB">
    <w:p w14:paraId="306FAECF" w14:textId="220E06CC" w:rsidR="006B4D53" w:rsidRDefault="006B4D53" w:rsidP="006B4D53">
      <w:r>
        <w:rPr>
          <w:rStyle w:val="CommentReference"/>
        </w:rPr>
        <w:annotationRef/>
      </w:r>
      <w:r>
        <w:rPr>
          <w:b/>
          <w:bCs/>
          <w:sz w:val="20"/>
          <w:szCs w:val="20"/>
        </w:rPr>
        <w:t>Mandatory Edit</w:t>
      </w:r>
    </w:p>
    <w:p w14:paraId="35D501DB" w14:textId="77777777" w:rsidR="006B4D53" w:rsidRDefault="006B4D53" w:rsidP="006B4D53">
      <w:r>
        <w:rPr>
          <w:sz w:val="20"/>
          <w:szCs w:val="20"/>
        </w:rPr>
        <w:t xml:space="preserve">United States may be abbreviated to “U.S.” only when used as an adjective. BBR 6.1 </w:t>
      </w:r>
    </w:p>
  </w:comment>
  <w:comment w:id="1039" w:author="Jasmine C Furin" w:date="2025-08-14T18:55:00Z" w:initials="JF">
    <w:p w14:paraId="0EDDE027" w14:textId="77777777" w:rsidR="00143853" w:rsidRDefault="00143853" w:rsidP="00143853">
      <w:r>
        <w:rPr>
          <w:rStyle w:val="CommentReference"/>
        </w:rPr>
        <w:annotationRef/>
      </w:r>
      <w:r>
        <w:rPr>
          <w:sz w:val="20"/>
          <w:szCs w:val="20"/>
        </w:rPr>
        <w:t>With the change in administrations, it may be safer to use broader language here</w:t>
      </w:r>
    </w:p>
  </w:comment>
  <w:comment w:id="1043" w:author="Catalina Maria Buchek" w:date="2024-09-27T15:41:00Z" w:initials="CB">
    <w:p w14:paraId="1050C9C1" w14:textId="32C22ECD" w:rsidR="002A4B2F" w:rsidRDefault="002A4B2F" w:rsidP="002A4B2F">
      <w:r>
        <w:rPr>
          <w:rStyle w:val="CommentReference"/>
        </w:rPr>
        <w:annotationRef/>
      </w:r>
      <w:r>
        <w:rPr>
          <w:b/>
          <w:bCs/>
          <w:color w:val="000000"/>
          <w:sz w:val="20"/>
          <w:szCs w:val="20"/>
        </w:rPr>
        <w:t>Mandatory Edit</w:t>
      </w:r>
    </w:p>
    <w:p w14:paraId="26899E18" w14:textId="77777777" w:rsidR="002A4B2F" w:rsidRDefault="002A4B2F" w:rsidP="002A4B2F">
      <w:r>
        <w:rPr>
          <w:color w:val="000000"/>
          <w:sz w:val="20"/>
          <w:szCs w:val="20"/>
        </w:rPr>
        <w:t>Extra space after period.</w:t>
      </w:r>
    </w:p>
  </w:comment>
  <w:comment w:id="1044" w:author="Catalina Maria Buchek" w:date="2024-09-27T11:08:00Z" w:initials="CB">
    <w:p w14:paraId="47E198DC" w14:textId="11392BD5" w:rsidR="00E45319" w:rsidRDefault="00E45319" w:rsidP="00E45319">
      <w:r>
        <w:rPr>
          <w:rStyle w:val="CommentReference"/>
        </w:rPr>
        <w:annotationRef/>
      </w:r>
      <w:r>
        <w:rPr>
          <w:b/>
          <w:bCs/>
          <w:color w:val="000000"/>
          <w:sz w:val="20"/>
          <w:szCs w:val="20"/>
        </w:rPr>
        <w:t>Suggested Edit</w:t>
      </w:r>
    </w:p>
    <w:p w14:paraId="76D6E9B2" w14:textId="77777777" w:rsidR="00E45319" w:rsidRDefault="00E45319" w:rsidP="00E45319">
      <w:r>
        <w:rPr>
          <w:color w:val="000000"/>
          <w:sz w:val="20"/>
          <w:szCs w:val="20"/>
        </w:rPr>
        <w:t>An article would better introduce the First Amendment doctrine.</w:t>
      </w:r>
    </w:p>
  </w:comment>
  <w:comment w:id="1045" w:author="Lucas Buddeke" w:date="2024-09-28T01:55:00Z" w:initials="LB">
    <w:p w14:paraId="4F1D4AB1" w14:textId="77777777" w:rsidR="00CB05D4" w:rsidRDefault="00CB05D4" w:rsidP="00CB05D4">
      <w:pPr>
        <w:pStyle w:val="CommentText"/>
      </w:pPr>
      <w:r>
        <w:rPr>
          <w:rStyle w:val="CommentReference"/>
        </w:rPr>
        <w:annotationRef/>
      </w:r>
      <w:r>
        <w:t xml:space="preserve">Suggested Edit: Changed the final "or" to "and" in the list of legal frameworks. I see this as stylistic choice to emphasize that all these frameworks are potentially applicable, not just one or the other. </w:t>
      </w:r>
    </w:p>
  </w:comment>
  <w:comment w:id="1046" w:author="Catalina Maria Buchek" w:date="2024-09-27T11:01:00Z" w:initials="CB">
    <w:p w14:paraId="06E3D630" w14:textId="62FAEE29" w:rsidR="006B4D53" w:rsidRDefault="006B4D53" w:rsidP="006B4D53">
      <w:r>
        <w:rPr>
          <w:rStyle w:val="CommentReference"/>
        </w:rPr>
        <w:annotationRef/>
      </w:r>
      <w:r>
        <w:rPr>
          <w:b/>
          <w:bCs/>
          <w:sz w:val="20"/>
          <w:szCs w:val="20"/>
        </w:rPr>
        <w:t>Mandatory Edit</w:t>
      </w:r>
    </w:p>
    <w:p w14:paraId="5FFD75DA" w14:textId="77777777" w:rsidR="006B4D53" w:rsidRDefault="006B4D53" w:rsidP="006B4D53">
      <w:r>
        <w:rPr>
          <w:sz w:val="20"/>
          <w:szCs w:val="20"/>
        </w:rPr>
        <w:t xml:space="preserve">United States may be abbreviated to “U.S.” only when used as an adjective. BBR 6.1 </w:t>
      </w:r>
    </w:p>
  </w:comment>
  <w:comment w:id="1047" w:author="Catalina Maria Buchek" w:date="2024-09-27T17:40:00Z" w:initials="CB">
    <w:p w14:paraId="557E2723" w14:textId="77777777" w:rsidR="0089782F" w:rsidRDefault="0089782F" w:rsidP="0089782F">
      <w:r>
        <w:rPr>
          <w:rStyle w:val="CommentReference"/>
        </w:rPr>
        <w:annotationRef/>
      </w:r>
      <w:r>
        <w:rPr>
          <w:b/>
          <w:bCs/>
          <w:color w:val="000000"/>
          <w:sz w:val="20"/>
          <w:szCs w:val="20"/>
        </w:rPr>
        <w:t>Mandatory Edit</w:t>
      </w:r>
    </w:p>
    <w:p w14:paraId="63B03FA8" w14:textId="77777777" w:rsidR="0089782F" w:rsidRDefault="0089782F" w:rsidP="0089782F">
      <w:r>
        <w:rPr>
          <w:color w:val="000000"/>
          <w:sz w:val="20"/>
          <w:szCs w:val="20"/>
        </w:rPr>
        <w:t xml:space="preserve">Incorrect citation - check with previous editorial board member. </w:t>
      </w:r>
    </w:p>
    <w:p w14:paraId="7CF2D8D4" w14:textId="77777777" w:rsidR="0089782F" w:rsidRDefault="0089782F" w:rsidP="0089782F">
      <w:r>
        <w:rPr>
          <w:color w:val="000000"/>
          <w:sz w:val="20"/>
          <w:szCs w:val="20"/>
        </w:rPr>
        <w:t>Correct citation: Beauharnais v. Illinois, 343 U.S. 250, pincite (1952).</w:t>
      </w:r>
    </w:p>
  </w:comment>
  <w:comment w:id="1048" w:author="Catalina Maria Buchek" w:date="2024-09-27T11:04:00Z" w:initials="CB">
    <w:p w14:paraId="3A84B834" w14:textId="03BDEB0E" w:rsidR="006B4D53" w:rsidRDefault="006B4D53" w:rsidP="006B4D53">
      <w:r>
        <w:rPr>
          <w:rStyle w:val="CommentReference"/>
        </w:rPr>
        <w:annotationRef/>
      </w:r>
      <w:r>
        <w:rPr>
          <w:b/>
          <w:bCs/>
          <w:sz w:val="20"/>
          <w:szCs w:val="20"/>
        </w:rPr>
        <w:t>Mandatory Edit</w:t>
      </w:r>
    </w:p>
    <w:p w14:paraId="3BF499D6" w14:textId="77777777" w:rsidR="006B4D53" w:rsidRDefault="006B4D53" w:rsidP="006B4D53">
      <w:r>
        <w:rPr>
          <w:sz w:val="20"/>
          <w:szCs w:val="20"/>
        </w:rPr>
        <w:t xml:space="preserve">United States may be abbreviated to “U.S.” only when used as an adjective. BBR 6.1 </w:t>
      </w:r>
    </w:p>
  </w:comment>
  <w:comment w:id="1049" w:author="Catalina Maria Buchek" w:date="2024-09-27T18:11:00Z" w:initials="CB">
    <w:p w14:paraId="14499596" w14:textId="77777777" w:rsidR="00084FC6" w:rsidRDefault="00211A93" w:rsidP="00084FC6">
      <w:r>
        <w:rPr>
          <w:rStyle w:val="CommentReference"/>
        </w:rPr>
        <w:annotationRef/>
      </w:r>
      <w:r w:rsidR="00084FC6">
        <w:rPr>
          <w:b/>
          <w:bCs/>
          <w:sz w:val="20"/>
          <w:szCs w:val="20"/>
        </w:rPr>
        <w:t>FN 231</w:t>
      </w:r>
      <w:r w:rsidR="00084FC6">
        <w:rPr>
          <w:sz w:val="20"/>
          <w:szCs w:val="20"/>
        </w:rPr>
        <w:cr/>
      </w:r>
      <w:r w:rsidR="00084FC6">
        <w:rPr>
          <w:b/>
          <w:bCs/>
          <w:sz w:val="20"/>
          <w:szCs w:val="20"/>
        </w:rPr>
        <w:t>Mandatory Edits</w:t>
      </w:r>
      <w:r w:rsidR="00084FC6">
        <w:rPr>
          <w:sz w:val="20"/>
          <w:szCs w:val="20"/>
        </w:rPr>
        <w:cr/>
      </w:r>
      <w:r w:rsidR="00084FC6">
        <w:rPr>
          <w:i/>
          <w:iCs/>
          <w:sz w:val="20"/>
          <w:szCs w:val="20"/>
        </w:rPr>
        <w:t>See generally</w:t>
      </w:r>
      <w:r w:rsidR="00084FC6">
        <w:rPr>
          <w:sz w:val="20"/>
          <w:szCs w:val="20"/>
        </w:rPr>
        <w:t xml:space="preserve"> should be included because this statement talks about the journal article in general, not a specific range of pages.</w:t>
      </w:r>
    </w:p>
    <w:p w14:paraId="436C8628" w14:textId="77777777" w:rsidR="00084FC6" w:rsidRDefault="00084FC6" w:rsidP="00084FC6">
      <w:r>
        <w:rPr>
          <w:sz w:val="20"/>
          <w:szCs w:val="20"/>
        </w:rPr>
        <w:t xml:space="preserve">After a </w:t>
      </w:r>
      <w:r>
        <w:rPr>
          <w:i/>
          <w:iCs/>
          <w:sz w:val="20"/>
          <w:szCs w:val="20"/>
        </w:rPr>
        <w:t>see generally</w:t>
      </w:r>
      <w:r>
        <w:rPr>
          <w:sz w:val="20"/>
          <w:szCs w:val="20"/>
        </w:rPr>
        <w:t xml:space="preserve"> signal, the author should include a parenthetical explaining the relevant material. I included a parenthetical, but the author should consider other explanatory phrases.</w:t>
      </w:r>
      <w:r>
        <w:rPr>
          <w:sz w:val="20"/>
          <w:szCs w:val="20"/>
        </w:rPr>
        <w:cr/>
        <w:t>Journal name should be in small caps. BBR 16</w:t>
      </w:r>
    </w:p>
  </w:comment>
  <w:comment w:id="1056" w:author="Catalina Maria Buchek" w:date="2024-09-27T18:55:00Z" w:initials="CB">
    <w:p w14:paraId="40A4498C" w14:textId="77777777" w:rsidR="0086642D" w:rsidRDefault="0086642D" w:rsidP="0086642D">
      <w:r>
        <w:rPr>
          <w:rStyle w:val="CommentReference"/>
        </w:rPr>
        <w:annotationRef/>
      </w:r>
      <w:r>
        <w:rPr>
          <w:b/>
          <w:bCs/>
          <w:color w:val="000000"/>
          <w:sz w:val="20"/>
          <w:szCs w:val="20"/>
        </w:rPr>
        <w:t>FN 232</w:t>
      </w:r>
    </w:p>
    <w:p w14:paraId="79A667DC" w14:textId="77777777" w:rsidR="0086642D" w:rsidRDefault="0086642D" w:rsidP="0086642D">
      <w:r>
        <w:rPr>
          <w:b/>
          <w:bCs/>
          <w:color w:val="000000"/>
          <w:sz w:val="20"/>
          <w:szCs w:val="20"/>
        </w:rPr>
        <w:t>Mandatory Edits</w:t>
      </w:r>
    </w:p>
    <w:p w14:paraId="7FEB4CB8" w14:textId="77777777" w:rsidR="0086642D" w:rsidRDefault="0086642D" w:rsidP="0086642D">
      <w:r>
        <w:rPr>
          <w:color w:val="000000"/>
          <w:sz w:val="20"/>
          <w:szCs w:val="20"/>
        </w:rPr>
        <w:t xml:space="preserve">Citation 1: Law Review article </w:t>
      </w:r>
    </w:p>
    <w:p w14:paraId="00EB1AF8" w14:textId="77777777" w:rsidR="0086642D" w:rsidRDefault="0086642D" w:rsidP="0086642D">
      <w:r>
        <w:rPr>
          <w:color w:val="000000"/>
          <w:sz w:val="20"/>
          <w:szCs w:val="20"/>
        </w:rPr>
        <w:t>The Journal name should be in small caps. BBR 16</w:t>
      </w:r>
    </w:p>
    <w:p w14:paraId="567653C4" w14:textId="77777777" w:rsidR="0086642D" w:rsidRDefault="0086642D" w:rsidP="0086642D"/>
    <w:p w14:paraId="14785E79" w14:textId="77777777" w:rsidR="0086642D" w:rsidRDefault="0086642D" w:rsidP="0086642D">
      <w:r>
        <w:rPr>
          <w:color w:val="000000"/>
          <w:sz w:val="20"/>
          <w:szCs w:val="20"/>
        </w:rPr>
        <w:t>Citation 2: Book</w:t>
      </w:r>
    </w:p>
    <w:p w14:paraId="68CD05D8" w14:textId="77777777" w:rsidR="0086642D" w:rsidRDefault="0086642D" w:rsidP="0086642D">
      <w:r>
        <w:rPr>
          <w:color w:val="000000"/>
          <w:sz w:val="20"/>
          <w:szCs w:val="20"/>
        </w:rPr>
        <w:t>The author’s name should be in small caps. BBR15.1</w:t>
      </w:r>
    </w:p>
    <w:p w14:paraId="627ACD04" w14:textId="77777777" w:rsidR="0086642D" w:rsidRDefault="0086642D" w:rsidP="0086642D">
      <w:r>
        <w:rPr>
          <w:color w:val="000000"/>
          <w:sz w:val="20"/>
          <w:szCs w:val="20"/>
        </w:rPr>
        <w:t>The book title should be in small caps. BBR 15.3</w:t>
      </w:r>
    </w:p>
  </w:comment>
  <w:comment w:id="1057" w:author="Catalina Maria Buchek" w:date="2024-09-27T19:09:00Z" w:initials="CB">
    <w:p w14:paraId="255455D9" w14:textId="77777777" w:rsidR="00D219FF" w:rsidRDefault="00D219FF" w:rsidP="00D219FF">
      <w:r>
        <w:rPr>
          <w:rStyle w:val="CommentReference"/>
        </w:rPr>
        <w:annotationRef/>
      </w:r>
      <w:r>
        <w:rPr>
          <w:b/>
          <w:bCs/>
          <w:color w:val="000000"/>
          <w:sz w:val="20"/>
          <w:szCs w:val="20"/>
        </w:rPr>
        <w:t>FN 233</w:t>
      </w:r>
    </w:p>
    <w:p w14:paraId="2F6E3F13" w14:textId="77777777" w:rsidR="00D219FF" w:rsidRDefault="00D219FF" w:rsidP="00D219FF">
      <w:r>
        <w:rPr>
          <w:b/>
          <w:bCs/>
          <w:color w:val="000000"/>
          <w:sz w:val="20"/>
          <w:szCs w:val="20"/>
        </w:rPr>
        <w:t>Mandatory Edits</w:t>
      </w:r>
    </w:p>
    <w:p w14:paraId="33767C31" w14:textId="77777777" w:rsidR="00D219FF" w:rsidRDefault="00D219FF" w:rsidP="00D219FF">
      <w:r>
        <w:rPr>
          <w:color w:val="000000"/>
          <w:sz w:val="20"/>
          <w:szCs w:val="20"/>
        </w:rPr>
        <w:t xml:space="preserve">This is a book, therefore the authors’ names should be in small caps. </w:t>
      </w:r>
    </w:p>
    <w:p w14:paraId="638737CB" w14:textId="77777777" w:rsidR="00D219FF" w:rsidRDefault="00D219FF" w:rsidP="00D219FF">
      <w:r>
        <w:rPr>
          <w:color w:val="000000"/>
          <w:sz w:val="20"/>
          <w:szCs w:val="20"/>
        </w:rPr>
        <w:t xml:space="preserve">After </w:t>
      </w:r>
      <w:r>
        <w:rPr>
          <w:i/>
          <w:iCs/>
          <w:color w:val="000000"/>
          <w:sz w:val="20"/>
          <w:szCs w:val="20"/>
        </w:rPr>
        <w:t>supra</w:t>
      </w:r>
      <w:r>
        <w:rPr>
          <w:color w:val="000000"/>
          <w:sz w:val="20"/>
          <w:szCs w:val="20"/>
        </w:rPr>
        <w:t>, follows “note,” not “n.”</w:t>
      </w:r>
    </w:p>
    <w:p w14:paraId="55745856" w14:textId="77777777" w:rsidR="00D219FF" w:rsidRDefault="00D219FF" w:rsidP="00D219FF">
      <w:r>
        <w:rPr>
          <w:color w:val="000000"/>
          <w:sz w:val="20"/>
          <w:szCs w:val="20"/>
        </w:rPr>
        <w:t>BBR 15 and BBR 4.2</w:t>
      </w:r>
    </w:p>
    <w:p w14:paraId="6B6DC32A" w14:textId="77777777" w:rsidR="00D219FF" w:rsidRDefault="00D219FF" w:rsidP="00D219FF">
      <w:r>
        <w:rPr>
          <w:b/>
          <w:bCs/>
          <w:color w:val="000000"/>
          <w:sz w:val="20"/>
          <w:szCs w:val="20"/>
        </w:rPr>
        <w:t>** comment</w:t>
      </w:r>
    </w:p>
    <w:p w14:paraId="13F1E402" w14:textId="77777777" w:rsidR="00D219FF" w:rsidRDefault="00D219FF" w:rsidP="00D219FF">
      <w:r>
        <w:rPr>
          <w:color w:val="000000"/>
          <w:sz w:val="20"/>
          <w:szCs w:val="20"/>
        </w:rPr>
        <w:t xml:space="preserve">Note that the editorial board member in charge of FN 71 should change the authors’ names to small caps, according to BBR 15. </w:t>
      </w:r>
    </w:p>
  </w:comment>
  <w:comment w:id="1060" w:author="Catalina Maria Buchek" w:date="2024-09-27T15:36:00Z" w:initials="CB">
    <w:p w14:paraId="3EF703B0" w14:textId="5A18C357" w:rsidR="002A4B2F" w:rsidRDefault="002A4B2F" w:rsidP="002A4B2F">
      <w:r>
        <w:rPr>
          <w:rStyle w:val="CommentReference"/>
        </w:rPr>
        <w:annotationRef/>
      </w:r>
      <w:r>
        <w:rPr>
          <w:b/>
          <w:bCs/>
          <w:sz w:val="20"/>
          <w:szCs w:val="20"/>
        </w:rPr>
        <w:t>Mandatory Edit</w:t>
      </w:r>
    </w:p>
    <w:p w14:paraId="1596DF8C" w14:textId="77777777" w:rsidR="002A4B2F" w:rsidRDefault="002A4B2F" w:rsidP="002A4B2F">
      <w:r>
        <w:rPr>
          <w:sz w:val="20"/>
          <w:szCs w:val="20"/>
        </w:rPr>
        <w:t xml:space="preserve">United States may be abbreviated to “U.S.” only when used as an adjective. BBR 6.1 </w:t>
      </w:r>
    </w:p>
  </w:comment>
  <w:comment w:id="1061" w:author="Catalina Maria Buchek" w:date="2024-09-27T15:37:00Z" w:initials="CB">
    <w:p w14:paraId="750CB22A" w14:textId="77777777" w:rsidR="005424F0" w:rsidRDefault="002A4B2F" w:rsidP="005424F0">
      <w:r>
        <w:rPr>
          <w:rStyle w:val="CommentReference"/>
        </w:rPr>
        <w:annotationRef/>
      </w:r>
      <w:r w:rsidR="005424F0">
        <w:rPr>
          <w:b/>
          <w:bCs/>
          <w:sz w:val="20"/>
          <w:szCs w:val="20"/>
        </w:rPr>
        <w:t>Suggested Edit</w:t>
      </w:r>
      <w:r w:rsidR="005424F0">
        <w:rPr>
          <w:sz w:val="20"/>
          <w:szCs w:val="20"/>
        </w:rPr>
        <w:cr/>
        <w:t xml:space="preserve">Insert a citation to support this idea. </w:t>
      </w:r>
      <w:r w:rsidR="005424F0">
        <w:rPr>
          <w:sz w:val="20"/>
          <w:szCs w:val="20"/>
        </w:rPr>
        <w:cr/>
        <w:t xml:space="preserve">Potential source: </w:t>
      </w:r>
      <w:r w:rsidR="005424F0">
        <w:rPr>
          <w:sz w:val="20"/>
          <w:szCs w:val="20"/>
        </w:rPr>
        <w:cr/>
      </w:r>
      <w:r w:rsidR="005424F0">
        <w:rPr>
          <w:color w:val="0068DA"/>
          <w:sz w:val="20"/>
          <w:szCs w:val="20"/>
        </w:rPr>
        <w:t xml:space="preserve">Jacob Mchangama, </w:t>
      </w:r>
      <w:r w:rsidR="005424F0">
        <w:rPr>
          <w:i/>
          <w:iCs/>
          <w:color w:val="0068DA"/>
          <w:sz w:val="20"/>
          <w:szCs w:val="20"/>
        </w:rPr>
        <w:t>The Sordid Origin of Hate-Speech Laws</w:t>
      </w:r>
      <w:r w:rsidR="005424F0">
        <w:rPr>
          <w:color w:val="0068DA"/>
          <w:sz w:val="20"/>
          <w:szCs w:val="20"/>
        </w:rPr>
        <w:t>, Hoover Institution (small caps) (Dec. 1, 2011),</w:t>
      </w:r>
      <w:r w:rsidR="005424F0">
        <w:rPr>
          <w:sz w:val="20"/>
          <w:szCs w:val="20"/>
        </w:rPr>
        <w:cr/>
      </w:r>
      <w:hyperlink r:id="rId7" w:history="1">
        <w:r w:rsidR="005424F0" w:rsidRPr="009B663B">
          <w:rPr>
            <w:rStyle w:val="Hyperlink"/>
            <w:sz w:val="20"/>
            <w:szCs w:val="20"/>
          </w:rPr>
          <w:t>https://www.hoover.org/research/sordid-origin-hate-speech-laws</w:t>
        </w:r>
      </w:hyperlink>
      <w:r w:rsidR="005424F0">
        <w:rPr>
          <w:sz w:val="20"/>
          <w:szCs w:val="20"/>
        </w:rPr>
        <w:t>.</w:t>
      </w:r>
    </w:p>
  </w:comment>
  <w:comment w:id="1070" w:author="Catalina Maria Buchek" w:date="2024-09-27T15:37:00Z" w:initials="CB">
    <w:p w14:paraId="69A3CA0B" w14:textId="67949DB9" w:rsidR="002A4B2F" w:rsidRDefault="002A4B2F" w:rsidP="002A4B2F">
      <w:r>
        <w:rPr>
          <w:rStyle w:val="CommentReference"/>
        </w:rPr>
        <w:annotationRef/>
      </w:r>
      <w:r>
        <w:rPr>
          <w:b/>
          <w:bCs/>
          <w:sz w:val="20"/>
          <w:szCs w:val="20"/>
        </w:rPr>
        <w:t>Mandatory Edit</w:t>
      </w:r>
    </w:p>
    <w:p w14:paraId="5148DBDF" w14:textId="77777777" w:rsidR="002A4B2F" w:rsidRDefault="002A4B2F" w:rsidP="002A4B2F">
      <w:r>
        <w:rPr>
          <w:sz w:val="20"/>
          <w:szCs w:val="20"/>
        </w:rPr>
        <w:t xml:space="preserve">United States may be abbreviated to “U.S.” only when used as an adjective. BBR 6.1 </w:t>
      </w:r>
    </w:p>
  </w:comment>
  <w:comment w:id="1071" w:author="Catalina Maria Buchek" w:date="2024-09-27T20:45:00Z" w:initials="CB">
    <w:p w14:paraId="40E3D5C3" w14:textId="77777777" w:rsidR="00B91C0F" w:rsidRDefault="00004963" w:rsidP="00B91C0F">
      <w:r>
        <w:rPr>
          <w:rStyle w:val="CommentReference"/>
        </w:rPr>
        <w:annotationRef/>
      </w:r>
      <w:r w:rsidR="00B91C0F">
        <w:rPr>
          <w:b/>
          <w:bCs/>
          <w:sz w:val="20"/>
          <w:szCs w:val="20"/>
        </w:rPr>
        <w:t>FN 235</w:t>
      </w:r>
      <w:r w:rsidR="00B91C0F">
        <w:rPr>
          <w:sz w:val="20"/>
          <w:szCs w:val="20"/>
        </w:rPr>
        <w:cr/>
      </w:r>
      <w:r w:rsidR="00B91C0F">
        <w:rPr>
          <w:b/>
          <w:bCs/>
          <w:sz w:val="20"/>
          <w:szCs w:val="20"/>
        </w:rPr>
        <w:t>Mandatory Edits</w:t>
      </w:r>
      <w:r w:rsidR="00B91C0F">
        <w:rPr>
          <w:sz w:val="20"/>
          <w:szCs w:val="20"/>
        </w:rPr>
        <w:cr/>
        <w:t xml:space="preserve">These are both books, therefore the authors’ names should be in small caps. </w:t>
      </w:r>
      <w:r w:rsidR="00B91C0F">
        <w:rPr>
          <w:sz w:val="20"/>
          <w:szCs w:val="20"/>
        </w:rPr>
        <w:cr/>
        <w:t xml:space="preserve">After </w:t>
      </w:r>
      <w:r w:rsidR="00B91C0F">
        <w:rPr>
          <w:i/>
          <w:iCs/>
          <w:sz w:val="20"/>
          <w:szCs w:val="20"/>
        </w:rPr>
        <w:t>supra</w:t>
      </w:r>
      <w:r w:rsidR="00B91C0F">
        <w:rPr>
          <w:sz w:val="20"/>
          <w:szCs w:val="20"/>
        </w:rPr>
        <w:t>, follows “note,” not “n.”</w:t>
      </w:r>
      <w:r w:rsidR="00B91C0F">
        <w:rPr>
          <w:sz w:val="20"/>
          <w:szCs w:val="20"/>
        </w:rPr>
        <w:cr/>
        <w:t>BBR 15 and BBR 4.2</w:t>
      </w:r>
    </w:p>
  </w:comment>
  <w:comment w:id="1072" w:author="Catalina Maria Buchek" w:date="2024-09-27T20:59:00Z" w:initials="CB">
    <w:p w14:paraId="21B334EF" w14:textId="77777777" w:rsidR="00EC7498" w:rsidRDefault="00B91C0F" w:rsidP="00EC7498">
      <w:r>
        <w:rPr>
          <w:rStyle w:val="CommentReference"/>
        </w:rPr>
        <w:annotationRef/>
      </w:r>
      <w:r w:rsidR="00EC7498">
        <w:rPr>
          <w:b/>
          <w:bCs/>
          <w:sz w:val="20"/>
          <w:szCs w:val="20"/>
        </w:rPr>
        <w:t>FN 236</w:t>
      </w:r>
      <w:r w:rsidR="00EC7498">
        <w:rPr>
          <w:sz w:val="20"/>
          <w:szCs w:val="20"/>
        </w:rPr>
        <w:cr/>
      </w:r>
      <w:r w:rsidR="00EC7498">
        <w:rPr>
          <w:b/>
          <w:bCs/>
          <w:sz w:val="20"/>
          <w:szCs w:val="20"/>
        </w:rPr>
        <w:t>Mandatory Edit</w:t>
      </w:r>
      <w:r w:rsidR="00EC7498">
        <w:rPr>
          <w:sz w:val="20"/>
          <w:szCs w:val="20"/>
        </w:rPr>
        <w:cr/>
      </w:r>
      <w:r w:rsidR="00EC7498">
        <w:rPr>
          <w:i/>
          <w:iCs/>
          <w:sz w:val="20"/>
          <w:szCs w:val="20"/>
        </w:rPr>
        <w:t>Id.</w:t>
      </w:r>
      <w:r w:rsidR="00EC7498">
        <w:rPr>
          <w:sz w:val="20"/>
          <w:szCs w:val="20"/>
        </w:rPr>
        <w:t xml:space="preserve"> May not be used when the preceding footnote contains more than one authority. BBR 4.1</w:t>
      </w:r>
    </w:p>
    <w:p w14:paraId="73028632" w14:textId="77777777" w:rsidR="00EC7498" w:rsidRDefault="00EC7498" w:rsidP="00EC7498"/>
    <w:p w14:paraId="42E3100B" w14:textId="77777777" w:rsidR="00EC7498" w:rsidRDefault="00EC7498" w:rsidP="00EC7498">
      <w:r>
        <w:rPr>
          <w:sz w:val="20"/>
          <w:szCs w:val="20"/>
        </w:rPr>
        <w:t xml:space="preserve">Correction: </w:t>
      </w:r>
    </w:p>
    <w:p w14:paraId="7CB790BC" w14:textId="77777777" w:rsidR="00EC7498" w:rsidRDefault="00EC7498" w:rsidP="00EC7498">
      <w:r>
        <w:rPr>
          <w:i/>
          <w:iCs/>
          <w:sz w:val="20"/>
          <w:szCs w:val="20"/>
        </w:rPr>
        <w:t>See</w:t>
      </w:r>
      <w:r>
        <w:rPr>
          <w:sz w:val="20"/>
          <w:szCs w:val="20"/>
        </w:rPr>
        <w:t xml:space="preserve"> Brown &amp; Sinclair, </w:t>
      </w:r>
      <w:r>
        <w:rPr>
          <w:i/>
          <w:iCs/>
          <w:sz w:val="20"/>
          <w:szCs w:val="20"/>
        </w:rPr>
        <w:t>supra</w:t>
      </w:r>
      <w:r>
        <w:rPr>
          <w:sz w:val="20"/>
          <w:szCs w:val="20"/>
        </w:rPr>
        <w:t xml:space="preserve"> note 71, at ch. 4; Brown &amp; Sinclair, </w:t>
      </w:r>
      <w:r>
        <w:rPr>
          <w:i/>
          <w:iCs/>
          <w:sz w:val="20"/>
          <w:szCs w:val="20"/>
        </w:rPr>
        <w:t>supra</w:t>
      </w:r>
      <w:r>
        <w:rPr>
          <w:sz w:val="20"/>
          <w:szCs w:val="20"/>
        </w:rPr>
        <w:t xml:space="preserve"> note 9, at ch. 7.</w:t>
      </w:r>
    </w:p>
  </w:comment>
  <w:comment w:id="1073" w:author="Elizabeth Neal Burns" w:date="2024-09-26T18:15:00Z" w:initials="EB">
    <w:p w14:paraId="6EEBE3D8" w14:textId="77777777" w:rsidR="006E37A3" w:rsidRDefault="006E37A3" w:rsidP="006E37A3">
      <w:r>
        <w:rPr>
          <w:rStyle w:val="CommentReference"/>
        </w:rPr>
        <w:annotationRef/>
      </w:r>
      <w:r>
        <w:rPr>
          <w:b/>
          <w:bCs/>
          <w:sz w:val="20"/>
          <w:szCs w:val="20"/>
        </w:rPr>
        <w:t>FN 237</w:t>
      </w:r>
      <w:r>
        <w:rPr>
          <w:sz w:val="20"/>
          <w:szCs w:val="20"/>
        </w:rPr>
        <w:cr/>
      </w:r>
      <w:r>
        <w:rPr>
          <w:b/>
          <w:bCs/>
          <w:sz w:val="20"/>
          <w:szCs w:val="20"/>
        </w:rPr>
        <w:t xml:space="preserve">Mandatory edit: </w:t>
      </w:r>
      <w:r>
        <w:rPr>
          <w:sz w:val="20"/>
          <w:szCs w:val="20"/>
        </w:rPr>
        <w:t xml:space="preserve">changed unique publishing code and publishing committee to match the one used in the official report. </w:t>
      </w:r>
      <w:r>
        <w:rPr>
          <w:b/>
          <w:bCs/>
          <w:sz w:val="20"/>
          <w:szCs w:val="20"/>
        </w:rPr>
        <w:t xml:space="preserve">BBR 21.7.3(a). </w:t>
      </w:r>
      <w:r>
        <w:rPr>
          <w:sz w:val="20"/>
          <w:szCs w:val="20"/>
        </w:rPr>
        <w:t xml:space="preserve">Also abbreviated according to </w:t>
      </w:r>
      <w:r>
        <w:rPr>
          <w:b/>
          <w:bCs/>
          <w:sz w:val="20"/>
          <w:szCs w:val="20"/>
        </w:rPr>
        <w:t xml:space="preserve">BB Table 6. </w:t>
      </w:r>
    </w:p>
  </w:comment>
  <w:comment w:id="1087" w:author="Elizabeth Neal Burns" w:date="2024-09-26T17:12:00Z" w:initials="EB">
    <w:p w14:paraId="428D0F82" w14:textId="77777777" w:rsidR="00E96AAD" w:rsidRDefault="00E96AAD" w:rsidP="00E96AAD">
      <w:r>
        <w:rPr>
          <w:rStyle w:val="CommentReference"/>
        </w:rPr>
        <w:annotationRef/>
      </w:r>
      <w:r>
        <w:rPr>
          <w:sz w:val="20"/>
          <w:szCs w:val="20"/>
        </w:rPr>
        <w:t>Suggested edit: use a different word as to avoid using “reinforce” twice in a row. “Fortify” might work well.</w:t>
      </w:r>
    </w:p>
  </w:comment>
  <w:comment w:id="1088" w:author="Elizabeth Neal Burns" w:date="2024-09-26T17:53:00Z" w:initials="EB">
    <w:p w14:paraId="5B08E835" w14:textId="77777777" w:rsidR="00F40D0C" w:rsidRDefault="00F40D0C" w:rsidP="00F40D0C">
      <w:r>
        <w:rPr>
          <w:rStyle w:val="CommentReference"/>
        </w:rPr>
        <w:annotationRef/>
      </w:r>
      <w:r>
        <w:rPr>
          <w:b/>
          <w:bCs/>
          <w:color w:val="000000"/>
          <w:sz w:val="20"/>
          <w:szCs w:val="20"/>
        </w:rPr>
        <w:t>FN 238</w:t>
      </w:r>
    </w:p>
    <w:p w14:paraId="4C6D7AE3" w14:textId="77777777" w:rsidR="00F40D0C" w:rsidRDefault="00F40D0C" w:rsidP="00F40D0C">
      <w:r>
        <w:rPr>
          <w:b/>
          <w:bCs/>
          <w:color w:val="000000"/>
          <w:sz w:val="20"/>
          <w:szCs w:val="20"/>
        </w:rPr>
        <w:t>Mandatory edit</w:t>
      </w:r>
      <w:r>
        <w:rPr>
          <w:color w:val="000000"/>
          <w:sz w:val="20"/>
          <w:szCs w:val="20"/>
        </w:rPr>
        <w:t>: change author and title to smallcaps. Remove all caps formatting.</w:t>
      </w:r>
      <w:r>
        <w:rPr>
          <w:b/>
          <w:bCs/>
          <w:color w:val="000000"/>
          <w:sz w:val="20"/>
          <w:szCs w:val="20"/>
        </w:rPr>
        <w:t xml:space="preserve"> BBR 15.</w:t>
      </w:r>
    </w:p>
  </w:comment>
  <w:comment w:id="1089" w:author="Elizabeth Neal Burns" w:date="2024-09-26T18:00:00Z" w:initials="EB">
    <w:p w14:paraId="698BF587" w14:textId="77777777" w:rsidR="00000E23" w:rsidRDefault="00000E23" w:rsidP="00000E23">
      <w:r>
        <w:rPr>
          <w:rStyle w:val="CommentReference"/>
        </w:rPr>
        <w:annotationRef/>
      </w:r>
      <w:r>
        <w:rPr>
          <w:b/>
          <w:bCs/>
          <w:color w:val="000000"/>
          <w:sz w:val="20"/>
          <w:szCs w:val="20"/>
        </w:rPr>
        <w:t>FN 239</w:t>
      </w:r>
    </w:p>
    <w:p w14:paraId="39573461" w14:textId="77777777" w:rsidR="00000E23" w:rsidRDefault="00000E23" w:rsidP="00000E23">
      <w:r>
        <w:rPr>
          <w:b/>
          <w:bCs/>
          <w:color w:val="000000"/>
          <w:sz w:val="20"/>
          <w:szCs w:val="20"/>
        </w:rPr>
        <w:t xml:space="preserve">Mandatory edit: </w:t>
      </w:r>
      <w:r>
        <w:rPr>
          <w:color w:val="000000"/>
          <w:sz w:val="20"/>
          <w:szCs w:val="20"/>
        </w:rPr>
        <w:t xml:space="preserve">changed publisher to small caps as a periodical source. </w:t>
      </w:r>
      <w:r>
        <w:rPr>
          <w:b/>
          <w:bCs/>
          <w:color w:val="000000"/>
          <w:sz w:val="20"/>
          <w:szCs w:val="20"/>
        </w:rPr>
        <w:t xml:space="preserve">BBR 16. </w:t>
      </w:r>
      <w:r>
        <w:rPr>
          <w:color w:val="000000"/>
          <w:sz w:val="20"/>
          <w:szCs w:val="20"/>
        </w:rPr>
        <w:t>Also included the unique identifier per</w:t>
      </w:r>
    </w:p>
    <w:p w14:paraId="61EEFE3D" w14:textId="77777777" w:rsidR="00000E23" w:rsidRDefault="00000E23" w:rsidP="00000E23">
      <w:r>
        <w:rPr>
          <w:b/>
          <w:bCs/>
          <w:color w:val="000000"/>
          <w:sz w:val="20"/>
          <w:szCs w:val="20"/>
        </w:rPr>
        <w:t xml:space="preserve">BBR 16.8(a). </w:t>
      </w:r>
    </w:p>
  </w:comment>
  <w:comment w:id="1090" w:author="Elizabeth Neal Burns" w:date="2024-09-26T17:50:00Z" w:initials="EB">
    <w:p w14:paraId="0ACC8579" w14:textId="35ECEED2" w:rsidR="00F40D0C" w:rsidRDefault="00F40D0C" w:rsidP="00F40D0C">
      <w:r>
        <w:rPr>
          <w:rStyle w:val="CommentReference"/>
        </w:rPr>
        <w:annotationRef/>
      </w:r>
      <w:r>
        <w:rPr>
          <w:b/>
          <w:bCs/>
          <w:color w:val="000000"/>
          <w:sz w:val="20"/>
          <w:szCs w:val="20"/>
        </w:rPr>
        <w:t>FN 240</w:t>
      </w:r>
    </w:p>
    <w:p w14:paraId="5A318471" w14:textId="77777777" w:rsidR="00F40D0C" w:rsidRDefault="00F40D0C" w:rsidP="00F40D0C">
      <w:r>
        <w:rPr>
          <w:b/>
          <w:bCs/>
          <w:color w:val="000000"/>
          <w:sz w:val="20"/>
          <w:szCs w:val="20"/>
        </w:rPr>
        <w:t xml:space="preserve">Madatory edit: </w:t>
      </w:r>
      <w:r>
        <w:rPr>
          <w:color w:val="000000"/>
          <w:sz w:val="20"/>
          <w:szCs w:val="20"/>
        </w:rPr>
        <w:t xml:space="preserve">change “n.” to “note” for supra citation. </w:t>
      </w:r>
      <w:r>
        <w:rPr>
          <w:b/>
          <w:bCs/>
          <w:color w:val="000000"/>
          <w:sz w:val="20"/>
          <w:szCs w:val="20"/>
        </w:rPr>
        <w:t>BBR 4.2.</w:t>
      </w:r>
    </w:p>
  </w:comment>
  <w:comment w:id="1093" w:author="Elizabeth Neal Burns" w:date="2024-09-26T17:14:00Z" w:initials="EB">
    <w:p w14:paraId="63801A5F" w14:textId="3AABF968" w:rsidR="00682EA7" w:rsidRDefault="00682EA7" w:rsidP="00682EA7">
      <w:r>
        <w:rPr>
          <w:rStyle w:val="CommentReference"/>
        </w:rPr>
        <w:annotationRef/>
      </w:r>
      <w:r>
        <w:rPr>
          <w:color w:val="000000"/>
          <w:sz w:val="20"/>
          <w:szCs w:val="20"/>
        </w:rPr>
        <w:t>Mandatory edit: remove first-person assertion.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EB383A" w15:done="1"/>
  <w15:commentEx w15:paraId="1BFA9478" w15:done="0"/>
  <w15:commentEx w15:paraId="56A11B75" w15:done="1"/>
  <w15:commentEx w15:paraId="529C0A6F" w15:done="1"/>
  <w15:commentEx w15:paraId="635445E0" w15:done="1"/>
  <w15:commentEx w15:paraId="6B3B4509" w15:done="1"/>
  <w15:commentEx w15:paraId="6C572A6E" w15:done="0"/>
  <w15:commentEx w15:paraId="18B2B7F4" w15:done="1"/>
  <w15:commentEx w15:paraId="0F70F1FD" w15:done="0"/>
  <w15:commentEx w15:paraId="7F63C5A0" w15:done="0"/>
  <w15:commentEx w15:paraId="114E4623" w15:done="1"/>
  <w15:commentEx w15:paraId="003EEEEF" w15:done="1"/>
  <w15:commentEx w15:paraId="50744DAA" w15:done="0"/>
  <w15:commentEx w15:paraId="6254771D" w15:done="0"/>
  <w15:commentEx w15:paraId="2AFDB71B" w15:done="1"/>
  <w15:commentEx w15:paraId="2BED242F" w15:done="0"/>
  <w15:commentEx w15:paraId="71C4F43E" w15:paraIdParent="2BED242F" w15:done="0"/>
  <w15:commentEx w15:paraId="39D32282" w15:done="1"/>
  <w15:commentEx w15:paraId="1E63A7FD" w15:done="1"/>
  <w15:commentEx w15:paraId="61A0C7EC" w15:done="1"/>
  <w15:commentEx w15:paraId="4CC8DD46" w15:done="1"/>
  <w15:commentEx w15:paraId="3F79CE5C" w15:done="1"/>
  <w15:commentEx w15:paraId="16E3ACF5" w15:done="0"/>
  <w15:commentEx w15:paraId="5357EAE7" w15:paraIdParent="16E3ACF5" w15:done="0"/>
  <w15:commentEx w15:paraId="059ED7A3" w15:done="1"/>
  <w15:commentEx w15:paraId="2D264EA0" w15:done="1"/>
  <w15:commentEx w15:paraId="36F9BAB7" w15:done="0"/>
  <w15:commentEx w15:paraId="43D4DD5C" w15:done="1"/>
  <w15:commentEx w15:paraId="2E17C975" w15:done="1"/>
  <w15:commentEx w15:paraId="39FBEF48" w15:done="0"/>
  <w15:commentEx w15:paraId="111776B3" w15:paraIdParent="39FBEF48" w15:done="0"/>
  <w15:commentEx w15:paraId="4F50FA3F" w15:done="1"/>
  <w15:commentEx w15:paraId="05375365" w15:done="1"/>
  <w15:commentEx w15:paraId="2165B027" w15:done="0"/>
  <w15:commentEx w15:paraId="43919346" w15:done="1"/>
  <w15:commentEx w15:paraId="50B8497F" w15:done="1"/>
  <w15:commentEx w15:paraId="0D8E064E" w15:done="1"/>
  <w15:commentEx w15:paraId="5B50AB47" w15:done="0"/>
  <w15:commentEx w15:paraId="1C7C7EC2" w15:done="1"/>
  <w15:commentEx w15:paraId="4FC8A087" w15:done="0"/>
  <w15:commentEx w15:paraId="66BEB3EE" w15:done="1"/>
  <w15:commentEx w15:paraId="04D5A410" w15:done="1"/>
  <w15:commentEx w15:paraId="6C4D8C83" w15:done="1"/>
  <w15:commentEx w15:paraId="09B3FE7E" w15:done="0"/>
  <w15:commentEx w15:paraId="7BAC74F6" w15:done="0"/>
  <w15:commentEx w15:paraId="5B54FC1F" w15:done="0"/>
  <w15:commentEx w15:paraId="11563159" w15:done="1"/>
  <w15:commentEx w15:paraId="55BFD921" w15:done="1"/>
  <w15:commentEx w15:paraId="03D96204" w15:done="1"/>
  <w15:commentEx w15:paraId="056FCC13" w15:done="0"/>
  <w15:commentEx w15:paraId="4D143E6D" w15:done="1"/>
  <w15:commentEx w15:paraId="7D0FD552" w15:done="0"/>
  <w15:commentEx w15:paraId="04852C22" w15:done="1"/>
  <w15:commentEx w15:paraId="22FB556F" w15:done="0"/>
  <w15:commentEx w15:paraId="0927C9ED" w15:done="1"/>
  <w15:commentEx w15:paraId="2E629EC1" w15:done="1"/>
  <w15:commentEx w15:paraId="35BC3C80" w15:done="1"/>
  <w15:commentEx w15:paraId="7447D7F1" w15:done="0"/>
  <w15:commentEx w15:paraId="25BFCAC9" w15:done="1"/>
  <w15:commentEx w15:paraId="4306B913" w15:done="1"/>
  <w15:commentEx w15:paraId="37770D4A" w15:done="0"/>
  <w15:commentEx w15:paraId="7C9AD2B6" w15:done="1"/>
  <w15:commentEx w15:paraId="72647F56" w15:done="1"/>
  <w15:commentEx w15:paraId="7C9069F2" w15:done="1"/>
  <w15:commentEx w15:paraId="7E659A38" w15:done="1"/>
  <w15:commentEx w15:paraId="0227625C" w15:done="0"/>
  <w15:commentEx w15:paraId="3E8F99F5" w15:done="0"/>
  <w15:commentEx w15:paraId="6D24178A" w15:done="0"/>
  <w15:commentEx w15:paraId="7F43B69D" w15:done="0"/>
  <w15:commentEx w15:paraId="37E858AB" w15:done="0"/>
  <w15:commentEx w15:paraId="35542E7B" w15:done="1"/>
  <w15:commentEx w15:paraId="6F6D0665" w15:done="1"/>
  <w15:commentEx w15:paraId="5089C1B1" w15:done="0"/>
  <w15:commentEx w15:paraId="633C2CAE" w15:done="1"/>
  <w15:commentEx w15:paraId="14409A0D" w15:done="1"/>
  <w15:commentEx w15:paraId="0A7A1089" w15:done="1"/>
  <w15:commentEx w15:paraId="11FAD329" w15:done="1"/>
  <w15:commentEx w15:paraId="7788534B" w15:done="1"/>
  <w15:commentEx w15:paraId="508A1BD8" w15:done="0"/>
  <w15:commentEx w15:paraId="2645FEFB" w15:done="0"/>
  <w15:commentEx w15:paraId="69084F9A" w15:done="1"/>
  <w15:commentEx w15:paraId="6DF4CA7A" w15:done="1"/>
  <w15:commentEx w15:paraId="54F29797" w15:done="1"/>
  <w15:commentEx w15:paraId="089C2782" w15:done="1"/>
  <w15:commentEx w15:paraId="588F132A" w15:done="0"/>
  <w15:commentEx w15:paraId="247F22DC" w15:done="0"/>
  <w15:commentEx w15:paraId="5A0377D8" w15:done="0"/>
  <w15:commentEx w15:paraId="067B8D50" w15:done="0"/>
  <w15:commentEx w15:paraId="3336D74F" w15:done="0"/>
  <w15:commentEx w15:paraId="4E3198D4" w15:done="0"/>
  <w15:commentEx w15:paraId="3F1A37E6" w15:done="0"/>
  <w15:commentEx w15:paraId="3F58F816" w15:done="0"/>
  <w15:commentEx w15:paraId="5AA2324B" w15:paraIdParent="3F58F816" w15:done="0"/>
  <w15:commentEx w15:paraId="37E46C6E" w15:done="0"/>
  <w15:commentEx w15:paraId="75E51BAC" w15:done="0"/>
  <w15:commentEx w15:paraId="72426682" w15:done="0"/>
  <w15:commentEx w15:paraId="5293227F" w15:done="0"/>
  <w15:commentEx w15:paraId="66A02209" w15:done="0"/>
  <w15:commentEx w15:paraId="2EB48B43" w15:done="0"/>
  <w15:commentEx w15:paraId="1C69CB59" w15:done="0"/>
  <w15:commentEx w15:paraId="6E2DCF6A" w15:done="0"/>
  <w15:commentEx w15:paraId="6E7AF4E4" w15:paraIdParent="6E2DCF6A" w15:done="0"/>
  <w15:commentEx w15:paraId="41AC20C2" w15:done="0"/>
  <w15:commentEx w15:paraId="2F2390DB" w15:done="0"/>
  <w15:commentEx w15:paraId="5BE5A4A7" w15:paraIdParent="2F2390DB" w15:done="0"/>
  <w15:commentEx w15:paraId="21262A34" w15:done="0"/>
  <w15:commentEx w15:paraId="243D89B3" w15:done="1"/>
  <w15:commentEx w15:paraId="63CA2941" w15:done="1"/>
  <w15:commentEx w15:paraId="32427C22" w15:done="0"/>
  <w15:commentEx w15:paraId="49DC13D0" w15:paraIdParent="32427C22" w15:done="0"/>
  <w15:commentEx w15:paraId="7765A9FE" w15:done="0"/>
  <w15:commentEx w15:paraId="5DE150FA" w15:done="0"/>
  <w15:commentEx w15:paraId="24C7AD69" w15:done="0"/>
  <w15:commentEx w15:paraId="4D2A2145" w15:done="1"/>
  <w15:commentEx w15:paraId="1083772B" w15:done="0"/>
  <w15:commentEx w15:paraId="06690DB8" w15:done="1"/>
  <w15:commentEx w15:paraId="687C1CE6" w15:done="1"/>
  <w15:commentEx w15:paraId="3975EA01" w15:done="0"/>
  <w15:commentEx w15:paraId="27F0C04A" w15:done="0"/>
  <w15:commentEx w15:paraId="238D6769" w15:done="0"/>
  <w15:commentEx w15:paraId="3C79A24C" w15:done="0"/>
  <w15:commentEx w15:paraId="2BB65EA7" w15:done="1"/>
  <w15:commentEx w15:paraId="7FE848FF" w15:done="0"/>
  <w15:commentEx w15:paraId="199E1D97" w15:done="0"/>
  <w15:commentEx w15:paraId="159E5D82" w15:done="0"/>
  <w15:commentEx w15:paraId="790AE197" w15:done="0"/>
  <w15:commentEx w15:paraId="792FA595" w15:done="0"/>
  <w15:commentEx w15:paraId="1224F119" w15:done="1"/>
  <w15:commentEx w15:paraId="271F41C8" w15:done="0"/>
  <w15:commentEx w15:paraId="430E22F2" w15:paraIdParent="271F41C8" w15:done="0"/>
  <w15:commentEx w15:paraId="65FB2717" w15:paraIdParent="271F41C8" w15:done="0"/>
  <w15:commentEx w15:paraId="2AD27A94" w15:paraIdParent="271F41C8" w15:done="0"/>
  <w15:commentEx w15:paraId="0F6A71B0" w15:done="1"/>
  <w15:commentEx w15:paraId="35FCE4F0" w15:done="1"/>
  <w15:commentEx w15:paraId="5E6D4B26" w15:done="0"/>
  <w15:commentEx w15:paraId="4743980A" w15:done="0"/>
  <w15:commentEx w15:paraId="49407AAD" w15:done="1"/>
  <w15:commentEx w15:paraId="3C1C210B" w15:done="1"/>
  <w15:commentEx w15:paraId="5DF6C471" w15:done="0"/>
  <w15:commentEx w15:paraId="3619F258" w15:paraIdParent="5DF6C471" w15:done="0"/>
  <w15:commentEx w15:paraId="7CBEDAF9" w15:done="0"/>
  <w15:commentEx w15:paraId="65A9C504" w15:paraIdParent="7CBEDAF9" w15:done="0"/>
  <w15:commentEx w15:paraId="4ADA5448" w15:done="0"/>
  <w15:commentEx w15:paraId="3854A85F" w15:done="0"/>
  <w15:commentEx w15:paraId="427B77F4" w15:paraIdParent="3854A85F" w15:done="0"/>
  <w15:commentEx w15:paraId="5851A744" w15:paraIdParent="3854A85F" w15:done="0"/>
  <w15:commentEx w15:paraId="4981AF3A" w15:done="0"/>
  <w15:commentEx w15:paraId="68268509" w15:done="0"/>
  <w15:commentEx w15:paraId="24995844" w15:paraIdParent="68268509" w15:done="0"/>
  <w15:commentEx w15:paraId="1C49DF94" w15:done="1"/>
  <w15:commentEx w15:paraId="509EDE54" w15:done="0"/>
  <w15:commentEx w15:paraId="58A029B9" w15:done="0"/>
  <w15:commentEx w15:paraId="662E2603" w15:done="0"/>
  <w15:commentEx w15:paraId="5D4DCD75" w15:done="0"/>
  <w15:commentEx w15:paraId="0537130E" w15:done="0"/>
  <w15:commentEx w15:paraId="49C4EB7C" w15:done="0"/>
  <w15:commentEx w15:paraId="0E76B078" w15:done="0"/>
  <w15:commentEx w15:paraId="7F5CA182" w15:done="0"/>
  <w15:commentEx w15:paraId="411578E6" w15:paraIdParent="7F5CA182" w15:done="0"/>
  <w15:commentEx w15:paraId="4F5AD21A" w15:done="0"/>
  <w15:commentEx w15:paraId="66B9C402" w15:done="0"/>
  <w15:commentEx w15:paraId="5FD6CFDC" w15:done="0"/>
  <w15:commentEx w15:paraId="0CC0826E" w15:done="0"/>
  <w15:commentEx w15:paraId="5FC3CF49" w15:done="0"/>
  <w15:commentEx w15:paraId="722CBF4A" w15:done="0"/>
  <w15:commentEx w15:paraId="502FC7FD" w15:paraIdParent="722CBF4A" w15:done="0"/>
  <w15:commentEx w15:paraId="14C7BA6B" w15:done="0"/>
  <w15:commentEx w15:paraId="0B39CF84" w15:done="0"/>
  <w15:commentEx w15:paraId="43113788" w15:done="1"/>
  <w15:commentEx w15:paraId="00B749E4" w15:done="0"/>
  <w15:commentEx w15:paraId="1D22244F" w15:done="0"/>
  <w15:commentEx w15:paraId="1CD64788" w15:done="0"/>
  <w15:commentEx w15:paraId="453B059C" w15:paraIdParent="1CD64788" w15:done="0"/>
  <w15:commentEx w15:paraId="708D6A39" w15:done="0"/>
  <w15:commentEx w15:paraId="4F5C77B0" w15:paraIdParent="708D6A39" w15:done="0"/>
  <w15:commentEx w15:paraId="5F03C61C" w15:done="0"/>
  <w15:commentEx w15:paraId="530F70DF" w15:done="0"/>
  <w15:commentEx w15:paraId="5FADBDA5" w15:done="0"/>
  <w15:commentEx w15:paraId="00F4FC69" w15:done="0"/>
  <w15:commentEx w15:paraId="4B6C10D5" w15:done="1"/>
  <w15:commentEx w15:paraId="774E2F25" w15:done="1"/>
  <w15:commentEx w15:paraId="197F7BFE" w15:done="1"/>
  <w15:commentEx w15:paraId="2C7C3B90" w15:done="0"/>
  <w15:commentEx w15:paraId="5AC1713E" w15:done="0"/>
  <w15:commentEx w15:paraId="0BE5E272" w15:done="1"/>
  <w15:commentEx w15:paraId="0AE2E716" w15:done="0"/>
  <w15:commentEx w15:paraId="457471A4" w15:done="1"/>
  <w15:commentEx w15:paraId="284D09CA" w15:done="1"/>
  <w15:commentEx w15:paraId="3F1DB5CD" w15:done="0"/>
  <w15:commentEx w15:paraId="0FAEF4E8" w15:done="1"/>
  <w15:commentEx w15:paraId="3EFDA3D6" w15:done="1"/>
  <w15:commentEx w15:paraId="0E7216E7" w15:done="1"/>
  <w15:commentEx w15:paraId="1534BE7B" w15:done="0"/>
  <w15:commentEx w15:paraId="7C70C33E" w15:done="0"/>
  <w15:commentEx w15:paraId="5ED169C2" w15:done="0"/>
  <w15:commentEx w15:paraId="574963FE" w15:done="1"/>
  <w15:commentEx w15:paraId="3B339372" w15:done="0"/>
  <w15:commentEx w15:paraId="121DCDB8" w15:done="0"/>
  <w15:commentEx w15:paraId="1D60FBAB" w15:done="1"/>
  <w15:commentEx w15:paraId="097B2E5E" w15:done="1"/>
  <w15:commentEx w15:paraId="2CD09EFF" w15:done="1"/>
  <w15:commentEx w15:paraId="6D6F0F13" w15:done="0"/>
  <w15:commentEx w15:paraId="592DB81B" w15:done="0"/>
  <w15:commentEx w15:paraId="2BAE75FC" w15:done="1"/>
  <w15:commentEx w15:paraId="4AE68FD5" w15:done="0"/>
  <w15:commentEx w15:paraId="7ECCB777" w15:done="1"/>
  <w15:commentEx w15:paraId="345464B3" w15:done="0"/>
  <w15:commentEx w15:paraId="75B75B29" w15:done="0"/>
  <w15:commentEx w15:paraId="1C6B406E" w15:done="0"/>
  <w15:commentEx w15:paraId="31CC4285" w15:done="0"/>
  <w15:commentEx w15:paraId="52403CA8" w15:paraIdParent="31CC4285" w15:done="0"/>
  <w15:commentEx w15:paraId="7448EE6C" w15:done="0"/>
  <w15:commentEx w15:paraId="65BED95C" w15:done="0"/>
  <w15:commentEx w15:paraId="5BF6B451" w15:done="0"/>
  <w15:commentEx w15:paraId="00021D9F" w15:done="0"/>
  <w15:commentEx w15:paraId="26B059CF" w15:done="0"/>
  <w15:commentEx w15:paraId="081A4FF6" w15:done="1"/>
  <w15:commentEx w15:paraId="24DE2214" w15:done="0"/>
  <w15:commentEx w15:paraId="4882693A" w15:done="1"/>
  <w15:commentEx w15:paraId="5B500A06" w15:done="0"/>
  <w15:commentEx w15:paraId="0CF3FD72" w15:done="0"/>
  <w15:commentEx w15:paraId="75AD8DA2" w15:done="0"/>
  <w15:commentEx w15:paraId="09644EFB" w15:done="0"/>
  <w15:commentEx w15:paraId="7CC2EA32" w15:done="0"/>
  <w15:commentEx w15:paraId="63A8B84A" w15:done="0"/>
  <w15:commentEx w15:paraId="1E9069D0" w15:done="1"/>
  <w15:commentEx w15:paraId="4B013DB0" w15:done="1"/>
  <w15:commentEx w15:paraId="2216C8DD" w15:done="1"/>
  <w15:commentEx w15:paraId="5EE9EFF4" w15:done="1"/>
  <w15:commentEx w15:paraId="2EE44932" w15:done="1"/>
  <w15:commentEx w15:paraId="0EB31684" w15:done="1"/>
  <w15:commentEx w15:paraId="75D99E59" w15:paraIdParent="0EB31684" w15:done="1"/>
  <w15:commentEx w15:paraId="05552B9F" w15:done="1"/>
  <w15:commentEx w15:paraId="531411F1" w15:done="0"/>
  <w15:commentEx w15:paraId="14701379" w15:done="1"/>
  <w15:commentEx w15:paraId="79B724AA" w15:done="0"/>
  <w15:commentEx w15:paraId="4DBBBCCA" w15:done="0"/>
  <w15:commentEx w15:paraId="72140376" w15:done="0"/>
  <w15:commentEx w15:paraId="23E088E1" w15:done="0"/>
  <w15:commentEx w15:paraId="34BDF6CD" w15:paraIdParent="23E088E1" w15:done="0"/>
  <w15:commentEx w15:paraId="6DC79E0C" w15:done="0"/>
  <w15:commentEx w15:paraId="487D8DB1" w15:done="0"/>
  <w15:commentEx w15:paraId="2208E467" w15:done="0"/>
  <w15:commentEx w15:paraId="0FAEBE3C" w15:done="0"/>
  <w15:commentEx w15:paraId="258B5129" w15:done="0"/>
  <w15:commentEx w15:paraId="6D9FD5D6" w15:paraIdParent="258B5129" w15:done="0"/>
  <w15:commentEx w15:paraId="49B3B0A7" w15:done="1"/>
  <w15:commentEx w15:paraId="65B3B582" w15:done="1"/>
  <w15:commentEx w15:paraId="6263B304" w15:done="0"/>
  <w15:commentEx w15:paraId="5A289134" w15:done="0"/>
  <w15:commentEx w15:paraId="165EAFF6" w15:done="0"/>
  <w15:commentEx w15:paraId="6143ED58" w15:done="0"/>
  <w15:commentEx w15:paraId="0DD61528" w15:done="0"/>
  <w15:commentEx w15:paraId="6D9456D6" w15:done="0"/>
  <w15:commentEx w15:paraId="76F8B463" w15:done="0"/>
  <w15:commentEx w15:paraId="3B2E156F" w15:done="0"/>
  <w15:commentEx w15:paraId="0423FA3F" w15:done="1"/>
  <w15:commentEx w15:paraId="21709E32" w15:done="1"/>
  <w15:commentEx w15:paraId="67AB3BD8" w15:done="0"/>
  <w15:commentEx w15:paraId="097DDB3D" w15:done="0"/>
  <w15:commentEx w15:paraId="62369EA9" w15:done="1"/>
  <w15:commentEx w15:paraId="6BFB8E8C" w15:done="0"/>
  <w15:commentEx w15:paraId="3FFD7B4B" w15:done="1"/>
  <w15:commentEx w15:paraId="77FBD0B8" w15:done="1"/>
  <w15:commentEx w15:paraId="1DCE1BA0" w15:done="1"/>
  <w15:commentEx w15:paraId="35D38FB6" w15:done="0"/>
  <w15:commentEx w15:paraId="5F98A00C" w15:done="1"/>
  <w15:commentEx w15:paraId="3BA634BF" w15:done="1"/>
  <w15:commentEx w15:paraId="40B553B8" w15:done="0"/>
  <w15:commentEx w15:paraId="57662098" w15:done="1"/>
  <w15:commentEx w15:paraId="46B09402" w15:done="0"/>
  <w15:commentEx w15:paraId="4B7646AB" w15:done="0"/>
  <w15:commentEx w15:paraId="51D70FA7" w15:done="1"/>
  <w15:commentEx w15:paraId="654B9F21" w15:done="1"/>
  <w15:commentEx w15:paraId="4F3EBDD4" w15:done="0"/>
  <w15:commentEx w15:paraId="3E63CD59" w15:done="0"/>
  <w15:commentEx w15:paraId="182944AB" w15:done="0"/>
  <w15:commentEx w15:paraId="22FAC39E" w15:done="1"/>
  <w15:commentEx w15:paraId="51955D2D" w15:done="0"/>
  <w15:commentEx w15:paraId="3A03EE77" w15:done="0"/>
  <w15:commentEx w15:paraId="6E350F23" w15:done="1"/>
  <w15:commentEx w15:paraId="60F428EB" w15:done="1"/>
  <w15:commentEx w15:paraId="7D65D963" w15:done="0"/>
  <w15:commentEx w15:paraId="0316291C" w15:done="0"/>
  <w15:commentEx w15:paraId="713C77C8" w15:done="1"/>
  <w15:commentEx w15:paraId="038B7E4B" w15:done="0"/>
  <w15:commentEx w15:paraId="62D9EC0B" w15:done="0"/>
  <w15:commentEx w15:paraId="3008E307" w15:done="0"/>
  <w15:commentEx w15:paraId="626B722C" w15:done="1"/>
  <w15:commentEx w15:paraId="78B9B724" w15:done="0"/>
  <w15:commentEx w15:paraId="2425D607" w15:done="0"/>
  <w15:commentEx w15:paraId="5FF56716" w15:done="0"/>
  <w15:commentEx w15:paraId="6970633D" w15:done="0"/>
  <w15:commentEx w15:paraId="06599086" w15:done="1"/>
  <w15:commentEx w15:paraId="2678ECCE" w15:done="0"/>
  <w15:commentEx w15:paraId="17587368" w15:done="0"/>
  <w15:commentEx w15:paraId="4D3B2228" w15:paraIdParent="17587368" w15:done="0"/>
  <w15:commentEx w15:paraId="604BC785" w15:done="0"/>
  <w15:commentEx w15:paraId="294F968B" w15:done="1"/>
  <w15:commentEx w15:paraId="570D86CB" w15:done="0"/>
  <w15:commentEx w15:paraId="2041F602" w15:done="0"/>
  <w15:commentEx w15:paraId="5EDB6E9D" w15:done="0"/>
  <w15:commentEx w15:paraId="60CF1CE9" w15:done="0"/>
  <w15:commentEx w15:paraId="62F06E00" w15:done="1"/>
  <w15:commentEx w15:paraId="6DC3BC15" w15:done="1"/>
  <w15:commentEx w15:paraId="1DF96CC3" w15:done="1"/>
  <w15:commentEx w15:paraId="4E108F4B" w15:done="0"/>
  <w15:commentEx w15:paraId="69F8D3B7" w15:done="1"/>
  <w15:commentEx w15:paraId="5756A4A7" w15:done="0"/>
  <w15:commentEx w15:paraId="273C0C9E" w15:done="1"/>
  <w15:commentEx w15:paraId="3100236F" w15:done="1"/>
  <w15:commentEx w15:paraId="050D725D" w15:done="0"/>
  <w15:commentEx w15:paraId="7A952684" w15:done="0"/>
  <w15:commentEx w15:paraId="131968D8" w15:done="0"/>
  <w15:commentEx w15:paraId="5B10BF0C" w15:done="1"/>
  <w15:commentEx w15:paraId="502BB371" w15:done="0"/>
  <w15:commentEx w15:paraId="1E60DDAF" w15:done="1"/>
  <w15:commentEx w15:paraId="5064EF77" w15:done="1"/>
  <w15:commentEx w15:paraId="7F74CA57" w15:done="1"/>
  <w15:commentEx w15:paraId="22A44E80" w15:done="0"/>
  <w15:commentEx w15:paraId="3ACDB37B" w15:done="0"/>
  <w15:commentEx w15:paraId="4EE1613E" w15:done="0"/>
  <w15:commentEx w15:paraId="353D1A15" w15:done="0"/>
  <w15:commentEx w15:paraId="60CA8378" w15:done="0"/>
  <w15:commentEx w15:paraId="4DBA02CC" w15:done="0"/>
  <w15:commentEx w15:paraId="4F0FAF0D" w15:done="0"/>
  <w15:commentEx w15:paraId="3FD43190" w15:done="0"/>
  <w15:commentEx w15:paraId="515515C2" w15:paraIdParent="3FD43190" w15:done="0"/>
  <w15:commentEx w15:paraId="56FCC7DA" w15:done="0"/>
  <w15:commentEx w15:paraId="78F67FD8" w15:done="0"/>
  <w15:commentEx w15:paraId="21DDEB85" w15:done="0"/>
  <w15:commentEx w15:paraId="551D5092" w15:done="0"/>
  <w15:commentEx w15:paraId="7E60455B" w15:done="0"/>
  <w15:commentEx w15:paraId="2D4F198C" w15:done="0"/>
  <w15:commentEx w15:paraId="6E3B599F" w15:done="0"/>
  <w15:commentEx w15:paraId="5BA2F46A" w15:done="0"/>
  <w15:commentEx w15:paraId="57CC8CA7" w15:done="0"/>
  <w15:commentEx w15:paraId="1584C70B" w15:done="0"/>
  <w15:commentEx w15:paraId="022492F7" w15:done="0"/>
  <w15:commentEx w15:paraId="59D62F50" w15:done="0"/>
  <w15:commentEx w15:paraId="6FF691BB" w15:done="0"/>
  <w15:commentEx w15:paraId="309495DB" w15:done="1"/>
  <w15:commentEx w15:paraId="61154274" w15:done="1"/>
  <w15:commentEx w15:paraId="36E4AF13" w15:done="0"/>
  <w15:commentEx w15:paraId="488E2B40" w15:done="1"/>
  <w15:commentEx w15:paraId="0CA0FFF5" w15:done="0"/>
  <w15:commentEx w15:paraId="681F1677" w15:done="1"/>
  <w15:commentEx w15:paraId="7079FE35" w15:done="1"/>
  <w15:commentEx w15:paraId="6CE34EEB" w15:done="0"/>
  <w15:commentEx w15:paraId="3DE44E50" w15:done="0"/>
  <w15:commentEx w15:paraId="16CBFA30" w15:done="0"/>
  <w15:commentEx w15:paraId="589730E2" w15:done="1"/>
  <w15:commentEx w15:paraId="3DC8B898" w15:done="1"/>
  <w15:commentEx w15:paraId="6D131A44" w15:done="1"/>
  <w15:commentEx w15:paraId="58D32B20" w15:done="0"/>
  <w15:commentEx w15:paraId="34433866" w15:done="0"/>
  <w15:commentEx w15:paraId="01EA2B60" w15:done="0"/>
  <w15:commentEx w15:paraId="7D4B9A03" w15:done="0"/>
  <w15:commentEx w15:paraId="2C4608FC" w15:done="0"/>
  <w15:commentEx w15:paraId="541FF0FA" w15:done="0"/>
  <w15:commentEx w15:paraId="0A5278AD" w15:done="0"/>
  <w15:commentEx w15:paraId="4BBC80FF" w15:done="0"/>
  <w15:commentEx w15:paraId="12B78FE1" w15:done="0"/>
  <w15:commentEx w15:paraId="503527EA" w15:done="0"/>
  <w15:commentEx w15:paraId="3E4FE479" w15:done="1"/>
  <w15:commentEx w15:paraId="1C9E665E" w15:done="1"/>
  <w15:commentEx w15:paraId="499BC4C9" w15:done="1"/>
  <w15:commentEx w15:paraId="3644C397" w15:done="0"/>
  <w15:commentEx w15:paraId="57282463" w15:paraIdParent="3644C397" w15:done="0"/>
  <w15:commentEx w15:paraId="4807C986" w15:done="0"/>
  <w15:commentEx w15:paraId="2A8E907C" w15:done="0"/>
  <w15:commentEx w15:paraId="2110E7EE" w15:done="1"/>
  <w15:commentEx w15:paraId="3F96D72A" w15:done="0"/>
  <w15:commentEx w15:paraId="21FEB21E" w15:done="0"/>
  <w15:commentEx w15:paraId="79045C20" w15:done="0"/>
  <w15:commentEx w15:paraId="6C522854" w15:done="0"/>
  <w15:commentEx w15:paraId="57E002C8" w15:done="1"/>
  <w15:commentEx w15:paraId="4590E336" w15:done="0"/>
  <w15:commentEx w15:paraId="04D65232" w15:done="0"/>
  <w15:commentEx w15:paraId="70C6C90E" w15:done="1"/>
  <w15:commentEx w15:paraId="13D4B561" w15:done="0"/>
  <w15:commentEx w15:paraId="66CEBD93" w15:done="0"/>
  <w15:commentEx w15:paraId="1A70F8CD" w15:done="0"/>
  <w15:commentEx w15:paraId="5752BD23" w15:done="0"/>
  <w15:commentEx w15:paraId="70B16B4A" w15:done="0"/>
  <w15:commentEx w15:paraId="2FB80F89" w15:done="0"/>
  <w15:commentEx w15:paraId="5A87A124" w15:paraIdParent="2FB80F89" w15:done="0"/>
  <w15:commentEx w15:paraId="22FF5A50" w15:done="0"/>
  <w15:commentEx w15:paraId="06EC63F4" w15:done="0"/>
  <w15:commentEx w15:paraId="70E06C97" w15:done="1"/>
  <w15:commentEx w15:paraId="5506210A" w15:done="0"/>
  <w15:commentEx w15:paraId="10718E14" w15:done="1"/>
  <w15:commentEx w15:paraId="325CEFEF" w15:done="0"/>
  <w15:commentEx w15:paraId="5C9DDBA6" w15:done="0"/>
  <w15:commentEx w15:paraId="22621BCE" w15:done="1"/>
  <w15:commentEx w15:paraId="367D17E2" w15:done="1"/>
  <w15:commentEx w15:paraId="4B0CE1E3" w15:done="0"/>
  <w15:commentEx w15:paraId="6070C2B1" w15:paraIdParent="4B0CE1E3" w15:done="0"/>
  <w15:commentEx w15:paraId="60B95E86" w15:done="0"/>
  <w15:commentEx w15:paraId="23E8FBDD" w15:done="0"/>
  <w15:commentEx w15:paraId="15F128D1" w15:done="0"/>
  <w15:commentEx w15:paraId="01F555CD" w15:done="0"/>
  <w15:commentEx w15:paraId="33C3A745" w15:done="0"/>
  <w15:commentEx w15:paraId="24B01E78" w15:done="0"/>
  <w15:commentEx w15:paraId="00F40062" w15:paraIdParent="24B01E78" w15:done="0"/>
  <w15:commentEx w15:paraId="534B18F0" w15:done="0"/>
  <w15:commentEx w15:paraId="391B74A2" w15:done="1"/>
  <w15:commentEx w15:paraId="65A23FD7" w15:done="1"/>
  <w15:commentEx w15:paraId="6A79FB88" w15:done="0"/>
  <w15:commentEx w15:paraId="5E99F7F7" w15:done="0"/>
  <w15:commentEx w15:paraId="36B22EFB" w15:done="0"/>
  <w15:commentEx w15:paraId="2D4B42B5" w15:done="1"/>
  <w15:commentEx w15:paraId="256BF496" w15:done="0"/>
  <w15:commentEx w15:paraId="496D8ED9" w15:done="0"/>
  <w15:commentEx w15:paraId="76159DD2" w15:done="0"/>
  <w15:commentEx w15:paraId="12DF3D8F" w15:done="0"/>
  <w15:commentEx w15:paraId="6447E6CC" w15:paraIdParent="12DF3D8F" w15:done="0"/>
  <w15:commentEx w15:paraId="563FA6CC" w15:done="0"/>
  <w15:commentEx w15:paraId="21E63EC0" w15:done="0"/>
  <w15:commentEx w15:paraId="0A808629" w15:done="0"/>
  <w15:commentEx w15:paraId="123FB5F3" w15:done="1"/>
  <w15:commentEx w15:paraId="7278D5AA" w15:done="0"/>
  <w15:commentEx w15:paraId="553DADF1" w15:paraIdParent="7278D5AA" w15:done="0"/>
  <w15:commentEx w15:paraId="44084162" w15:done="0"/>
  <w15:commentEx w15:paraId="25D35FEB" w15:done="0"/>
  <w15:commentEx w15:paraId="14548BA2" w15:done="0"/>
  <w15:commentEx w15:paraId="66831631" w15:done="0"/>
  <w15:commentEx w15:paraId="79EEAD0D" w15:done="0"/>
  <w15:commentEx w15:paraId="21547902" w15:done="0"/>
  <w15:commentEx w15:paraId="7E5C220A" w15:done="0"/>
  <w15:commentEx w15:paraId="02F80833" w15:done="0"/>
  <w15:commentEx w15:paraId="57AE3402" w15:done="0"/>
  <w15:commentEx w15:paraId="19C43213" w15:done="0"/>
  <w15:commentEx w15:paraId="78A1E5EC" w15:done="0"/>
  <w15:commentEx w15:paraId="416655AD" w15:done="0"/>
  <w15:commentEx w15:paraId="0DAD9299" w15:done="1"/>
  <w15:commentEx w15:paraId="62BD2C6E" w15:done="1"/>
  <w15:commentEx w15:paraId="72293993" w15:done="0"/>
  <w15:commentEx w15:paraId="309FE72C" w15:done="0"/>
  <w15:commentEx w15:paraId="02A62D92" w15:paraIdParent="309FE72C" w15:done="0"/>
  <w15:commentEx w15:paraId="6CB5931A" w15:done="0"/>
  <w15:commentEx w15:paraId="5C0D46F8" w15:done="1"/>
  <w15:commentEx w15:paraId="0C003417" w15:done="1"/>
  <w15:commentEx w15:paraId="1C5141B6" w15:done="1"/>
  <w15:commentEx w15:paraId="64CFAD65" w15:done="0"/>
  <w15:commentEx w15:paraId="33537841" w15:done="0"/>
  <w15:commentEx w15:paraId="6086D720" w15:paraIdParent="33537841" w15:done="0"/>
  <w15:commentEx w15:paraId="1EB949FD" w15:done="0"/>
  <w15:commentEx w15:paraId="6DD028C8" w15:done="0"/>
  <w15:commentEx w15:paraId="549E24E6" w15:done="1"/>
  <w15:commentEx w15:paraId="5B33F23B" w15:done="0"/>
  <w15:commentEx w15:paraId="7281C697" w15:done="0"/>
  <w15:commentEx w15:paraId="3E01A840" w15:done="1"/>
  <w15:commentEx w15:paraId="3B4C3180" w15:done="1"/>
  <w15:commentEx w15:paraId="30A0D56E" w15:done="1"/>
  <w15:commentEx w15:paraId="2901552A" w15:done="0"/>
  <w15:commentEx w15:paraId="587BB457" w15:paraIdParent="2901552A" w15:done="0"/>
  <w15:commentEx w15:paraId="2ACEC07B" w15:done="0"/>
  <w15:commentEx w15:paraId="676FA3B2" w15:done="0"/>
  <w15:commentEx w15:paraId="4D050279" w15:done="0"/>
  <w15:commentEx w15:paraId="08408E17" w15:done="1"/>
  <w15:commentEx w15:paraId="7DB500FA" w15:done="1"/>
  <w15:commentEx w15:paraId="75C37A86" w15:done="1"/>
  <w15:commentEx w15:paraId="132EA61A" w15:done="1"/>
  <w15:commentEx w15:paraId="611676DC" w15:done="1"/>
  <w15:commentEx w15:paraId="53560443" w15:done="0"/>
  <w15:commentEx w15:paraId="7FD27DF2" w15:done="0"/>
  <w15:commentEx w15:paraId="18A29618" w15:done="0"/>
  <w15:commentEx w15:paraId="22B4D9E5" w15:done="0"/>
  <w15:commentEx w15:paraId="0D7C8B2F" w15:done="1"/>
  <w15:commentEx w15:paraId="35D501DB" w15:done="0"/>
  <w15:commentEx w15:paraId="0EDDE027" w15:done="0"/>
  <w15:commentEx w15:paraId="26899E18" w15:done="0"/>
  <w15:commentEx w15:paraId="76D6E9B2" w15:done="1"/>
  <w15:commentEx w15:paraId="4F1D4AB1" w15:done="1"/>
  <w15:commentEx w15:paraId="5FFD75DA" w15:done="0"/>
  <w15:commentEx w15:paraId="7CF2D8D4" w15:done="0"/>
  <w15:commentEx w15:paraId="3BF499D6" w15:done="1"/>
  <w15:commentEx w15:paraId="436C8628" w15:done="0"/>
  <w15:commentEx w15:paraId="627ACD04" w15:done="0"/>
  <w15:commentEx w15:paraId="13F1E402" w15:done="0"/>
  <w15:commentEx w15:paraId="1596DF8C" w15:done="0"/>
  <w15:commentEx w15:paraId="750CB22A" w15:done="1"/>
  <w15:commentEx w15:paraId="5148DBDF" w15:done="0"/>
  <w15:commentEx w15:paraId="40E3D5C3" w15:done="0"/>
  <w15:commentEx w15:paraId="7CB790BC" w15:done="0"/>
  <w15:commentEx w15:paraId="6EEBE3D8" w15:done="0"/>
  <w15:commentEx w15:paraId="428D0F82" w15:done="1"/>
  <w15:commentEx w15:paraId="4C6D7AE3" w15:done="0"/>
  <w15:commentEx w15:paraId="61EEFE3D" w15:done="0"/>
  <w15:commentEx w15:paraId="5A318471" w15:done="0"/>
  <w15:commentEx w15:paraId="63801A5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D6C67D" w16cex:dateUtc="2025-01-23T00:24:00Z"/>
  <w16cex:commentExtensible w16cex:durableId="62CE8006" w16cex:dateUtc="2025-03-20T13:14:00Z"/>
  <w16cex:commentExtensible w16cex:durableId="6D1ACBFE" w16cex:dateUtc="2024-09-28T03:28:00Z"/>
  <w16cex:commentExtensible w16cex:durableId="709A0A38" w16cex:dateUtc="2025-01-23T00:23:00Z"/>
  <w16cex:commentExtensible w16cex:durableId="5EA04D3A" w16cex:dateUtc="2025-01-23T00:22:00Z"/>
  <w16cex:commentExtensible w16cex:durableId="3013C852" w16cex:dateUtc="2025-01-23T00:20:00Z"/>
  <w16cex:commentExtensible w16cex:durableId="4A873714" w16cex:dateUtc="2025-03-20T13:14:00Z"/>
  <w16cex:commentExtensible w16cex:durableId="4415E73C" w16cex:dateUtc="2025-01-23T00:25:00Z"/>
  <w16cex:commentExtensible w16cex:durableId="6ADABB0D" w16cex:dateUtc="2025-03-20T13:27:00Z"/>
  <w16cex:commentExtensible w16cex:durableId="0ADE02EA" w16cex:dateUtc="2025-06-11T02:07:00Z"/>
  <w16cex:commentExtensible w16cex:durableId="73201972" w16cex:dateUtc="2025-01-23T00:27:00Z"/>
  <w16cex:commentExtensible w16cex:durableId="4FE46644" w16cex:dateUtc="2025-01-23T00:28:00Z"/>
  <w16cex:commentExtensible w16cex:durableId="722F47C1" w16cex:dateUtc="2025-03-20T13:27:00Z"/>
  <w16cex:commentExtensible w16cex:durableId="64F48194" w16cex:dateUtc="2025-06-11T02:10:00Z"/>
  <w16cex:commentExtensible w16cex:durableId="5655E927" w16cex:dateUtc="2025-01-23T00:40:00Z"/>
  <w16cex:commentExtensible w16cex:durableId="2A64E20D" w16cex:dateUtc="2024-09-28T03:38:00Z"/>
  <w16cex:commentExtensible w16cex:durableId="327B4EC8" w16cex:dateUtc="2024-10-16T17:36:00Z"/>
  <w16cex:commentExtensible w16cex:durableId="00EB0135" w16cex:dateUtc="2024-09-28T03:01:00Z"/>
  <w16cex:commentExtensible w16cex:durableId="21C7790C" w16cex:dateUtc="2024-09-28T03:01:00Z"/>
  <w16cex:commentExtensible w16cex:durableId="626E4075" w16cex:dateUtc="2024-09-28T03:01:00Z"/>
  <w16cex:commentExtensible w16cex:durableId="6AF4AFF2" w16cex:dateUtc="2024-09-28T03:02:00Z"/>
  <w16cex:commentExtensible w16cex:durableId="758A4278" w16cex:dateUtc="2024-10-22T21:22:00Z"/>
  <w16cex:commentExtensible w16cex:durableId="7F60A2C7" w16cex:dateUtc="2025-03-20T13:39:00Z"/>
  <w16cex:commentExtensible w16cex:durableId="7BFA5319" w16cex:dateUtc="2025-06-09T02:30:00Z"/>
  <w16cex:commentExtensible w16cex:durableId="6A02FA7D" w16cex:dateUtc="2024-09-28T03:05:00Z"/>
  <w16cex:commentExtensible w16cex:durableId="3D449634" w16cex:dateUtc="2025-01-23T00:54:00Z"/>
  <w16cex:commentExtensible w16cex:durableId="0502AE35" w16cex:dateUtc="2025-06-09T02:38:00Z"/>
  <w16cex:commentExtensible w16cex:durableId="748769DE" w16cex:dateUtc="2024-09-28T03:08:00Z"/>
  <w16cex:commentExtensible w16cex:durableId="54A427E2" w16cex:dateUtc="2024-09-28T03:08:00Z"/>
  <w16cex:commentExtensible w16cex:durableId="0E806972" w16cex:dateUtc="2025-03-20T13:45:00Z"/>
  <w16cex:commentExtensible w16cex:durableId="18222800" w16cex:dateUtc="2025-03-20T13:52:00Z"/>
  <w16cex:commentExtensible w16cex:durableId="682B617C" w16cex:dateUtc="2025-01-23T00:58:00Z"/>
  <w16cex:commentExtensible w16cex:durableId="57F49867" w16cex:dateUtc="2024-09-26T21:42:00Z"/>
  <w16cex:commentExtensible w16cex:durableId="5DB5F2D8" w16cex:dateUtc="2025-01-23T01:02:00Z"/>
  <w16cex:commentExtensible w16cex:durableId="3D800ECB" w16cex:dateUtc="2024-09-27T12:18:00Z"/>
  <w16cex:commentExtensible w16cex:durableId="2993CD91" w16cex:dateUtc="2024-09-27T12:24:00Z"/>
  <w16cex:commentExtensible w16cex:durableId="174CD25F" w16cex:dateUtc="2024-09-27T15:44:00Z"/>
  <w16cex:commentExtensible w16cex:durableId="111CE5AD" w16cex:dateUtc="2024-09-26T23:00:00Z"/>
  <w16cex:commentExtensible w16cex:durableId="1D51E23A" w16cex:dateUtc="2024-09-26T23:30:00Z"/>
  <w16cex:commentExtensible w16cex:durableId="47F3D223" w16cex:dateUtc="2024-10-17T16:11:00Z"/>
  <w16cex:commentExtensible w16cex:durableId="16DFA7F3" w16cex:dateUtc="2024-10-17T16:12:00Z"/>
  <w16cex:commentExtensible w16cex:durableId="30D636C8" w16cex:dateUtc="2025-01-28T18:09:00Z"/>
  <w16cex:commentExtensible w16cex:durableId="3F2358F3" w16cex:dateUtc="2024-10-17T16:35:00Z"/>
  <w16cex:commentExtensible w16cex:durableId="162C3B81" w16cex:dateUtc="2025-03-20T14:00:00Z"/>
  <w16cex:commentExtensible w16cex:durableId="0526965D" w16cex:dateUtc="2024-09-27T19:45:00Z"/>
  <w16cex:commentExtensible w16cex:durableId="5E4D03EF" w16cex:dateUtc="2025-06-11T02:31:00Z"/>
  <w16cex:commentExtensible w16cex:durableId="39F2190E" w16cex:dateUtc="2025-03-20T14:06:00Z"/>
  <w16cex:commentExtensible w16cex:durableId="42973EF2" w16cex:dateUtc="2024-09-26T23:31:00Z"/>
  <w16cex:commentExtensible w16cex:durableId="02B77EA2" w16cex:dateUtc="2024-09-27T19:52:00Z"/>
  <w16cex:commentExtensible w16cex:durableId="1BE3C07B" w16cex:dateUtc="2025-01-28T18:15:00Z"/>
  <w16cex:commentExtensible w16cex:durableId="026040B9" w16cex:dateUtc="2025-03-20T14:12:00Z"/>
  <w16cex:commentExtensible w16cex:durableId="6733EB53" w16cex:dateUtc="2025-03-20T16:52:00Z"/>
  <w16cex:commentExtensible w16cex:durableId="6C7B6DBD" w16cex:dateUtc="2025-01-28T18:19:00Z"/>
  <w16cex:commentExtensible w16cex:durableId="6766C1AF" w16cex:dateUtc="2024-09-27T20:09:00Z"/>
  <w16cex:commentExtensible w16cex:durableId="742AEDC7" w16cex:dateUtc="2024-09-27T20:13:00Z"/>
  <w16cex:commentExtensible w16cex:durableId="2C55443F" w16cex:dateUtc="2025-03-20T16:51:00Z"/>
  <w16cex:commentExtensible w16cex:durableId="2BA7F49E" w16cex:dateUtc="2024-09-26T23:43:00Z"/>
  <w16cex:commentExtensible w16cex:durableId="7256A657" w16cex:dateUtc="2024-09-27T13:42:00Z"/>
  <w16cex:commentExtensible w16cex:durableId="378A68A9" w16cex:dateUtc="2024-09-27T13:43:00Z"/>
  <w16cex:commentExtensible w16cex:durableId="53049C4B" w16cex:dateUtc="2025-03-20T16:51:00Z"/>
  <w16cex:commentExtensible w16cex:durableId="6309362A" w16cex:dateUtc="2024-09-26T23:45:00Z"/>
  <w16cex:commentExtensible w16cex:durableId="4C904570" w16cex:dateUtc="2025-03-20T16:48:00Z"/>
  <w16cex:commentExtensible w16cex:durableId="312D1055" w16cex:dateUtc="2024-09-27T00:07:00Z"/>
  <w16cex:commentExtensible w16cex:durableId="789C6346" w16cex:dateUtc="2024-09-27T00:08:00Z"/>
  <w16cex:commentExtensible w16cex:durableId="233FDF14" w16cex:dateUtc="2024-09-27T00:15:00Z"/>
  <w16cex:commentExtensible w16cex:durableId="413C04AB" w16cex:dateUtc="2024-09-27T00:26:00Z"/>
  <w16cex:commentExtensible w16cex:durableId="0732EF0F" w16cex:dateUtc="2024-09-25T20:41:00Z"/>
  <w16cex:commentExtensible w16cex:durableId="0AE28714" w16cex:dateUtc="2024-09-25T20:52:00Z"/>
  <w16cex:commentExtensible w16cex:durableId="38548438" w16cex:dateUtc="2025-06-11T03:14:00Z"/>
  <w16cex:commentExtensible w16cex:durableId="7FB45F99" w16cex:dateUtc="2024-09-26T23:00:00Z"/>
  <w16cex:commentExtensible w16cex:durableId="3D781EB8" w16cex:dateUtc="2024-09-27T15:11:00Z"/>
  <w16cex:commentExtensible w16cex:durableId="6D15F7D7" w16cex:dateUtc="2024-09-25T20:36:00Z"/>
  <w16cex:commentExtensible w16cex:durableId="09C8D653" w16cex:dateUtc="2024-09-27T15:16:00Z"/>
  <w16cex:commentExtensible w16cex:durableId="6D992D29" w16cex:dateUtc="2024-09-25T20:35:00Z"/>
  <w16cex:commentExtensible w16cex:durableId="04FEFA95" w16cex:dateUtc="2024-09-25T20:33:00Z"/>
  <w16cex:commentExtensible w16cex:durableId="5B160309" w16cex:dateUtc="2024-09-25T20:29:00Z"/>
  <w16cex:commentExtensible w16cex:durableId="15B80D05" w16cex:dateUtc="2024-09-27T15:29:00Z"/>
  <w16cex:commentExtensible w16cex:durableId="52C7D552" w16cex:dateUtc="2024-09-27T15:24:00Z"/>
  <w16cex:commentExtensible w16cex:durableId="79EE4747" w16cex:dateUtc="2024-09-25T20:29:00Z"/>
  <w16cex:commentExtensible w16cex:durableId="0EEB985A" w16cex:dateUtc="2024-09-27T15:29:00Z"/>
  <w16cex:commentExtensible w16cex:durableId="691AD4ED" w16cex:dateUtc="2024-09-21T11:08:00Z"/>
  <w16cex:commentExtensible w16cex:durableId="3342B5EF" w16cex:dateUtc="2024-10-19T14:52:00Z"/>
  <w16cex:commentExtensible w16cex:durableId="128A5ABC" w16cex:dateUtc="2024-10-19T14:54:00Z"/>
  <w16cex:commentExtensible w16cex:durableId="23E497D4" w16cex:dateUtc="2024-10-19T15:25:00Z"/>
  <w16cex:commentExtensible w16cex:durableId="4FFCDF66" w16cex:dateUtc="2024-10-19T15:25:00Z"/>
  <w16cex:commentExtensible w16cex:durableId="0FD69FC6" w16cex:dateUtc="2024-09-25T00:18:00Z"/>
  <w16cex:commentExtensible w16cex:durableId="3B1A57A9" w16cex:dateUtc="2025-01-28T18:42:00Z"/>
  <w16cex:commentExtensible w16cex:durableId="3E6CD41C" w16cex:dateUtc="2024-10-19T15:29:00Z"/>
  <w16cex:commentExtensible w16cex:durableId="1831016E" w16cex:dateUtc="2024-09-23T01:19:00Z"/>
  <w16cex:commentExtensible w16cex:durableId="35C68C29" w16cex:dateUtc="2024-09-25T00:40:00Z"/>
  <w16cex:commentExtensible w16cex:durableId="7AF2E171" w16cex:dateUtc="2024-09-23T18:11:00Z"/>
  <w16cex:commentExtensible w16cex:durableId="25406B20" w16cex:dateUtc="2024-09-23T18:15:00Z"/>
  <w16cex:commentExtensible w16cex:durableId="32B08A28" w16cex:dateUtc="2024-09-27T19:36:00Z"/>
  <w16cex:commentExtensible w16cex:durableId="59853C57" w16cex:dateUtc="2024-09-27T19:36:00Z"/>
  <w16cex:commentExtensible w16cex:durableId="46550FBE" w16cex:dateUtc="2024-09-27T19:53:00Z"/>
  <w16cex:commentExtensible w16cex:durableId="76FF69B0" w16cex:dateUtc="2024-09-26T13:33:00Z"/>
  <w16cex:commentExtensible w16cex:durableId="7B3AB1E8" w16cex:dateUtc="2024-10-19T16:54:00Z"/>
  <w16cex:commentExtensible w16cex:durableId="1EA683E5" w16cex:dateUtc="2025-06-11T20:43:00Z"/>
  <w16cex:commentExtensible w16cex:durableId="6F343051" w16cex:dateUtc="2024-09-26T14:25:00Z"/>
  <w16cex:commentExtensible w16cex:durableId="458B3B78" w16cex:dateUtc="2024-09-26T14:33:00Z"/>
  <w16cex:commentExtensible w16cex:durableId="1D14935A" w16cex:dateUtc="2024-09-26T14:49:00Z"/>
  <w16cex:commentExtensible w16cex:durableId="0220F346" w16cex:dateUtc="2024-09-23T19:46:00Z"/>
  <w16cex:commentExtensible w16cex:durableId="4E36D16D" w16cex:dateUtc="2024-09-26T23:52:00Z"/>
  <w16cex:commentExtensible w16cex:durableId="551D2519" w16cex:dateUtc="2024-10-22T17:52:00Z"/>
  <w16cex:commentExtensible w16cex:durableId="2782638A" w16cex:dateUtc="2025-01-28T19:04:00Z"/>
  <w16cex:commentExtensible w16cex:durableId="6DF098D8" w16cex:dateUtc="2025-08-03T18:56:00Z"/>
  <w16cex:commentExtensible w16cex:durableId="0007E230" w16cex:dateUtc="2024-09-23T11:48:00Z"/>
  <w16cex:commentExtensible w16cex:durableId="36BE0C6E" w16cex:dateUtc="2024-09-23T11:50:00Z"/>
  <w16cex:commentExtensible w16cex:durableId="7D054550" w16cex:dateUtc="2025-06-11T21:00:00Z"/>
  <w16cex:commentExtensible w16cex:durableId="49F3ACF7" w16cex:dateUtc="2024-09-26T21:44:00Z"/>
  <w16cex:commentExtensible w16cex:durableId="596C773B" w16cex:dateUtc="2024-09-27T00:06:00Z"/>
  <w16cex:commentExtensible w16cex:durableId="0AE0888F" w16cex:dateUtc="2024-09-26T22:13:00Z"/>
  <w16cex:commentExtensible w16cex:durableId="59DD8638" w16cex:dateUtc="2024-09-26T22:35:00Z"/>
  <w16cex:commentExtensible w16cex:durableId="461D16A5" w16cex:dateUtc="2025-01-28T19:10:00Z"/>
  <w16cex:commentExtensible w16cex:durableId="44AF6B4F" w16cex:dateUtc="2025-06-11T21:18:00Z"/>
  <w16cex:commentExtensible w16cex:durableId="2863C949" w16cex:dateUtc="2025-06-11T21:20:00Z"/>
  <w16cex:commentExtensible w16cex:durableId="40B56797" w16cex:dateUtc="2025-06-11T21:30:00Z"/>
  <w16cex:commentExtensible w16cex:durableId="188FA0A8" w16cex:dateUtc="2024-09-26T22:58:00Z"/>
  <w16cex:commentExtensible w16cex:durableId="2B98274F" w16cex:dateUtc="2024-10-22T17:54:00Z"/>
  <w16cex:commentExtensible w16cex:durableId="7C2FE101" w16cex:dateUtc="2025-01-28T19:13:00Z"/>
  <w16cex:commentExtensible w16cex:durableId="01EC8E3B" w16cex:dateUtc="2024-09-26T23:09:00Z"/>
  <w16cex:commentExtensible w16cex:durableId="5CF7A545" w16cex:dateUtc="2025-06-11T21:34:00Z"/>
  <w16cex:commentExtensible w16cex:durableId="1AA7CE29" w16cex:dateUtc="2025-06-18T10:31:00Z"/>
  <w16cex:commentExtensible w16cex:durableId="1C81E857" w16cex:dateUtc="2025-01-28T19:16:00Z"/>
  <w16cex:commentExtensible w16cex:durableId="0EE8CEF8" w16cex:dateUtc="2024-09-19T17:58:00Z"/>
  <w16cex:commentExtensible w16cex:durableId="71F8CC9D" w16cex:dateUtc="2024-09-19T18:41:00Z"/>
  <w16cex:commentExtensible w16cex:durableId="16B79243" w16cex:dateUtc="2024-09-19T19:01:00Z"/>
  <w16cex:commentExtensible w16cex:durableId="4001F1BD" w16cex:dateUtc="2024-09-19T20:12:00Z"/>
  <w16cex:commentExtensible w16cex:durableId="09CE196E" w16cex:dateUtc="2024-09-19T20:16:00Z"/>
  <w16cex:commentExtensible w16cex:durableId="4223E506" w16cex:dateUtc="2024-09-19T20:16:00Z"/>
  <w16cex:commentExtensible w16cex:durableId="1A5DFC11" w16cex:dateUtc="2024-09-19T20:47:00Z"/>
  <w16cex:commentExtensible w16cex:durableId="70B1DE97" w16cex:dateUtc="2024-09-19T20:51:00Z"/>
  <w16cex:commentExtensible w16cex:durableId="560B15BB" w16cex:dateUtc="2024-10-21T15:56:00Z"/>
  <w16cex:commentExtensible w16cex:durableId="5EBAF5CB" w16cex:dateUtc="2025-06-11T21:37:00Z"/>
  <w16cex:commentExtensible w16cex:durableId="73145B5E" w16cex:dateUtc="2024-09-20T21:18:00Z"/>
  <w16cex:commentExtensible w16cex:durableId="1E2843B1" w16cex:dateUtc="2025-06-11T21:39:00Z"/>
  <w16cex:commentExtensible w16cex:durableId="780378BB" w16cex:dateUtc="2024-09-19T20:59:00Z"/>
  <w16cex:commentExtensible w16cex:durableId="14AC397B" w16cex:dateUtc="2024-09-19T21:06:00Z"/>
  <w16cex:commentExtensible w16cex:durableId="1C237942" w16cex:dateUtc="2024-09-26T01:12:00Z"/>
  <w16cex:commentExtensible w16cex:durableId="5867CA28" w16cex:dateUtc="2024-10-21T16:54:00Z"/>
  <w16cex:commentExtensible w16cex:durableId="0EAA7AEF" w16cex:dateUtc="2024-09-26T01:23:00Z"/>
  <w16cex:commentExtensible w16cex:durableId="33C16C88" w16cex:dateUtc="2024-09-26T01:29:00Z"/>
  <w16cex:commentExtensible w16cex:durableId="0F6ADE93" w16cex:dateUtc="2024-10-21T16:32:00Z"/>
  <w16cex:commentExtensible w16cex:durableId="2872960D" w16cex:dateUtc="2025-06-11T21:42:00Z"/>
  <w16cex:commentExtensible w16cex:durableId="5211D4B9" w16cex:dateUtc="2024-09-26T01:29:00Z"/>
  <w16cex:commentExtensible w16cex:durableId="6B20CA61" w16cex:dateUtc="2025-03-20T16:46:00Z"/>
  <w16cex:commentExtensible w16cex:durableId="6C50E861" w16cex:dateUtc="2025-03-20T16:47:00Z"/>
  <w16cex:commentExtensible w16cex:durableId="7AA97246" w16cex:dateUtc="2024-09-26T01:30:00Z"/>
  <w16cex:commentExtensible w16cex:durableId="51E3851C" w16cex:dateUtc="2024-10-21T16:56:00Z"/>
  <w16cex:commentExtensible w16cex:durableId="25E1FABD" w16cex:dateUtc="2024-09-26T01:30:00Z"/>
  <w16cex:commentExtensible w16cex:durableId="2C719A01" w16cex:dateUtc="2024-09-27T22:50:00Z"/>
  <w16cex:commentExtensible w16cex:durableId="020EFB58" w16cex:dateUtc="2024-09-27T23:10:00Z"/>
  <w16cex:commentExtensible w16cex:durableId="7B5F4F44" w16cex:dateUtc="2024-09-28T03:32:00Z"/>
  <w16cex:commentExtensible w16cex:durableId="5E6B74C9" w16cex:dateUtc="2024-10-28T16:43:00Z"/>
  <w16cex:commentExtensible w16cex:durableId="54C0BA63" w16cex:dateUtc="2024-10-21T17:24:00Z"/>
  <w16cex:commentExtensible w16cex:durableId="796EB7D1" w16cex:dateUtc="2024-09-22T20:46:00Z"/>
  <w16cex:commentExtensible w16cex:durableId="02F8AE33" w16cex:dateUtc="2024-09-28T03:53:00Z"/>
  <w16cex:commentExtensible w16cex:durableId="31A33B81" w16cex:dateUtc="2024-09-28T00:13:00Z"/>
  <w16cex:commentExtensible w16cex:durableId="78B3E065" w16cex:dateUtc="2024-09-22T20:51:00Z"/>
  <w16cex:commentExtensible w16cex:durableId="621A48D9" w16cex:dateUtc="2025-06-12T02:41:00Z"/>
  <w16cex:commentExtensible w16cex:durableId="05374125" w16cex:dateUtc="2024-09-22T21:01:00Z"/>
  <w16cex:commentExtensible w16cex:durableId="44FA4098" w16cex:dateUtc="2024-09-22T21:07:00Z"/>
  <w16cex:commentExtensible w16cex:durableId="48E13084" w16cex:dateUtc="2024-09-22T22:22:00Z"/>
  <w16cex:commentExtensible w16cex:durableId="2D064355" w16cex:dateUtc="2024-09-22T21:24:00Z"/>
  <w16cex:commentExtensible w16cex:durableId="57EC40A8" w16cex:dateUtc="2024-09-22T21:25:00Z"/>
  <w16cex:commentExtensible w16cex:durableId="57DE5C9A" w16cex:dateUtc="2024-09-22T21:26:00Z"/>
  <w16cex:commentExtensible w16cex:durableId="02AEA9D4" w16cex:dateUtc="2024-09-22T22:43:00Z"/>
  <w16cex:commentExtensible w16cex:durableId="77E29EF8" w16cex:dateUtc="2025-06-12T02:47:00Z"/>
  <w16cex:commentExtensible w16cex:durableId="21B5882B" w16cex:dateUtc="2025-08-03T19:31:00Z"/>
  <w16cex:commentExtensible w16cex:durableId="26286160" w16cex:dateUtc="2024-09-22T21:31:00Z"/>
  <w16cex:commentExtensible w16cex:durableId="39CBBA15" w16cex:dateUtc="2024-09-22T23:00:00Z"/>
  <w16cex:commentExtensible w16cex:durableId="35BB14A1" w16cex:dateUtc="2025-08-03T19:33:00Z"/>
  <w16cex:commentExtensible w16cex:durableId="1813A96A" w16cex:dateUtc="2024-09-22T21:36:00Z"/>
  <w16cex:commentExtensible w16cex:durableId="7BF58BF9" w16cex:dateUtc="2024-09-22T21:50:00Z"/>
  <w16cex:commentExtensible w16cex:durableId="1156020A" w16cex:dateUtc="2024-09-22T21:50:00Z"/>
  <w16cex:commentExtensible w16cex:durableId="6EAC7C98" w16cex:dateUtc="2024-09-26T14:47:00Z"/>
  <w16cex:commentExtensible w16cex:durableId="460B9045" w16cex:dateUtc="2025-06-12T02:57:00Z"/>
  <w16cex:commentExtensible w16cex:durableId="74DC91A9" w16cex:dateUtc="2024-09-22T18:17:00Z"/>
  <w16cex:commentExtensible w16cex:durableId="605F3945" w16cex:dateUtc="2025-06-12T02:59:00Z"/>
  <w16cex:commentExtensible w16cex:durableId="09FB93DA" w16cex:dateUtc="2024-09-22T21:37:00Z"/>
  <w16cex:commentExtensible w16cex:durableId="3CC768EE" w16cex:dateUtc="2024-09-23T19:47:00Z"/>
  <w16cex:commentExtensible w16cex:durableId="7DA8D5D5" w16cex:dateUtc="2024-09-23T20:15:00Z"/>
  <w16cex:commentExtensible w16cex:durableId="456789E0" w16cex:dateUtc="2024-09-22T18:56:00Z"/>
  <w16cex:commentExtensible w16cex:durableId="62AF421E" w16cex:dateUtc="2024-09-23T20:47:00Z"/>
  <w16cex:commentExtensible w16cex:durableId="76965E72" w16cex:dateUtc="2024-10-21T18:24:00Z"/>
  <w16cex:commentExtensible w16cex:durableId="1E04342F" w16cex:dateUtc="2024-09-22T19:16:00Z"/>
  <w16cex:commentExtensible w16cex:durableId="703F6B64" w16cex:dateUtc="2024-09-22T21:55:00Z"/>
  <w16cex:commentExtensible w16cex:durableId="7970C992" w16cex:dateUtc="2024-09-22T21:47:00Z"/>
  <w16cex:commentExtensible w16cex:durableId="5D503CD8" w16cex:dateUtc="2025-08-03T19:42:00Z"/>
  <w16cex:commentExtensible w16cex:durableId="1F0DCC28" w16cex:dateUtc="2024-09-28T02:18:00Z"/>
  <w16cex:commentExtensible w16cex:durableId="30353FB3" w16cex:dateUtc="2024-09-28T02:49:00Z"/>
  <w16cex:commentExtensible w16cex:durableId="7F9620F0" w16cex:dateUtc="2024-09-28T02:19:00Z"/>
  <w16cex:commentExtensible w16cex:durableId="49C8FBFA" w16cex:dateUtc="2024-09-28T02:03:00Z"/>
  <w16cex:commentExtensible w16cex:durableId="29D4B72B" w16cex:dateUtc="2024-09-28T03:21:00Z"/>
  <w16cex:commentExtensible w16cex:durableId="6C5CAD29" w16cex:dateUtc="2025-06-12T03:11:00Z"/>
  <w16cex:commentExtensible w16cex:durableId="7B23E550" w16cex:dateUtc="2024-09-28T03:41:00Z"/>
  <w16cex:commentExtensible w16cex:durableId="5977FC1E" w16cex:dateUtc="2025-08-03T19:45:00Z"/>
  <w16cex:commentExtensible w16cex:durableId="06231770" w16cex:dateUtc="2024-09-28T02:31:00Z"/>
  <w16cex:commentExtensible w16cex:durableId="65751113" w16cex:dateUtc="2025-06-12T03:33:00Z"/>
  <w16cex:commentExtensible w16cex:durableId="39D32BC4" w16cex:dateUtc="2025-01-28T20:35:00Z"/>
  <w16cex:commentExtensible w16cex:durableId="7B9B1C5A" w16cex:dateUtc="2025-01-28T20:35:00Z"/>
  <w16cex:commentExtensible w16cex:durableId="48AA0C88" w16cex:dateUtc="2024-09-26T21:05:00Z"/>
  <w16cex:commentExtensible w16cex:durableId="4E3ED27B" w16cex:dateUtc="2024-09-26T21:07:00Z"/>
  <w16cex:commentExtensible w16cex:durableId="65620D20" w16cex:dateUtc="2024-09-26T21:08:00Z"/>
  <w16cex:commentExtensible w16cex:durableId="45A2EF11" w16cex:dateUtc="2024-09-26T22:51:00Z"/>
  <w16cex:commentExtensible w16cex:durableId="54647DD6" w16cex:dateUtc="2024-09-26T23:02:00Z"/>
  <w16cex:commentExtensible w16cex:durableId="2D50B23D" w16cex:dateUtc="2024-09-26T21:11:00Z"/>
  <w16cex:commentExtensible w16cex:durableId="26EBA503" w16cex:dateUtc="2024-09-26T23:19:00Z"/>
  <w16cex:commentExtensible w16cex:durableId="58B0AB7F" w16cex:dateUtc="2024-09-26T21:13:00Z"/>
  <w16cex:commentExtensible w16cex:durableId="6DE72502" w16cex:dateUtc="2025-06-12T03:49:00Z"/>
  <w16cex:commentExtensible w16cex:durableId="45C14D9F" w16cex:dateUtc="2024-09-26T23:28:00Z"/>
  <w16cex:commentExtensible w16cex:durableId="23E7DD30" w16cex:dateUtc="2024-09-26T23:57:00Z"/>
  <w16cex:commentExtensible w16cex:durableId="70352BCA" w16cex:dateUtc="2024-09-27T19:11:00Z"/>
  <w16cex:commentExtensible w16cex:durableId="437BFCD6" w16cex:dateUtc="2024-09-27T19:13:00Z"/>
  <w16cex:commentExtensible w16cex:durableId="1D205AEF" w16cex:dateUtc="2025-06-12T03:51:00Z"/>
  <w16cex:commentExtensible w16cex:durableId="191B3B30" w16cex:dateUtc="2025-06-12T03:54:00Z"/>
  <w16cex:commentExtensible w16cex:durableId="0D0DCA6D" w16cex:dateUtc="2025-06-12T03:55:00Z"/>
  <w16cex:commentExtensible w16cex:durableId="319B7339" w16cex:dateUtc="2025-06-12T03:56:00Z"/>
  <w16cex:commentExtensible w16cex:durableId="190E4E11" w16cex:dateUtc="2024-09-27T19:36:00Z"/>
  <w16cex:commentExtensible w16cex:durableId="4A9A2F67" w16cex:dateUtc="2024-09-27T20:04:00Z"/>
  <w16cex:commentExtensible w16cex:durableId="03E71EC1" w16cex:dateUtc="2024-09-26T21:43:00Z"/>
  <w16cex:commentExtensible w16cex:durableId="7ADF68C4" w16cex:dateUtc="2024-09-26T21:42:00Z"/>
  <w16cex:commentExtensible w16cex:durableId="2A9FC707" w16cex:dateUtc="2024-09-26T15:41:00Z"/>
  <w16cex:commentExtensible w16cex:durableId="2A9FC738" w16cex:dateUtc="2024-09-26T15:42:00Z"/>
  <w16cex:commentExtensible w16cex:durableId="3E47C4BE" w16cex:dateUtc="2025-01-28T20:49:00Z"/>
  <w16cex:commentExtensible w16cex:durableId="365C59F8" w16cex:dateUtc="2025-06-12T04:09:00Z"/>
  <w16cex:commentExtensible w16cex:durableId="04410A73" w16cex:dateUtc="2025-06-12T04:07:00Z"/>
  <w16cex:commentExtensible w16cex:durableId="0E6B55D9" w16cex:dateUtc="2025-06-12T04:08:00Z"/>
  <w16cex:commentExtensible w16cex:durableId="5525BFF9" w16cex:dateUtc="2025-06-12T04:09:00Z"/>
  <w16cex:commentExtensible w16cex:durableId="1A55AD44" w16cex:dateUtc="2025-06-12T04:11:00Z"/>
  <w16cex:commentExtensible w16cex:durableId="4F1F0263" w16cex:dateUtc="2024-10-21T19:44:00Z"/>
  <w16cex:commentExtensible w16cex:durableId="10C64FCD" w16cex:dateUtc="2024-10-21T19:46:00Z"/>
  <w16cex:commentExtensible w16cex:durableId="5287A235" w16cex:dateUtc="2025-06-12T04:12:00Z"/>
  <w16cex:commentExtensible w16cex:durableId="2AA05E39" w16cex:dateUtc="2024-09-27T02:27:00Z"/>
  <w16cex:commentExtensible w16cex:durableId="08737830" w16cex:dateUtc="2024-10-21T19:53:00Z"/>
  <w16cex:commentExtensible w16cex:durableId="36082EB8" w16cex:dateUtc="2025-06-12T04:13:00Z"/>
  <w16cex:commentExtensible w16cex:durableId="20840984" w16cex:dateUtc="2024-10-21T19:54:00Z"/>
  <w16cex:commentExtensible w16cex:durableId="436C799B" w16cex:dateUtc="2024-09-27T17:57:00Z"/>
  <w16cex:commentExtensible w16cex:durableId="0C02E47F" w16cex:dateUtc="2024-09-27T17:58:00Z"/>
  <w16cex:commentExtensible w16cex:durableId="2D27BC59" w16cex:dateUtc="2024-09-27T18:15:00Z"/>
  <w16cex:commentExtensible w16cex:durableId="32704EA4" w16cex:dateUtc="2024-09-27T18:24:00Z"/>
  <w16cex:commentExtensible w16cex:durableId="6A6C6F94" w16cex:dateUtc="2024-09-27T19:19:00Z"/>
  <w16cex:commentExtensible w16cex:durableId="6C1392E0" w16cex:dateUtc="2025-06-13T02:04:00Z"/>
  <w16cex:commentExtensible w16cex:durableId="4213B73C" w16cex:dateUtc="2024-09-27T19:20:00Z"/>
  <w16cex:commentExtensible w16cex:durableId="4920342F" w16cex:dateUtc="2025-06-13T02:05:00Z"/>
  <w16cex:commentExtensible w16cex:durableId="4194DF9A" w16cex:dateUtc="2025-06-13T02:08:00Z"/>
  <w16cex:commentExtensible w16cex:durableId="0E470479" w16cex:dateUtc="2024-10-21T20:30:00Z"/>
  <w16cex:commentExtensible w16cex:durableId="5ADB8C32" w16cex:dateUtc="2024-09-27T19:26:00Z"/>
  <w16cex:commentExtensible w16cex:durableId="7DBF13D8" w16cex:dateUtc="2025-06-13T02:10:00Z"/>
  <w16cex:commentExtensible w16cex:durableId="0D796D1E" w16cex:dateUtc="2024-09-27T19:39:00Z"/>
  <w16cex:commentExtensible w16cex:durableId="28933FAA" w16cex:dateUtc="2024-09-27T19:39:00Z"/>
  <w16cex:commentExtensible w16cex:durableId="0F91D040" w16cex:dateUtc="2024-09-27T19:46:00Z"/>
  <w16cex:commentExtensible w16cex:durableId="48592081" w16cex:dateUtc="2025-06-13T02:11:00Z"/>
  <w16cex:commentExtensible w16cex:durableId="3CE28F26" w16cex:dateUtc="2025-06-13T02:13:00Z"/>
  <w16cex:commentExtensible w16cex:durableId="5925F7C6" w16cex:dateUtc="2024-09-27T19:47:00Z"/>
  <w16cex:commentExtensible w16cex:durableId="2A725F5F" w16cex:dateUtc="2024-09-27T19:56:00Z"/>
  <w16cex:commentExtensible w16cex:durableId="75500C6E" w16cex:dateUtc="2024-09-29T18:49:00Z"/>
  <w16cex:commentExtensible w16cex:durableId="2601A8F0" w16cex:dateUtc="2024-09-29T18:57:00Z"/>
  <w16cex:commentExtensible w16cex:durableId="45E35BC7" w16cex:dateUtc="2024-10-21T20:35:00Z"/>
  <w16cex:commentExtensible w16cex:durableId="20345EE3" w16cex:dateUtc="2024-09-29T19:28:00Z"/>
  <w16cex:commentExtensible w16cex:durableId="07D35803" w16cex:dateUtc="2025-06-13T02:24:00Z"/>
  <w16cex:commentExtensible w16cex:durableId="6BAA8D53" w16cex:dateUtc="2024-09-29T19:32:00Z"/>
  <w16cex:commentExtensible w16cex:durableId="77A97A5F" w16cex:dateUtc="2024-09-22T17:51:00Z"/>
  <w16cex:commentExtensible w16cex:durableId="337D1D44" w16cex:dateUtc="2024-09-24T12:41:00Z"/>
  <w16cex:commentExtensible w16cex:durableId="2E5664B9" w16cex:dateUtc="2025-06-13T02:26:00Z"/>
  <w16cex:commentExtensible w16cex:durableId="14A8E7ED" w16cex:dateUtc="2025-06-13T02:27:00Z"/>
  <w16cex:commentExtensible w16cex:durableId="14A2DEEB" w16cex:dateUtc="2025-06-13T02:27:00Z"/>
  <w16cex:commentExtensible w16cex:durableId="356FD487" w16cex:dateUtc="2024-09-22T19:51:00Z"/>
  <w16cex:commentExtensible w16cex:durableId="0273D0F5" w16cex:dateUtc="2024-09-24T14:36:00Z"/>
  <w16cex:commentExtensible w16cex:durableId="1EA5B41D" w16cex:dateUtc="2024-09-24T13:08:00Z"/>
  <w16cex:commentExtensible w16cex:durableId="26F1F536" w16cex:dateUtc="2024-09-24T14:45:00Z"/>
  <w16cex:commentExtensible w16cex:durableId="167FC6A1" w16cex:dateUtc="2025-06-13T02:34:00Z"/>
  <w16cex:commentExtensible w16cex:durableId="181FAF05" w16cex:dateUtc="2024-09-27T15:03:00Z"/>
  <w16cex:commentExtensible w16cex:durableId="254498CD" w16cex:dateUtc="2024-09-26T02:07:00Z"/>
  <w16cex:commentExtensible w16cex:durableId="47CE1C6F" w16cex:dateUtc="2024-09-26T02:05:00Z"/>
  <w16cex:commentExtensible w16cex:durableId="3DAA75DD" w16cex:dateUtc="2024-09-22T23:30:00Z"/>
  <w16cex:commentExtensible w16cex:durableId="267D0786" w16cex:dateUtc="2024-09-22T23:12:00Z"/>
  <w16cex:commentExtensible w16cex:durableId="1872AEE2" w16cex:dateUtc="2024-09-22T23:43:00Z"/>
  <w16cex:commentExtensible w16cex:durableId="7E5C27BA" w16cex:dateUtc="2024-09-23T01:37:00Z"/>
  <w16cex:commentExtensible w16cex:durableId="26770886" w16cex:dateUtc="2024-09-23T01:40:00Z"/>
  <w16cex:commentExtensible w16cex:durableId="67BC87BE" w16cex:dateUtc="2024-09-22T23:44:00Z"/>
  <w16cex:commentExtensible w16cex:durableId="27670653" w16cex:dateUtc="2024-09-22T20:41:00Z"/>
  <w16cex:commentExtensible w16cex:durableId="75340969" w16cex:dateUtc="2024-09-22T23:45:00Z"/>
  <w16cex:commentExtensible w16cex:durableId="52460BEB" w16cex:dateUtc="2024-09-24T21:20:00Z"/>
  <w16cex:commentExtensible w16cex:durableId="60370E3C" w16cex:dateUtc="2024-09-22T23:15:00Z"/>
  <w16cex:commentExtensible w16cex:durableId="1AF4C29B" w16cex:dateUtc="2024-09-24T23:06:00Z"/>
  <w16cex:commentExtensible w16cex:durableId="34910E07" w16cex:dateUtc="2024-09-22T23:58:00Z"/>
  <w16cex:commentExtensible w16cex:durableId="23E69C45" w16cex:dateUtc="2025-06-13T02:41:00Z"/>
  <w16cex:commentExtensible w16cex:durableId="2E2EC45F" w16cex:dateUtc="2024-10-21T21:38:00Z"/>
  <w16cex:commentExtensible w16cex:durableId="71F2836A" w16cex:dateUtc="2024-09-22T23:59:00Z"/>
  <w16cex:commentExtensible w16cex:durableId="16608026" w16cex:dateUtc="2024-10-21T21:41:00Z"/>
  <w16cex:commentExtensible w16cex:durableId="2DA7D48F" w16cex:dateUtc="2024-09-24T21:37:00Z"/>
  <w16cex:commentExtensible w16cex:durableId="7866AC56" w16cex:dateUtc="2024-09-22T23:20:00Z"/>
  <w16cex:commentExtensible w16cex:durableId="1DFEC945" w16cex:dateUtc="2024-09-24T21:37:00Z"/>
  <w16cex:commentExtensible w16cex:durableId="37D8A048" w16cex:dateUtc="2024-09-24T21:38:00Z"/>
  <w16cex:commentExtensible w16cex:durableId="7726AC66" w16cex:dateUtc="2025-06-13T02:45:00Z"/>
  <w16cex:commentExtensible w16cex:durableId="435A69C0" w16cex:dateUtc="2024-09-23T00:11:00Z"/>
  <w16cex:commentExtensible w16cex:durableId="295C3BF8" w16cex:dateUtc="2025-03-19T16:59:00Z"/>
  <w16cex:commentExtensible w16cex:durableId="53B1A0B9" w16cex:dateUtc="2024-09-24T22:03:00Z"/>
  <w16cex:commentExtensible w16cex:durableId="542C72BF" w16cex:dateUtc="2024-09-24T22:14:00Z"/>
  <w16cex:commentExtensible w16cex:durableId="0FB9C8C5" w16cex:dateUtc="2025-03-19T17:18:00Z"/>
  <w16cex:commentExtensible w16cex:durableId="565CA13D" w16cex:dateUtc="2025-06-18T14:47:00Z"/>
  <w16cex:commentExtensible w16cex:durableId="6966847C" w16cex:dateUtc="2024-09-22T23:21:00Z"/>
  <w16cex:commentExtensible w16cex:durableId="27B5A358" w16cex:dateUtc="2024-09-24T22:22:00Z"/>
  <w16cex:commentExtensible w16cex:durableId="7F3F5B88" w16cex:dateUtc="2024-09-24T22:29:00Z"/>
  <w16cex:commentExtensible w16cex:durableId="146C39A2" w16cex:dateUtc="2025-06-13T03:22:00Z"/>
  <w16cex:commentExtensible w16cex:durableId="5A69F2B9" w16cex:dateUtc="2024-09-24T22:49:00Z"/>
  <w16cex:commentExtensible w16cex:durableId="259D033B" w16cex:dateUtc="2024-09-24T23:01:00Z"/>
  <w16cex:commentExtensible w16cex:durableId="767E372D" w16cex:dateUtc="2024-09-25T01:52:00Z"/>
  <w16cex:commentExtensible w16cex:durableId="5131B148" w16cex:dateUtc="2024-09-25T01:53:00Z"/>
  <w16cex:commentExtensible w16cex:durableId="5733B412" w16cex:dateUtc="2025-01-30T04:03:00Z"/>
  <w16cex:commentExtensible w16cex:durableId="270BBF3C" w16cex:dateUtc="2024-09-25T01:54:00Z"/>
  <w16cex:commentExtensible w16cex:durableId="425B3F27" w16cex:dateUtc="2025-01-30T04:06:00Z"/>
  <w16cex:commentExtensible w16cex:durableId="754C7B51" w16cex:dateUtc="2024-09-25T01:55:00Z"/>
  <w16cex:commentExtensible w16cex:durableId="74E29846" w16cex:dateUtc="2025-06-13T03:24:00Z"/>
  <w16cex:commentExtensible w16cex:durableId="33FEB01E" w16cex:dateUtc="2024-09-27T01:20:00Z"/>
  <w16cex:commentExtensible w16cex:durableId="5E55C1DF" w16cex:dateUtc="2024-09-27T02:40:00Z"/>
  <w16cex:commentExtensible w16cex:durableId="424ADA54" w16cex:dateUtc="2025-06-13T03:35:00Z"/>
  <w16cex:commentExtensible w16cex:durableId="6408F0BD" w16cex:dateUtc="2024-09-27T03:51:00Z"/>
  <w16cex:commentExtensible w16cex:durableId="316F05FF" w16cex:dateUtc="2024-09-25T01:57:00Z"/>
  <w16cex:commentExtensible w16cex:durableId="09375532" w16cex:dateUtc="2024-09-27T18:54:00Z"/>
  <w16cex:commentExtensible w16cex:durableId="65A38569" w16cex:dateUtc="2024-09-27T18:57:00Z"/>
  <w16cex:commentExtensible w16cex:durableId="270AD477" w16cex:dateUtc="2024-09-27T20:36:00Z"/>
  <w16cex:commentExtensible w16cex:durableId="41C626DC" w16cex:dateUtc="2024-09-27T23:28:00Z"/>
  <w16cex:commentExtensible w16cex:durableId="2B54AE46" w16cex:dateUtc="2025-08-05T18:05:00Z"/>
  <w16cex:commentExtensible w16cex:durableId="503E446D" w16cex:dateUtc="2024-09-27T23:22:00Z"/>
  <w16cex:commentExtensible w16cex:durableId="7AE6222E" w16cex:dateUtc="2024-09-27T23:26:00Z"/>
  <w16cex:commentExtensible w16cex:durableId="5470BF59" w16cex:dateUtc="2025-01-31T17:55:00Z"/>
  <w16cex:commentExtensible w16cex:durableId="2A968C10" w16cex:dateUtc="2024-09-19T15:40:00Z"/>
  <w16cex:commentExtensible w16cex:durableId="3E5201D0" w16cex:dateUtc="2025-03-19T18:06:00Z"/>
  <w16cex:commentExtensible w16cex:durableId="637D1D24" w16cex:dateUtc="2024-11-03T16:36:00Z"/>
  <w16cex:commentExtensible w16cex:durableId="2B187204" w16cex:dateUtc="2025-08-05T18:08:00Z"/>
  <w16cex:commentExtensible w16cex:durableId="792BB535" w16cex:dateUtc="2024-11-03T16:37:00Z"/>
  <w16cex:commentExtensible w16cex:durableId="2C6B8A05" w16cex:dateUtc="2024-11-03T16:37:00Z"/>
  <w16cex:commentExtensible w16cex:durableId="2A9D127E" w16cex:dateUtc="2024-09-24T14:27:00Z"/>
  <w16cex:commentExtensible w16cex:durableId="6CF07682" w16cex:dateUtc="2024-09-26T21:47:00Z"/>
  <w16cex:commentExtensible w16cex:durableId="36453B2D" w16cex:dateUtc="2025-03-19T18:26:00Z"/>
  <w16cex:commentExtensible w16cex:durableId="41B3627F" w16cex:dateUtc="2024-09-25T18:36:00Z"/>
  <w16cex:commentExtensible w16cex:durableId="3FF653E5" w16cex:dateUtc="2024-09-26T17:58:00Z"/>
  <w16cex:commentExtensible w16cex:durableId="7E9FC87E" w16cex:dateUtc="2024-09-26T18:00:00Z"/>
  <w16cex:commentExtensible w16cex:durableId="14399C56" w16cex:dateUtc="2024-09-26T18:01:00Z"/>
  <w16cex:commentExtensible w16cex:durableId="4024094B" w16cex:dateUtc="2024-09-25T18:45:00Z"/>
  <w16cex:commentExtensible w16cex:durableId="40CBE8FD" w16cex:dateUtc="2024-11-03T16:54:00Z"/>
  <w16cex:commentExtensible w16cex:durableId="3F2E7F21" w16cex:dateUtc="2025-06-13T03:50:00Z"/>
  <w16cex:commentExtensible w16cex:durableId="6F600ECB" w16cex:dateUtc="2024-09-26T18:01:00Z"/>
  <w16cex:commentExtensible w16cex:durableId="72A3818E" w16cex:dateUtc="2024-09-25T19:04:00Z"/>
  <w16cex:commentExtensible w16cex:durableId="58DFEF8A" w16cex:dateUtc="2024-09-27T16:32:00Z"/>
  <w16cex:commentExtensible w16cex:durableId="5406BF18" w16cex:dateUtc="2024-09-26T18:03:00Z"/>
  <w16cex:commentExtensible w16cex:durableId="3BB16E1A" w16cex:dateUtc="2024-09-27T01:04:00Z"/>
  <w16cex:commentExtensible w16cex:durableId="1C3873BE" w16cex:dateUtc="2025-08-05T18:11:00Z"/>
  <w16cex:commentExtensible w16cex:durableId="59F57FD4" w16cex:dateUtc="2024-09-25T19:06:00Z"/>
  <w16cex:commentExtensible w16cex:durableId="33B5A3BE" w16cex:dateUtc="2024-09-26T18:05:00Z"/>
  <w16cex:commentExtensible w16cex:durableId="3BB02106" w16cex:dateUtc="2024-09-27T01:05:00Z"/>
  <w16cex:commentExtensible w16cex:durableId="22F11DF1" w16cex:dateUtc="2024-09-25T19:11:00Z"/>
  <w16cex:commentExtensible w16cex:durableId="71E56BEA" w16cex:dateUtc="2024-09-25T19:21:00Z"/>
  <w16cex:commentExtensible w16cex:durableId="191EDFD2" w16cex:dateUtc="2024-09-26T22:13:00Z"/>
  <w16cex:commentExtensible w16cex:durableId="63E829E4" w16cex:dateUtc="2024-09-26T20:15:00Z"/>
  <w16cex:commentExtensible w16cex:durableId="35F17A43" w16cex:dateUtc="2024-09-26T20:15:00Z"/>
  <w16cex:commentExtensible w16cex:durableId="35617449" w16cex:dateUtc="2024-09-26T20:16:00Z"/>
  <w16cex:commentExtensible w16cex:durableId="5D6892CB" w16cex:dateUtc="2024-09-26T20:16:00Z"/>
  <w16cex:commentExtensible w16cex:durableId="111EDCD8" w16cex:dateUtc="2025-03-16T00:05:00Z"/>
  <w16cex:commentExtensible w16cex:durableId="31EB6937" w16cex:dateUtc="2024-09-26T20:11:00Z"/>
  <w16cex:commentExtensible w16cex:durableId="5B68554C" w16cex:dateUtc="2024-09-26T20:16:00Z"/>
  <w16cex:commentExtensible w16cex:durableId="51F952C6" w16cex:dateUtc="2024-09-26T18:17:00Z"/>
  <w16cex:commentExtensible w16cex:durableId="1AD62BE0" w16cex:dateUtc="2024-09-28T02:33:00Z"/>
  <w16cex:commentExtensible w16cex:durableId="6FC76308" w16cex:dateUtc="2024-09-28T02:23:00Z"/>
  <w16cex:commentExtensible w16cex:durableId="5265B45C" w16cex:dateUtc="2025-01-31T18:01:00Z"/>
  <w16cex:commentExtensible w16cex:durableId="278FC2EE" w16cex:dateUtc="2024-09-26T18:19:00Z"/>
  <w16cex:commentExtensible w16cex:durableId="396B0138" w16cex:dateUtc="2024-09-26T18:20:00Z"/>
  <w16cex:commentExtensible w16cex:durableId="29749B70" w16cex:dateUtc="2024-09-26T18:23:00Z"/>
  <w16cex:commentExtensible w16cex:durableId="25EFF91A" w16cex:dateUtc="2024-09-27T12:32:00Z"/>
  <w16cex:commentExtensible w16cex:durableId="6336DE0C" w16cex:dateUtc="2024-11-03T17:09:00Z"/>
  <w16cex:commentExtensible w16cex:durableId="355B8604" w16cex:dateUtc="2025-01-31T18:04:00Z"/>
  <w16cex:commentExtensible w16cex:durableId="58C2683C" w16cex:dateUtc="2024-09-26T23:25:00Z"/>
  <w16cex:commentExtensible w16cex:durableId="49251BDB" w16cex:dateUtc="2025-03-16T00:09:00Z"/>
  <w16cex:commentExtensible w16cex:durableId="4D390055" w16cex:dateUtc="2025-03-16T00:25:00Z"/>
  <w16cex:commentExtensible w16cex:durableId="2CE07532" w16cex:dateUtc="2025-03-16T00:34:00Z"/>
  <w16cex:commentExtensible w16cex:durableId="31EF8FD5" w16cex:dateUtc="2024-09-26T23:26:00Z"/>
  <w16cex:commentExtensible w16cex:durableId="045AE669" w16cex:dateUtc="2025-03-16T02:26:00Z"/>
  <w16cex:commentExtensible w16cex:durableId="54F959E7" w16cex:dateUtc="2025-06-13T04:02:00Z"/>
  <w16cex:commentExtensible w16cex:durableId="47AB4D67" w16cex:dateUtc="2024-09-26T23:11:00Z"/>
  <w16cex:commentExtensible w16cex:durableId="6FC00901" w16cex:dateUtc="2024-09-26T23:12:00Z"/>
  <w16cex:commentExtensible w16cex:durableId="29743CEB" w16cex:dateUtc="2025-06-14T01:19:00Z"/>
  <w16cex:commentExtensible w16cex:durableId="59980D46" w16cex:dateUtc="2025-03-16T02:59:00Z"/>
  <w16cex:commentExtensible w16cex:durableId="355A6740" w16cex:dateUtc="2025-06-14T01:25:00Z"/>
  <w16cex:commentExtensible w16cex:durableId="2699E52D" w16cex:dateUtc="2024-09-26T23:14:00Z"/>
  <w16cex:commentExtensible w16cex:durableId="5D7BFAE8" w16cex:dateUtc="2025-03-16T03:13:00Z"/>
  <w16cex:commentExtensible w16cex:durableId="73F86E42" w16cex:dateUtc="2025-03-16T03:17:00Z"/>
  <w16cex:commentExtensible w16cex:durableId="493FDDCF" w16cex:dateUtc="2025-03-16T03:21:00Z"/>
  <w16cex:commentExtensible w16cex:durableId="58CBCD90" w16cex:dateUtc="2024-09-25T00:12:00Z"/>
  <w16cex:commentExtensible w16cex:durableId="06235BFD" w16cex:dateUtc="2025-03-16T03:56:00Z"/>
  <w16cex:commentExtensible w16cex:durableId="3008A5C1" w16cex:dateUtc="2024-09-24T23:53:00Z"/>
  <w16cex:commentExtensible w16cex:durableId="63E02A02" w16cex:dateUtc="2025-03-16T04:05:00Z"/>
  <w16cex:commentExtensible w16cex:durableId="1B1C011A" w16cex:dateUtc="2025-03-16T04:06:00Z"/>
  <w16cex:commentExtensible w16cex:durableId="280C9E11" w16cex:dateUtc="2024-09-24T15:26:00Z"/>
  <w16cex:commentExtensible w16cex:durableId="59C5698A" w16cex:dateUtc="2024-09-24T21:36:00Z"/>
  <w16cex:commentExtensible w16cex:durableId="07F58A79" w16cex:dateUtc="2025-03-16T04:11:00Z"/>
  <w16cex:commentExtensible w16cex:durableId="4AF70360" w16cex:dateUtc="2025-03-16T04:46:00Z"/>
  <w16cex:commentExtensible w16cex:durableId="5C1138D6" w16cex:dateUtc="2024-09-24T21:27:00Z"/>
  <w16cex:commentExtensible w16cex:durableId="1E6A5051" w16cex:dateUtc="2024-09-24T21:28:00Z"/>
  <w16cex:commentExtensible w16cex:durableId="6F97D9B0" w16cex:dateUtc="2024-09-24T15:29:00Z"/>
  <w16cex:commentExtensible w16cex:durableId="0F959242" w16cex:dateUtc="2024-09-27T00:41:00Z"/>
  <w16cex:commentExtensible w16cex:durableId="7DF92690" w16cex:dateUtc="2024-09-27T22:25:00Z"/>
  <w16cex:commentExtensible w16cex:durableId="2FFC355E" w16cex:dateUtc="2024-09-27T22:49:00Z"/>
  <w16cex:commentExtensible w16cex:durableId="42E5AC50" w16cex:dateUtc="2024-09-27T23:10:00Z"/>
  <w16cex:commentExtensible w16cex:durableId="7D87D481" w16cex:dateUtc="2025-06-14T01:54:00Z"/>
  <w16cex:commentExtensible w16cex:durableId="1427517C" w16cex:dateUtc="2024-09-28T00:21:00Z"/>
  <w16cex:commentExtensible w16cex:durableId="79702C94" w16cex:dateUtc="2024-09-28T00:43:00Z"/>
  <w16cex:commentExtensible w16cex:durableId="7681217C" w16cex:dateUtc="2024-09-28T01:03:00Z"/>
  <w16cex:commentExtensible w16cex:durableId="3C9718A2" w16cex:dateUtc="2024-09-27T21:25:00Z"/>
  <w16cex:commentExtensible w16cex:durableId="1F26C308" w16cex:dateUtc="2024-09-27T21:15:00Z"/>
  <w16cex:commentExtensible w16cex:durableId="5024DAD2" w16cex:dateUtc="2024-09-27T21:46:00Z"/>
  <w16cex:commentExtensible w16cex:durableId="0ED8EDD6" w16cex:dateUtc="2024-09-27T21:46:00Z"/>
  <w16cex:commentExtensible w16cex:durableId="0F6B7309" w16cex:dateUtc="2024-11-03T19:08:00Z"/>
  <w16cex:commentExtensible w16cex:durableId="1317E726" w16cex:dateUtc="2024-09-27T15:19:00Z"/>
  <w16cex:commentExtensible w16cex:durableId="6BC87925" w16cex:dateUtc="2024-09-27T22:03:00Z"/>
  <w16cex:commentExtensible w16cex:durableId="50571786" w16cex:dateUtc="2024-09-27T22:11:00Z"/>
  <w16cex:commentExtensible w16cex:durableId="372ABB74" w16cex:dateUtc="2024-09-27T22:14:00Z"/>
  <w16cex:commentExtensible w16cex:durableId="2BE42B8C" w16cex:dateUtc="2024-09-27T15:19:00Z"/>
  <w16cex:commentExtensible w16cex:durableId="72841BAF" w16cex:dateUtc="2024-09-27T22:20:00Z"/>
  <w16cex:commentExtensible w16cex:durableId="297800ED" w16cex:dateUtc="2024-11-03T19:09:00Z"/>
  <w16cex:commentExtensible w16cex:durableId="0EE93B6D" w16cex:dateUtc="2024-09-27T22:46:00Z"/>
  <w16cex:commentExtensible w16cex:durableId="61D7716A" w16cex:dateUtc="2024-09-27T23:03:00Z"/>
  <w16cex:commentExtensible w16cex:durableId="554E07C4" w16cex:dateUtc="2024-09-27T22:53:00Z"/>
  <w16cex:commentExtensible w16cex:durableId="73FF13F0" w16cex:dateUtc="2024-09-27T23:40:00Z"/>
  <w16cex:commentExtensible w16cex:durableId="57AADAE8" w16cex:dateUtc="2024-09-27T23:18:00Z"/>
  <w16cex:commentExtensible w16cex:durableId="707B0E06" w16cex:dateUtc="2024-09-27T23:26:00Z"/>
  <w16cex:commentExtensible w16cex:durableId="52D619CE" w16cex:dateUtc="2024-09-27T23:26:00Z"/>
  <w16cex:commentExtensible w16cex:durableId="442076BA" w16cex:dateUtc="2024-09-23T22:37:00Z"/>
  <w16cex:commentExtensible w16cex:durableId="7AA7D0A6" w16cex:dateUtc="2024-09-23T22:47:00Z"/>
  <w16cex:commentExtensible w16cex:durableId="48871716" w16cex:dateUtc="2024-11-03T19:10:00Z"/>
  <w16cex:commentExtensible w16cex:durableId="08EA7A66" w16cex:dateUtc="2024-09-23T22:53:00Z"/>
  <w16cex:commentExtensible w16cex:durableId="6F28EE50" w16cex:dateUtc="2024-09-25T15:26:00Z"/>
  <w16cex:commentExtensible w16cex:durableId="1026604F" w16cex:dateUtc="2024-09-23T23:01:00Z"/>
  <w16cex:commentExtensible w16cex:durableId="3C54E7C6" w16cex:dateUtc="2024-09-28T05:50:00Z"/>
  <w16cex:commentExtensible w16cex:durableId="6CE618C9" w16cex:dateUtc="2024-09-27T14:36:00Z"/>
  <w16cex:commentExtensible w16cex:durableId="5E9BAAFB" w16cex:dateUtc="2024-09-27T14:37:00Z"/>
  <w16cex:commentExtensible w16cex:durableId="07F353F7" w16cex:dateUtc="2024-09-27T14:40:00Z"/>
  <w16cex:commentExtensible w16cex:durableId="7B5B260E" w16cex:dateUtc="2024-09-27T14:33:00Z"/>
  <w16cex:commentExtensible w16cex:durableId="3FCB5D28" w16cex:dateUtc="2024-09-27T21:17:00Z">
    <w16cex:extLst>
      <w16:ext w16:uri="{CE6994B0-6A32-4C9F-8C6B-6E91EDA988CE}">
        <cr:reactions xmlns:cr="http://schemas.microsoft.com/office/comments/2020/reactions">
          <cr:reaction reactionType="1">
            <cr:reactionInfo dateUtc="2025-06-14T02:24:39Z">
              <cr:user userId="S::jcf26081@uga.edu::ada35f2e-329a-4af1-977c-cef434a349ab" userProvider="AD" userName="Jasmine C Furin"/>
            </cr:reactionInfo>
          </cr:reaction>
        </cr:reactions>
      </w16:ext>
    </w16cex:extLst>
  </w16cex:commentExtensible>
  <w16cex:commentExtensible w16cex:durableId="62206243" w16cex:dateUtc="2024-09-27T14:47:00Z"/>
  <w16cex:commentExtensible w16cex:durableId="402EB505" w16cex:dateUtc="2024-09-27T14:51:00Z"/>
  <w16cex:commentExtensible w16cex:durableId="30D41AD8" w16cex:dateUtc="2024-09-28T05:54:00Z"/>
  <w16cex:commentExtensible w16cex:durableId="644C368C" w16cex:dateUtc="2024-09-27T21:18:00Z"/>
  <w16cex:commentExtensible w16cex:durableId="4801283D" w16cex:dateUtc="2024-09-27T14:58:00Z"/>
  <w16cex:commentExtensible w16cex:durableId="63FE39F5" w16cex:dateUtc="2025-08-14T22:55:00Z"/>
  <w16cex:commentExtensible w16cex:durableId="2D46A863" w16cex:dateUtc="2024-09-27T19:41:00Z"/>
  <w16cex:commentExtensible w16cex:durableId="23210999" w16cex:dateUtc="2024-09-27T15:08:00Z"/>
  <w16cex:commentExtensible w16cex:durableId="23811409" w16cex:dateUtc="2024-09-28T05:55:00Z"/>
  <w16cex:commentExtensible w16cex:durableId="1B654D1C" w16cex:dateUtc="2024-09-27T15:01:00Z"/>
  <w16cex:commentExtensible w16cex:durableId="3130424E" w16cex:dateUtc="2024-09-27T21:40:00Z"/>
  <w16cex:commentExtensible w16cex:durableId="0484F46D" w16cex:dateUtc="2024-09-27T15:04:00Z"/>
  <w16cex:commentExtensible w16cex:durableId="68457B2B" w16cex:dateUtc="2024-09-27T22:11:00Z"/>
  <w16cex:commentExtensible w16cex:durableId="70EA3683" w16cex:dateUtc="2024-09-27T22:55:00Z"/>
  <w16cex:commentExtensible w16cex:durableId="0D831EC3" w16cex:dateUtc="2024-09-27T23:09:00Z"/>
  <w16cex:commentExtensible w16cex:durableId="397597DC" w16cex:dateUtc="2024-09-27T19:36:00Z"/>
  <w16cex:commentExtensible w16cex:durableId="0ED64E57" w16cex:dateUtc="2024-09-27T19:37:00Z"/>
  <w16cex:commentExtensible w16cex:durableId="52B94D83" w16cex:dateUtc="2024-09-27T19:37:00Z"/>
  <w16cex:commentExtensible w16cex:durableId="056B8E05" w16cex:dateUtc="2024-09-28T00:45:00Z"/>
  <w16cex:commentExtensible w16cex:durableId="27F4FC50" w16cex:dateUtc="2024-09-28T00:59:00Z"/>
  <w16cex:commentExtensible w16cex:durableId="47973909" w16cex:dateUtc="2024-09-26T22:15:00Z"/>
  <w16cex:commentExtensible w16cex:durableId="015DC9A1" w16cex:dateUtc="2024-09-26T21:12:00Z"/>
  <w16cex:commentExtensible w16cex:durableId="131BA31C" w16cex:dateUtc="2024-09-26T21:53:00Z"/>
  <w16cex:commentExtensible w16cex:durableId="6A022B6E" w16cex:dateUtc="2024-09-26T22:00:00Z"/>
  <w16cex:commentExtensible w16cex:durableId="6404CE84" w16cex:dateUtc="2024-09-26T21:50:00Z"/>
  <w16cex:commentExtensible w16cex:durableId="28E6D0D9" w16cex:dateUtc="2024-09-26T21: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EB383A" w16cid:durableId="7BD6C67D"/>
  <w16cid:commentId w16cid:paraId="1BFA9478" w16cid:durableId="62CE8006"/>
  <w16cid:commentId w16cid:paraId="56A11B75" w16cid:durableId="6D1ACBFE"/>
  <w16cid:commentId w16cid:paraId="529C0A6F" w16cid:durableId="709A0A38"/>
  <w16cid:commentId w16cid:paraId="635445E0" w16cid:durableId="5EA04D3A"/>
  <w16cid:commentId w16cid:paraId="6B3B4509" w16cid:durableId="3013C852"/>
  <w16cid:commentId w16cid:paraId="6C572A6E" w16cid:durableId="4A873714"/>
  <w16cid:commentId w16cid:paraId="18B2B7F4" w16cid:durableId="4415E73C"/>
  <w16cid:commentId w16cid:paraId="0F70F1FD" w16cid:durableId="6ADABB0D"/>
  <w16cid:commentId w16cid:paraId="7F63C5A0" w16cid:durableId="0ADE02EA"/>
  <w16cid:commentId w16cid:paraId="114E4623" w16cid:durableId="73201972"/>
  <w16cid:commentId w16cid:paraId="003EEEEF" w16cid:durableId="4FE46644"/>
  <w16cid:commentId w16cid:paraId="50744DAA" w16cid:durableId="722F47C1"/>
  <w16cid:commentId w16cid:paraId="6254771D" w16cid:durableId="64F48194"/>
  <w16cid:commentId w16cid:paraId="2AFDB71B" w16cid:durableId="5655E927"/>
  <w16cid:commentId w16cid:paraId="2BED242F" w16cid:durableId="2A64E20D"/>
  <w16cid:commentId w16cid:paraId="71C4F43E" w16cid:durableId="327B4EC8"/>
  <w16cid:commentId w16cid:paraId="39D32282" w16cid:durableId="00EB0135"/>
  <w16cid:commentId w16cid:paraId="1E63A7FD" w16cid:durableId="21C7790C"/>
  <w16cid:commentId w16cid:paraId="61A0C7EC" w16cid:durableId="626E4075"/>
  <w16cid:commentId w16cid:paraId="4CC8DD46" w16cid:durableId="6AF4AFF2"/>
  <w16cid:commentId w16cid:paraId="3F79CE5C" w16cid:durableId="758A4278"/>
  <w16cid:commentId w16cid:paraId="16E3ACF5" w16cid:durableId="7F60A2C7"/>
  <w16cid:commentId w16cid:paraId="5357EAE7" w16cid:durableId="7BFA5319"/>
  <w16cid:commentId w16cid:paraId="059ED7A3" w16cid:durableId="6A02FA7D"/>
  <w16cid:commentId w16cid:paraId="2D264EA0" w16cid:durableId="3D449634"/>
  <w16cid:commentId w16cid:paraId="36F9BAB7" w16cid:durableId="0502AE35"/>
  <w16cid:commentId w16cid:paraId="43D4DD5C" w16cid:durableId="748769DE"/>
  <w16cid:commentId w16cid:paraId="2E17C975" w16cid:durableId="54A427E2"/>
  <w16cid:commentId w16cid:paraId="39FBEF48" w16cid:durableId="0E806972"/>
  <w16cid:commentId w16cid:paraId="111776B3" w16cid:durableId="18222800"/>
  <w16cid:commentId w16cid:paraId="4F50FA3F" w16cid:durableId="682B617C"/>
  <w16cid:commentId w16cid:paraId="05375365" w16cid:durableId="57F49867"/>
  <w16cid:commentId w16cid:paraId="2165B027" w16cid:durableId="5DB5F2D8"/>
  <w16cid:commentId w16cid:paraId="43919346" w16cid:durableId="3D800ECB"/>
  <w16cid:commentId w16cid:paraId="50B8497F" w16cid:durableId="2993CD91"/>
  <w16cid:commentId w16cid:paraId="0D8E064E" w16cid:durableId="174CD25F"/>
  <w16cid:commentId w16cid:paraId="5B50AB47" w16cid:durableId="111CE5AD"/>
  <w16cid:commentId w16cid:paraId="1C7C7EC2" w16cid:durableId="1D51E23A"/>
  <w16cid:commentId w16cid:paraId="4FC8A087" w16cid:durableId="47F3D223"/>
  <w16cid:commentId w16cid:paraId="66BEB3EE" w16cid:durableId="16DFA7F3"/>
  <w16cid:commentId w16cid:paraId="04D5A410" w16cid:durableId="2A9AFDB4"/>
  <w16cid:commentId w16cid:paraId="6C4D8C83" w16cid:durableId="2A9AFEC9"/>
  <w16cid:commentId w16cid:paraId="09B3FE7E" w16cid:durableId="30D636C8"/>
  <w16cid:commentId w16cid:paraId="7BAC74F6" w16cid:durableId="3F2358F3"/>
  <w16cid:commentId w16cid:paraId="5B54FC1F" w16cid:durableId="162C3B81"/>
  <w16cid:commentId w16cid:paraId="11563159" w16cid:durableId="0526965D"/>
  <w16cid:commentId w16cid:paraId="55BFD921" w16cid:durableId="2A9C4A40"/>
  <w16cid:commentId w16cid:paraId="03D96204" w16cid:durableId="2A9B0048"/>
  <w16cid:commentId w16cid:paraId="056FCC13" w16cid:durableId="2A9C4B9D"/>
  <w16cid:commentId w16cid:paraId="4D143E6D" w16cid:durableId="2A9B0144"/>
  <w16cid:commentId w16cid:paraId="7D0FD552" w16cid:durableId="2A9C4D9E"/>
  <w16cid:commentId w16cid:paraId="04852C22" w16cid:durableId="2A9B04B0"/>
  <w16cid:commentId w16cid:paraId="22FB556F" w16cid:durableId="5E4D03EF"/>
  <w16cid:commentId w16cid:paraId="0927C9ED" w16cid:durableId="2A9B05B5"/>
  <w16cid:commentId w16cid:paraId="2E629EC1" w16cid:durableId="2A9B05F1"/>
  <w16cid:commentId w16cid:paraId="35BC3C80" w16cid:durableId="2A9B06A0"/>
  <w16cid:commentId w16cid:paraId="7447D7F1" w16cid:durableId="39F2190E"/>
  <w16cid:commentId w16cid:paraId="25BFCAC9" w16cid:durableId="42973EF2"/>
  <w16cid:commentId w16cid:paraId="4306B913" w16cid:durableId="3E640877"/>
  <w16cid:commentId w16cid:paraId="37770D4A" w16cid:durableId="2A9C502E"/>
  <w16cid:commentId w16cid:paraId="7C9AD2B6" w16cid:durableId="02B77EA2"/>
  <w16cid:commentId w16cid:paraId="72647F56" w16cid:durableId="2A9C2FB7"/>
  <w16cid:commentId w16cid:paraId="7C9069F2" w16cid:durableId="1BE3C07B"/>
  <w16cid:commentId w16cid:paraId="7E659A38" w16cid:durableId="2A9C33E4"/>
  <w16cid:commentId w16cid:paraId="0227625C" w16cid:durableId="026040B9"/>
  <w16cid:commentId w16cid:paraId="3E8F99F5" w16cid:durableId="2A9C517C"/>
  <w16cid:commentId w16cid:paraId="6D24178A" w16cid:durableId="2A9C348A"/>
  <w16cid:commentId w16cid:paraId="7F43B69D" w16cid:durableId="6733EB53"/>
  <w16cid:commentId w16cid:paraId="37E858AB" w16cid:durableId="2A9C5719"/>
  <w16cid:commentId w16cid:paraId="35542E7B" w16cid:durableId="49A84870"/>
  <w16cid:commentId w16cid:paraId="6F6D0665" w16cid:durableId="2A9C3F9F"/>
  <w16cid:commentId w16cid:paraId="5089C1B1" w16cid:durableId="6C7B6DBD"/>
  <w16cid:commentId w16cid:paraId="633C2CAE" w16cid:durableId="2A9C407A"/>
  <w16cid:commentId w16cid:paraId="14409A0D" w16cid:durableId="2A9C40DE"/>
  <w16cid:commentId w16cid:paraId="0A7A1089" w16cid:durableId="6766C1AF"/>
  <w16cid:commentId w16cid:paraId="11FAD329" w16cid:durableId="2A9C4288"/>
  <w16cid:commentId w16cid:paraId="7788534B" w16cid:durableId="742AEDC7"/>
  <w16cid:commentId w16cid:paraId="508A1BD8" w16cid:durableId="2C55443F"/>
  <w16cid:commentId w16cid:paraId="2645FEFB" w16cid:durableId="2BA7F49E"/>
  <w16cid:commentId w16cid:paraId="69084F9A" w16cid:durableId="7256A657"/>
  <w16cid:commentId w16cid:paraId="6DF4CA7A" w16cid:durableId="6904B8C3"/>
  <w16cid:commentId w16cid:paraId="54F29797" w16cid:durableId="378A68A9"/>
  <w16cid:commentId w16cid:paraId="089C2782" w16cid:durableId="2A9C43EA"/>
  <w16cid:commentId w16cid:paraId="588F132A" w16cid:durableId="53049C4B"/>
  <w16cid:commentId w16cid:paraId="247F22DC" w16cid:durableId="6309362A"/>
  <w16cid:commentId w16cid:paraId="5A0377D8" w16cid:durableId="4C904570"/>
  <w16cid:commentId w16cid:paraId="067B8D50" w16cid:durableId="312D1055"/>
  <w16cid:commentId w16cid:paraId="3336D74F" w16cid:durableId="789C6346"/>
  <w16cid:commentId w16cid:paraId="4E3198D4" w16cid:durableId="233FDF14"/>
  <w16cid:commentId w16cid:paraId="3F1A37E6" w16cid:durableId="413C04AB"/>
  <w16cid:commentId w16cid:paraId="3F58F816" w16cid:durableId="0732EF0F"/>
  <w16cid:commentId w16cid:paraId="5AA2324B" w16cid:durableId="0AE28714"/>
  <w16cid:commentId w16cid:paraId="37E46C6E" w16cid:durableId="38548438"/>
  <w16cid:commentId w16cid:paraId="75E51BAC" w16cid:durableId="7FB45F99"/>
  <w16cid:commentId w16cid:paraId="72426682" w16cid:durableId="3D781EB8"/>
  <w16cid:commentId w16cid:paraId="5293227F" w16cid:durableId="6D15F7D7"/>
  <w16cid:commentId w16cid:paraId="66A02209" w16cid:durableId="09C8D653"/>
  <w16cid:commentId w16cid:paraId="2EB48B43" w16cid:durableId="6D992D29"/>
  <w16cid:commentId w16cid:paraId="1C69CB59" w16cid:durableId="04FEFA95"/>
  <w16cid:commentId w16cid:paraId="6E2DCF6A" w16cid:durableId="5B160309"/>
  <w16cid:commentId w16cid:paraId="6E7AF4E4" w16cid:durableId="15B80D05"/>
  <w16cid:commentId w16cid:paraId="41AC20C2" w16cid:durableId="52C7D552"/>
  <w16cid:commentId w16cid:paraId="2F2390DB" w16cid:durableId="79EE4747"/>
  <w16cid:commentId w16cid:paraId="5BE5A4A7" w16cid:durableId="0EEB985A"/>
  <w16cid:commentId w16cid:paraId="21262A34" w16cid:durableId="691AD4ED"/>
  <w16cid:commentId w16cid:paraId="243D89B3" w16cid:durableId="3342B5EF"/>
  <w16cid:commentId w16cid:paraId="63CA2941" w16cid:durableId="128A5ABC"/>
  <w16cid:commentId w16cid:paraId="32427C22" w16cid:durableId="23E497D4"/>
  <w16cid:commentId w16cid:paraId="49DC13D0" w16cid:durableId="4FFCDF66"/>
  <w16cid:commentId w16cid:paraId="7765A9FE" w16cid:durableId="0FD69FC6"/>
  <w16cid:commentId w16cid:paraId="5DE150FA" w16cid:durableId="3B1A57A9"/>
  <w16cid:commentId w16cid:paraId="24C7AD69" w16cid:durableId="3E6CD41C"/>
  <w16cid:commentId w16cid:paraId="4D2A2145" w16cid:durableId="1831016E"/>
  <w16cid:commentId w16cid:paraId="1083772B" w16cid:durableId="35C68C29"/>
  <w16cid:commentId w16cid:paraId="06690DB8" w16cid:durableId="7AF2E171"/>
  <w16cid:commentId w16cid:paraId="687C1CE6" w16cid:durableId="25406B20"/>
  <w16cid:commentId w16cid:paraId="3975EA01" w16cid:durableId="32B08A28"/>
  <w16cid:commentId w16cid:paraId="27F0C04A" w16cid:durableId="59853C57"/>
  <w16cid:commentId w16cid:paraId="238D6769" w16cid:durableId="46550FBE"/>
  <w16cid:commentId w16cid:paraId="3C79A24C" w16cid:durableId="76FF69B0"/>
  <w16cid:commentId w16cid:paraId="2BB65EA7" w16cid:durableId="7B3AB1E8"/>
  <w16cid:commentId w16cid:paraId="7FE848FF" w16cid:durableId="1EA683E5"/>
  <w16cid:commentId w16cid:paraId="199E1D97" w16cid:durableId="6F343051"/>
  <w16cid:commentId w16cid:paraId="159E5D82" w16cid:durableId="458B3B78"/>
  <w16cid:commentId w16cid:paraId="790AE197" w16cid:durableId="62F84667"/>
  <w16cid:commentId w16cid:paraId="792FA595" w16cid:durableId="1D14935A"/>
  <w16cid:commentId w16cid:paraId="1224F119" w16cid:durableId="0220F346"/>
  <w16cid:commentId w16cid:paraId="271F41C8" w16cid:durableId="4E36D16D"/>
  <w16cid:commentId w16cid:paraId="430E22F2" w16cid:durableId="551D2519"/>
  <w16cid:commentId w16cid:paraId="65FB2717" w16cid:durableId="2782638A"/>
  <w16cid:commentId w16cid:paraId="2AD27A94" w16cid:durableId="6DF098D8"/>
  <w16cid:commentId w16cid:paraId="0F6A71B0" w16cid:durableId="0007E230"/>
  <w16cid:commentId w16cid:paraId="35FCE4F0" w16cid:durableId="36BE0C6E"/>
  <w16cid:commentId w16cid:paraId="5E6D4B26" w16cid:durableId="7D054550"/>
  <w16cid:commentId w16cid:paraId="4743980A" w16cid:durableId="49F3ACF7"/>
  <w16cid:commentId w16cid:paraId="49407AAD" w16cid:durableId="596C773B"/>
  <w16cid:commentId w16cid:paraId="3C1C210B" w16cid:durableId="0AE0888F"/>
  <w16cid:commentId w16cid:paraId="5DF6C471" w16cid:durableId="59DD8638"/>
  <w16cid:commentId w16cid:paraId="3619F258" w16cid:durableId="461D16A5"/>
  <w16cid:commentId w16cid:paraId="7CBEDAF9" w16cid:durableId="44AF6B4F"/>
  <w16cid:commentId w16cid:paraId="65A9C504" w16cid:durableId="2863C949"/>
  <w16cid:commentId w16cid:paraId="4ADA5448" w16cid:durableId="40B56797"/>
  <w16cid:commentId w16cid:paraId="3854A85F" w16cid:durableId="188FA0A8"/>
  <w16cid:commentId w16cid:paraId="427B77F4" w16cid:durableId="2B98274F"/>
  <w16cid:commentId w16cid:paraId="5851A744" w16cid:durableId="7C2FE101"/>
  <w16cid:commentId w16cid:paraId="4981AF3A" w16cid:durableId="01EC8E3B"/>
  <w16cid:commentId w16cid:paraId="68268509" w16cid:durableId="5CF7A545"/>
  <w16cid:commentId w16cid:paraId="24995844" w16cid:durableId="1AA7CE29"/>
  <w16cid:commentId w16cid:paraId="1C49DF94" w16cid:durableId="1C81E857"/>
  <w16cid:commentId w16cid:paraId="509EDE54" w16cid:durableId="0EE8CEF8"/>
  <w16cid:commentId w16cid:paraId="58A029B9" w16cid:durableId="71F8CC9D"/>
  <w16cid:commentId w16cid:paraId="662E2603" w16cid:durableId="16B79243"/>
  <w16cid:commentId w16cid:paraId="5D4DCD75" w16cid:durableId="4001F1BD"/>
  <w16cid:commentId w16cid:paraId="0537130E" w16cid:durableId="09CE196E"/>
  <w16cid:commentId w16cid:paraId="49C4EB7C" w16cid:durableId="4223E506"/>
  <w16cid:commentId w16cid:paraId="0E76B078" w16cid:durableId="1A5DFC11"/>
  <w16cid:commentId w16cid:paraId="7F5CA182" w16cid:durableId="70B1DE97"/>
  <w16cid:commentId w16cid:paraId="411578E6" w16cid:durableId="560B15BB"/>
  <w16cid:commentId w16cid:paraId="4F5AD21A" w16cid:durableId="5EBAF5CB"/>
  <w16cid:commentId w16cid:paraId="66B9C402" w16cid:durableId="73145B5E"/>
  <w16cid:commentId w16cid:paraId="5FD6CFDC" w16cid:durableId="1E2843B1"/>
  <w16cid:commentId w16cid:paraId="0CC0826E" w16cid:durableId="780378BB"/>
  <w16cid:commentId w16cid:paraId="5FC3CF49" w16cid:durableId="14AC397B"/>
  <w16cid:commentId w16cid:paraId="722CBF4A" w16cid:durableId="1C237942"/>
  <w16cid:commentId w16cid:paraId="502FC7FD" w16cid:durableId="5867CA28"/>
  <w16cid:commentId w16cid:paraId="14C7BA6B" w16cid:durableId="0EAA7AEF"/>
  <w16cid:commentId w16cid:paraId="0B39CF84" w16cid:durableId="33C16C88"/>
  <w16cid:commentId w16cid:paraId="43113788" w16cid:durableId="0F6ADE93"/>
  <w16cid:commentId w16cid:paraId="00B749E4" w16cid:durableId="2872960D"/>
  <w16cid:commentId w16cid:paraId="1D22244F" w16cid:durableId="5211D4B9"/>
  <w16cid:commentId w16cid:paraId="1CD64788" w16cid:durableId="6B20CA61"/>
  <w16cid:commentId w16cid:paraId="453B059C" w16cid:durableId="6C50E861"/>
  <w16cid:commentId w16cid:paraId="708D6A39" w16cid:durableId="7AA97246"/>
  <w16cid:commentId w16cid:paraId="4F5C77B0" w16cid:durableId="51E3851C"/>
  <w16cid:commentId w16cid:paraId="5F03C61C" w16cid:durableId="25E1FABD"/>
  <w16cid:commentId w16cid:paraId="530F70DF" w16cid:durableId="2C719A01"/>
  <w16cid:commentId w16cid:paraId="5FADBDA5" w16cid:durableId="020EFB58"/>
  <w16cid:commentId w16cid:paraId="00F4FC69" w16cid:durableId="7B5F4F44"/>
  <w16cid:commentId w16cid:paraId="4B6C10D5" w16cid:durableId="5E6B74C9"/>
  <w16cid:commentId w16cid:paraId="774E2F25" w16cid:durableId="54C0BA63"/>
  <w16cid:commentId w16cid:paraId="197F7BFE" w16cid:durableId="796EB7D1"/>
  <w16cid:commentId w16cid:paraId="2C7C3B90" w16cid:durableId="02F8AE33"/>
  <w16cid:commentId w16cid:paraId="5AC1713E" w16cid:durableId="31A33B81"/>
  <w16cid:commentId w16cid:paraId="0BE5E272" w16cid:durableId="78B3E065"/>
  <w16cid:commentId w16cid:paraId="0AE2E716" w16cid:durableId="621A48D9"/>
  <w16cid:commentId w16cid:paraId="457471A4" w16cid:durableId="05374125"/>
  <w16cid:commentId w16cid:paraId="284D09CA" w16cid:durableId="44FA4098"/>
  <w16cid:commentId w16cid:paraId="3F1DB5CD" w16cid:durableId="48E13084"/>
  <w16cid:commentId w16cid:paraId="0FAEF4E8" w16cid:durableId="2D064355"/>
  <w16cid:commentId w16cid:paraId="3EFDA3D6" w16cid:durableId="57EC40A8"/>
  <w16cid:commentId w16cid:paraId="0E7216E7" w16cid:durableId="57DE5C9A"/>
  <w16cid:commentId w16cid:paraId="1534BE7B" w16cid:durableId="02AEA9D4"/>
  <w16cid:commentId w16cid:paraId="7C70C33E" w16cid:durableId="77E29EF8"/>
  <w16cid:commentId w16cid:paraId="5ED169C2" w16cid:durableId="21B5882B"/>
  <w16cid:commentId w16cid:paraId="574963FE" w16cid:durableId="26286160"/>
  <w16cid:commentId w16cid:paraId="3B339372" w16cid:durableId="39CBBA15"/>
  <w16cid:commentId w16cid:paraId="121DCDB8" w16cid:durableId="35BB14A1"/>
  <w16cid:commentId w16cid:paraId="1D60FBAB" w16cid:durableId="1813A96A"/>
  <w16cid:commentId w16cid:paraId="097B2E5E" w16cid:durableId="7BF58BF9"/>
  <w16cid:commentId w16cid:paraId="2CD09EFF" w16cid:durableId="1156020A"/>
  <w16cid:commentId w16cid:paraId="6D6F0F13" w16cid:durableId="6EAC7C98"/>
  <w16cid:commentId w16cid:paraId="592DB81B" w16cid:durableId="460B9045"/>
  <w16cid:commentId w16cid:paraId="2BAE75FC" w16cid:durableId="74DC91A9"/>
  <w16cid:commentId w16cid:paraId="4AE68FD5" w16cid:durableId="605F3945"/>
  <w16cid:commentId w16cid:paraId="7ECCB777" w16cid:durableId="09FB93DA"/>
  <w16cid:commentId w16cid:paraId="345464B3" w16cid:durableId="3CC768EE"/>
  <w16cid:commentId w16cid:paraId="75B75B29" w16cid:durableId="7DA8D5D5"/>
  <w16cid:commentId w16cid:paraId="1C6B406E" w16cid:durableId="456789E0"/>
  <w16cid:commentId w16cid:paraId="31CC4285" w16cid:durableId="62AF421E"/>
  <w16cid:commentId w16cid:paraId="52403CA8" w16cid:durableId="76965E72"/>
  <w16cid:commentId w16cid:paraId="7448EE6C" w16cid:durableId="1E04342F"/>
  <w16cid:commentId w16cid:paraId="65BED95C" w16cid:durableId="703F6B64"/>
  <w16cid:commentId w16cid:paraId="5BF6B451" w16cid:durableId="7970C992"/>
  <w16cid:commentId w16cid:paraId="00021D9F" w16cid:durableId="5D503CD8"/>
  <w16cid:commentId w16cid:paraId="26B059CF" w16cid:durableId="1F0DCC28"/>
  <w16cid:commentId w16cid:paraId="081A4FF6" w16cid:durableId="30353FB3"/>
  <w16cid:commentId w16cid:paraId="24DE2214" w16cid:durableId="7F9620F0"/>
  <w16cid:commentId w16cid:paraId="4882693A" w16cid:durableId="49C8FBFA"/>
  <w16cid:commentId w16cid:paraId="5B500A06" w16cid:durableId="29D4B72B"/>
  <w16cid:commentId w16cid:paraId="0CF3FD72" w16cid:durableId="6C5CAD29"/>
  <w16cid:commentId w16cid:paraId="75AD8DA2" w16cid:durableId="7B23E550"/>
  <w16cid:commentId w16cid:paraId="09644EFB" w16cid:durableId="5977FC1E"/>
  <w16cid:commentId w16cid:paraId="7CC2EA32" w16cid:durableId="06231770"/>
  <w16cid:commentId w16cid:paraId="63A8B84A" w16cid:durableId="65751113"/>
  <w16cid:commentId w16cid:paraId="1E9069D0" w16cid:durableId="39D32BC4"/>
  <w16cid:commentId w16cid:paraId="4B013DB0" w16cid:durableId="7B9B1C5A"/>
  <w16cid:commentId w16cid:paraId="2216C8DD" w16cid:durableId="48AA0C88"/>
  <w16cid:commentId w16cid:paraId="5EE9EFF4" w16cid:durableId="4E3ED27B"/>
  <w16cid:commentId w16cid:paraId="2EE44932" w16cid:durableId="65620D20"/>
  <w16cid:commentId w16cid:paraId="0EB31684" w16cid:durableId="45A2EF11"/>
  <w16cid:commentId w16cid:paraId="75D99E59" w16cid:durableId="54647DD6"/>
  <w16cid:commentId w16cid:paraId="05552B9F" w16cid:durableId="2D50B23D"/>
  <w16cid:commentId w16cid:paraId="531411F1" w16cid:durableId="26EBA503"/>
  <w16cid:commentId w16cid:paraId="14701379" w16cid:durableId="58B0AB7F"/>
  <w16cid:commentId w16cid:paraId="79B724AA" w16cid:durableId="6DE72502"/>
  <w16cid:commentId w16cid:paraId="4DBBBCCA" w16cid:durableId="45C14D9F"/>
  <w16cid:commentId w16cid:paraId="72140376" w16cid:durableId="23E7DD30"/>
  <w16cid:commentId w16cid:paraId="23E088E1" w16cid:durableId="70352BCA"/>
  <w16cid:commentId w16cid:paraId="34BDF6CD" w16cid:durableId="437BFCD6"/>
  <w16cid:commentId w16cid:paraId="6DC79E0C" w16cid:durableId="1D205AEF"/>
  <w16cid:commentId w16cid:paraId="487D8DB1" w16cid:durableId="191B3B30"/>
  <w16cid:commentId w16cid:paraId="2208E467" w16cid:durableId="0D0DCA6D"/>
  <w16cid:commentId w16cid:paraId="0FAEBE3C" w16cid:durableId="319B7339"/>
  <w16cid:commentId w16cid:paraId="258B5129" w16cid:durableId="190E4E11"/>
  <w16cid:commentId w16cid:paraId="6D9FD5D6" w16cid:durableId="4A9A2F67"/>
  <w16cid:commentId w16cid:paraId="49B3B0A7" w16cid:durableId="03E71EC1"/>
  <w16cid:commentId w16cid:paraId="65B3B582" w16cid:durableId="7ADF68C4"/>
  <w16cid:commentId w16cid:paraId="6263B304" w16cid:durableId="2A9FC707"/>
  <w16cid:commentId w16cid:paraId="5A289134" w16cid:durableId="2A9FC738"/>
  <w16cid:commentId w16cid:paraId="165EAFF6" w16cid:durableId="3E47C4BE"/>
  <w16cid:commentId w16cid:paraId="6143ED58" w16cid:durableId="365C59F8"/>
  <w16cid:commentId w16cid:paraId="0DD61528" w16cid:durableId="04410A73"/>
  <w16cid:commentId w16cid:paraId="6D9456D6" w16cid:durableId="0E6B55D9"/>
  <w16cid:commentId w16cid:paraId="76F8B463" w16cid:durableId="5525BFF9"/>
  <w16cid:commentId w16cid:paraId="3B2E156F" w16cid:durableId="1A55AD44"/>
  <w16cid:commentId w16cid:paraId="0423FA3F" w16cid:durableId="4F1F0263"/>
  <w16cid:commentId w16cid:paraId="21709E32" w16cid:durableId="10C64FCD"/>
  <w16cid:commentId w16cid:paraId="67AB3BD8" w16cid:durableId="5287A235"/>
  <w16cid:commentId w16cid:paraId="097DDB3D" w16cid:durableId="2AA05E39"/>
  <w16cid:commentId w16cid:paraId="62369EA9" w16cid:durableId="08737830"/>
  <w16cid:commentId w16cid:paraId="6BFB8E8C" w16cid:durableId="36082EB8"/>
  <w16cid:commentId w16cid:paraId="3FFD7B4B" w16cid:durableId="20840984"/>
  <w16cid:commentId w16cid:paraId="77FBD0B8" w16cid:durableId="436C799B"/>
  <w16cid:commentId w16cid:paraId="1DCE1BA0" w16cid:durableId="0C02E47F"/>
  <w16cid:commentId w16cid:paraId="35D38FB6" w16cid:durableId="2D27BC59"/>
  <w16cid:commentId w16cid:paraId="5F98A00C" w16cid:durableId="32704EA4"/>
  <w16cid:commentId w16cid:paraId="3BA634BF" w16cid:durableId="6A6C6F94"/>
  <w16cid:commentId w16cid:paraId="40B553B8" w16cid:durableId="6C1392E0"/>
  <w16cid:commentId w16cid:paraId="57662098" w16cid:durableId="4213B73C"/>
  <w16cid:commentId w16cid:paraId="46B09402" w16cid:durableId="4920342F"/>
  <w16cid:commentId w16cid:paraId="4B7646AB" w16cid:durableId="4194DF9A"/>
  <w16cid:commentId w16cid:paraId="51D70FA7" w16cid:durableId="0E470479"/>
  <w16cid:commentId w16cid:paraId="654B9F21" w16cid:durableId="5ADB8C32"/>
  <w16cid:commentId w16cid:paraId="4F3EBDD4" w16cid:durableId="7DBF13D8"/>
  <w16cid:commentId w16cid:paraId="3E63CD59" w16cid:durableId="0D796D1E"/>
  <w16cid:commentId w16cid:paraId="182944AB" w16cid:durableId="28933FAA"/>
  <w16cid:commentId w16cid:paraId="22FAC39E" w16cid:durableId="0F91D040"/>
  <w16cid:commentId w16cid:paraId="51955D2D" w16cid:durableId="48592081"/>
  <w16cid:commentId w16cid:paraId="3A03EE77" w16cid:durableId="3CE28F26"/>
  <w16cid:commentId w16cid:paraId="6E350F23" w16cid:durableId="5925F7C6"/>
  <w16cid:commentId w16cid:paraId="60F428EB" w16cid:durableId="2A725F5F"/>
  <w16cid:commentId w16cid:paraId="7D65D963" w16cid:durableId="75500C6E"/>
  <w16cid:commentId w16cid:paraId="0316291C" w16cid:durableId="2601A8F0"/>
  <w16cid:commentId w16cid:paraId="713C77C8" w16cid:durableId="45E35BC7"/>
  <w16cid:commentId w16cid:paraId="038B7E4B" w16cid:durableId="20345EE3"/>
  <w16cid:commentId w16cid:paraId="62D9EC0B" w16cid:durableId="07D35803"/>
  <w16cid:commentId w16cid:paraId="3008E307" w16cid:durableId="6BAA8D53"/>
  <w16cid:commentId w16cid:paraId="626B722C" w16cid:durableId="77A97A5F"/>
  <w16cid:commentId w16cid:paraId="78B9B724" w16cid:durableId="337D1D44"/>
  <w16cid:commentId w16cid:paraId="2425D607" w16cid:durableId="2E5664B9"/>
  <w16cid:commentId w16cid:paraId="5FF56716" w16cid:durableId="14A8E7ED"/>
  <w16cid:commentId w16cid:paraId="6970633D" w16cid:durableId="14A2DEEB"/>
  <w16cid:commentId w16cid:paraId="06599086" w16cid:durableId="356FD487"/>
  <w16cid:commentId w16cid:paraId="2678ECCE" w16cid:durableId="0273D0F5"/>
  <w16cid:commentId w16cid:paraId="17587368" w16cid:durableId="1EA5B41D"/>
  <w16cid:commentId w16cid:paraId="4D3B2228" w16cid:durableId="26F1F536"/>
  <w16cid:commentId w16cid:paraId="604BC785" w16cid:durableId="167FC6A1"/>
  <w16cid:commentId w16cid:paraId="294F968B" w16cid:durableId="181FAF05"/>
  <w16cid:commentId w16cid:paraId="570D86CB" w16cid:durableId="254498CD"/>
  <w16cid:commentId w16cid:paraId="2041F602" w16cid:durableId="47CE1C6F"/>
  <w16cid:commentId w16cid:paraId="5EDB6E9D" w16cid:durableId="3DAA75DD"/>
  <w16cid:commentId w16cid:paraId="60CF1CE9" w16cid:durableId="267D0786"/>
  <w16cid:commentId w16cid:paraId="62F06E00" w16cid:durableId="1872AEE2"/>
  <w16cid:commentId w16cid:paraId="6DC3BC15" w16cid:durableId="7E5C27BA"/>
  <w16cid:commentId w16cid:paraId="1DF96CC3" w16cid:durableId="26770886"/>
  <w16cid:commentId w16cid:paraId="4E108F4B" w16cid:durableId="67BC87BE"/>
  <w16cid:commentId w16cid:paraId="69F8D3B7" w16cid:durableId="27670653"/>
  <w16cid:commentId w16cid:paraId="5756A4A7" w16cid:durableId="75340969"/>
  <w16cid:commentId w16cid:paraId="273C0C9E" w16cid:durableId="52460BEB"/>
  <w16cid:commentId w16cid:paraId="3100236F" w16cid:durableId="60370E3C"/>
  <w16cid:commentId w16cid:paraId="050D725D" w16cid:durableId="1AF4C29B"/>
  <w16cid:commentId w16cid:paraId="7A952684" w16cid:durableId="34910E07"/>
  <w16cid:commentId w16cid:paraId="131968D8" w16cid:durableId="23E69C45"/>
  <w16cid:commentId w16cid:paraId="5B10BF0C" w16cid:durableId="2E2EC45F"/>
  <w16cid:commentId w16cid:paraId="502BB371" w16cid:durableId="71F2836A"/>
  <w16cid:commentId w16cid:paraId="1E60DDAF" w16cid:durableId="16608026"/>
  <w16cid:commentId w16cid:paraId="5064EF77" w16cid:durableId="2DA7D48F"/>
  <w16cid:commentId w16cid:paraId="7F74CA57" w16cid:durableId="7866AC56"/>
  <w16cid:commentId w16cid:paraId="22A44E80" w16cid:durableId="1DFEC945"/>
  <w16cid:commentId w16cid:paraId="3ACDB37B" w16cid:durableId="37D8A048"/>
  <w16cid:commentId w16cid:paraId="4EE1613E" w16cid:durableId="7726AC66"/>
  <w16cid:commentId w16cid:paraId="353D1A15" w16cid:durableId="435A69C0"/>
  <w16cid:commentId w16cid:paraId="60CA8378" w16cid:durableId="295C3BF8"/>
  <w16cid:commentId w16cid:paraId="4DBA02CC" w16cid:durableId="53B1A0B9"/>
  <w16cid:commentId w16cid:paraId="4F0FAF0D" w16cid:durableId="542C72BF"/>
  <w16cid:commentId w16cid:paraId="3FD43190" w16cid:durableId="0FB9C8C5"/>
  <w16cid:commentId w16cid:paraId="515515C2" w16cid:durableId="565CA13D"/>
  <w16cid:commentId w16cid:paraId="56FCC7DA" w16cid:durableId="6966847C"/>
  <w16cid:commentId w16cid:paraId="78F67FD8" w16cid:durableId="27B5A358"/>
  <w16cid:commentId w16cid:paraId="21DDEB85" w16cid:durableId="7F3F5B88"/>
  <w16cid:commentId w16cid:paraId="551D5092" w16cid:durableId="146C39A2"/>
  <w16cid:commentId w16cid:paraId="7E60455B" w16cid:durableId="5A69F2B9"/>
  <w16cid:commentId w16cid:paraId="2D4F198C" w16cid:durableId="259D033B"/>
  <w16cid:commentId w16cid:paraId="6E3B599F" w16cid:durableId="767E372D"/>
  <w16cid:commentId w16cid:paraId="5BA2F46A" w16cid:durableId="5131B148"/>
  <w16cid:commentId w16cid:paraId="57CC8CA7" w16cid:durableId="5733B412"/>
  <w16cid:commentId w16cid:paraId="1584C70B" w16cid:durableId="270BBF3C"/>
  <w16cid:commentId w16cid:paraId="022492F7" w16cid:durableId="425B3F27"/>
  <w16cid:commentId w16cid:paraId="59D62F50" w16cid:durableId="754C7B51"/>
  <w16cid:commentId w16cid:paraId="6FF691BB" w16cid:durableId="74E29846"/>
  <w16cid:commentId w16cid:paraId="309495DB" w16cid:durableId="33FEB01E"/>
  <w16cid:commentId w16cid:paraId="61154274" w16cid:durableId="5E55C1DF"/>
  <w16cid:commentId w16cid:paraId="36E4AF13" w16cid:durableId="424ADA54"/>
  <w16cid:commentId w16cid:paraId="488E2B40" w16cid:durableId="6408F0BD"/>
  <w16cid:commentId w16cid:paraId="0CA0FFF5" w16cid:durableId="316F05FF"/>
  <w16cid:commentId w16cid:paraId="681F1677" w16cid:durableId="09375532"/>
  <w16cid:commentId w16cid:paraId="7079FE35" w16cid:durableId="65A38569"/>
  <w16cid:commentId w16cid:paraId="6CE34EEB" w16cid:durableId="270AD477"/>
  <w16cid:commentId w16cid:paraId="3DE44E50" w16cid:durableId="41C626DC"/>
  <w16cid:commentId w16cid:paraId="16CBFA30" w16cid:durableId="2B54AE46"/>
  <w16cid:commentId w16cid:paraId="589730E2" w16cid:durableId="503E446D"/>
  <w16cid:commentId w16cid:paraId="3DC8B898" w16cid:durableId="7AE6222E"/>
  <w16cid:commentId w16cid:paraId="6D131A44" w16cid:durableId="5470BF59"/>
  <w16cid:commentId w16cid:paraId="58D32B20" w16cid:durableId="2A968C10"/>
  <w16cid:commentId w16cid:paraId="34433866" w16cid:durableId="3E5201D0"/>
  <w16cid:commentId w16cid:paraId="01EA2B60" w16cid:durableId="637D1D24"/>
  <w16cid:commentId w16cid:paraId="7D4B9A03" w16cid:durableId="2B187204"/>
  <w16cid:commentId w16cid:paraId="2C4608FC" w16cid:durableId="792BB535"/>
  <w16cid:commentId w16cid:paraId="541FF0FA" w16cid:durableId="2C6B8A05"/>
  <w16cid:commentId w16cid:paraId="0A5278AD" w16cid:durableId="2A9D127E"/>
  <w16cid:commentId w16cid:paraId="4BBC80FF" w16cid:durableId="6CF07682"/>
  <w16cid:commentId w16cid:paraId="12B78FE1" w16cid:durableId="36453B2D"/>
  <w16cid:commentId w16cid:paraId="503527EA" w16cid:durableId="41B3627F"/>
  <w16cid:commentId w16cid:paraId="3E4FE479" w16cid:durableId="3FF653E5"/>
  <w16cid:commentId w16cid:paraId="1C9E665E" w16cid:durableId="7E9FC87E"/>
  <w16cid:commentId w16cid:paraId="499BC4C9" w16cid:durableId="14399C56"/>
  <w16cid:commentId w16cid:paraId="3644C397" w16cid:durableId="4024094B"/>
  <w16cid:commentId w16cid:paraId="57282463" w16cid:durableId="40CBE8FD"/>
  <w16cid:commentId w16cid:paraId="4807C986" w16cid:durableId="3F2E7F21"/>
  <w16cid:commentId w16cid:paraId="2A8E907C" w16cid:durableId="6F600ECB"/>
  <w16cid:commentId w16cid:paraId="2110E7EE" w16cid:durableId="72A3818E"/>
  <w16cid:commentId w16cid:paraId="3F96D72A" w16cid:durableId="58DFEF8A"/>
  <w16cid:commentId w16cid:paraId="21FEB21E" w16cid:durableId="5406BF18"/>
  <w16cid:commentId w16cid:paraId="79045C20" w16cid:durableId="3BB16E1A"/>
  <w16cid:commentId w16cid:paraId="6C522854" w16cid:durableId="1C3873BE"/>
  <w16cid:commentId w16cid:paraId="57E002C8" w16cid:durableId="59F57FD4"/>
  <w16cid:commentId w16cid:paraId="4590E336" w16cid:durableId="33B5A3BE"/>
  <w16cid:commentId w16cid:paraId="04D65232" w16cid:durableId="3BB02106"/>
  <w16cid:commentId w16cid:paraId="70C6C90E" w16cid:durableId="22F11DF1"/>
  <w16cid:commentId w16cid:paraId="13D4B561" w16cid:durableId="71E56BEA"/>
  <w16cid:commentId w16cid:paraId="66CEBD93" w16cid:durableId="191EDFD2"/>
  <w16cid:commentId w16cid:paraId="1A70F8CD" w16cid:durableId="63E829E4"/>
  <w16cid:commentId w16cid:paraId="5752BD23" w16cid:durableId="35F17A43"/>
  <w16cid:commentId w16cid:paraId="70B16B4A" w16cid:durableId="35617449"/>
  <w16cid:commentId w16cid:paraId="2FB80F89" w16cid:durableId="5D6892CB"/>
  <w16cid:commentId w16cid:paraId="5A87A124" w16cid:durableId="111EDCD8"/>
  <w16cid:commentId w16cid:paraId="22FF5A50" w16cid:durableId="31EB6937"/>
  <w16cid:commentId w16cid:paraId="06EC63F4" w16cid:durableId="5B68554C"/>
  <w16cid:commentId w16cid:paraId="70E06C97" w16cid:durableId="51F952C6"/>
  <w16cid:commentId w16cid:paraId="5506210A" w16cid:durableId="1AD62BE0"/>
  <w16cid:commentId w16cid:paraId="10718E14" w16cid:durableId="6FC76308"/>
  <w16cid:commentId w16cid:paraId="325CEFEF" w16cid:durableId="5265B45C"/>
  <w16cid:commentId w16cid:paraId="5C9DDBA6" w16cid:durableId="278FC2EE"/>
  <w16cid:commentId w16cid:paraId="22621BCE" w16cid:durableId="396B0138"/>
  <w16cid:commentId w16cid:paraId="367D17E2" w16cid:durableId="29749B70"/>
  <w16cid:commentId w16cid:paraId="4B0CE1E3" w16cid:durableId="25EFF91A"/>
  <w16cid:commentId w16cid:paraId="6070C2B1" w16cid:durableId="6336DE0C"/>
  <w16cid:commentId w16cid:paraId="60B95E86" w16cid:durableId="355B8604"/>
  <w16cid:commentId w16cid:paraId="23E8FBDD" w16cid:durableId="58C2683C"/>
  <w16cid:commentId w16cid:paraId="15F128D1" w16cid:durableId="49251BDB"/>
  <w16cid:commentId w16cid:paraId="01F555CD" w16cid:durableId="4D390055"/>
  <w16cid:commentId w16cid:paraId="33C3A745" w16cid:durableId="2CE07532"/>
  <w16cid:commentId w16cid:paraId="24B01E78" w16cid:durableId="31EF8FD5"/>
  <w16cid:commentId w16cid:paraId="00F40062" w16cid:durableId="045AE669"/>
  <w16cid:commentId w16cid:paraId="534B18F0" w16cid:durableId="54F959E7"/>
  <w16cid:commentId w16cid:paraId="391B74A2" w16cid:durableId="47AB4D67"/>
  <w16cid:commentId w16cid:paraId="65A23FD7" w16cid:durableId="6FC00901"/>
  <w16cid:commentId w16cid:paraId="6A79FB88" w16cid:durableId="29743CEB"/>
  <w16cid:commentId w16cid:paraId="5E99F7F7" w16cid:durableId="59980D46"/>
  <w16cid:commentId w16cid:paraId="36B22EFB" w16cid:durableId="355A6740"/>
  <w16cid:commentId w16cid:paraId="2D4B42B5" w16cid:durableId="2699E52D"/>
  <w16cid:commentId w16cid:paraId="256BF496" w16cid:durableId="5D7BFAE8"/>
  <w16cid:commentId w16cid:paraId="496D8ED9" w16cid:durableId="73F86E42"/>
  <w16cid:commentId w16cid:paraId="76159DD2" w16cid:durableId="493FDDCF"/>
  <w16cid:commentId w16cid:paraId="12DF3D8F" w16cid:durableId="58CBCD90"/>
  <w16cid:commentId w16cid:paraId="6447E6CC" w16cid:durableId="06235BFD"/>
  <w16cid:commentId w16cid:paraId="563FA6CC" w16cid:durableId="3008A5C1"/>
  <w16cid:commentId w16cid:paraId="21E63EC0" w16cid:durableId="63E02A02"/>
  <w16cid:commentId w16cid:paraId="0A808629" w16cid:durableId="1B1C011A"/>
  <w16cid:commentId w16cid:paraId="123FB5F3" w16cid:durableId="280C9E11"/>
  <w16cid:commentId w16cid:paraId="7278D5AA" w16cid:durableId="59C5698A"/>
  <w16cid:commentId w16cid:paraId="553DADF1" w16cid:durableId="07F58A79"/>
  <w16cid:commentId w16cid:paraId="44084162" w16cid:durableId="4AF70360"/>
  <w16cid:commentId w16cid:paraId="25D35FEB" w16cid:durableId="5C1138D6"/>
  <w16cid:commentId w16cid:paraId="14548BA2" w16cid:durableId="1E6A5051"/>
  <w16cid:commentId w16cid:paraId="66831631" w16cid:durableId="6F97D9B0"/>
  <w16cid:commentId w16cid:paraId="79EEAD0D" w16cid:durableId="0F959242"/>
  <w16cid:commentId w16cid:paraId="21547902" w16cid:durableId="7DF92690"/>
  <w16cid:commentId w16cid:paraId="7E5C220A" w16cid:durableId="2FFC355E"/>
  <w16cid:commentId w16cid:paraId="02F80833" w16cid:durableId="42E5AC50"/>
  <w16cid:commentId w16cid:paraId="57AE3402" w16cid:durableId="7D87D481"/>
  <w16cid:commentId w16cid:paraId="19C43213" w16cid:durableId="1427517C"/>
  <w16cid:commentId w16cid:paraId="78A1E5EC" w16cid:durableId="79702C94"/>
  <w16cid:commentId w16cid:paraId="416655AD" w16cid:durableId="7681217C"/>
  <w16cid:commentId w16cid:paraId="0DAD9299" w16cid:durableId="3C9718A2"/>
  <w16cid:commentId w16cid:paraId="62BD2C6E" w16cid:durableId="1F26C308"/>
  <w16cid:commentId w16cid:paraId="72293993" w16cid:durableId="5024DAD2"/>
  <w16cid:commentId w16cid:paraId="309FE72C" w16cid:durableId="0ED8EDD6"/>
  <w16cid:commentId w16cid:paraId="02A62D92" w16cid:durableId="0F6B7309"/>
  <w16cid:commentId w16cid:paraId="6CB5931A" w16cid:durableId="1317E726"/>
  <w16cid:commentId w16cid:paraId="5C0D46F8" w16cid:durableId="6BC87925"/>
  <w16cid:commentId w16cid:paraId="0C003417" w16cid:durableId="50571786"/>
  <w16cid:commentId w16cid:paraId="1C5141B6" w16cid:durableId="372ABB74"/>
  <w16cid:commentId w16cid:paraId="64CFAD65" w16cid:durableId="2BE42B8C"/>
  <w16cid:commentId w16cid:paraId="33537841" w16cid:durableId="72841BAF"/>
  <w16cid:commentId w16cid:paraId="6086D720" w16cid:durableId="297800ED"/>
  <w16cid:commentId w16cid:paraId="1EB949FD" w16cid:durableId="0EE93B6D"/>
  <w16cid:commentId w16cid:paraId="6DD028C8" w16cid:durableId="61D7716A"/>
  <w16cid:commentId w16cid:paraId="549E24E6" w16cid:durableId="554E07C4"/>
  <w16cid:commentId w16cid:paraId="5B33F23B" w16cid:durableId="73FF13F0"/>
  <w16cid:commentId w16cid:paraId="7281C697" w16cid:durableId="57AADAE8"/>
  <w16cid:commentId w16cid:paraId="3E01A840" w16cid:durableId="707B0E06"/>
  <w16cid:commentId w16cid:paraId="3B4C3180" w16cid:durableId="52D619CE"/>
  <w16cid:commentId w16cid:paraId="30A0D56E" w16cid:durableId="442076BA"/>
  <w16cid:commentId w16cid:paraId="2901552A" w16cid:durableId="7AA7D0A6"/>
  <w16cid:commentId w16cid:paraId="587BB457" w16cid:durableId="48871716"/>
  <w16cid:commentId w16cid:paraId="2ACEC07B" w16cid:durableId="08EA7A66"/>
  <w16cid:commentId w16cid:paraId="676FA3B2" w16cid:durableId="6F28EE50"/>
  <w16cid:commentId w16cid:paraId="4D050279" w16cid:durableId="1026604F"/>
  <w16cid:commentId w16cid:paraId="08408E17" w16cid:durableId="3C54E7C6"/>
  <w16cid:commentId w16cid:paraId="7DB500FA" w16cid:durableId="6CE618C9"/>
  <w16cid:commentId w16cid:paraId="75C37A86" w16cid:durableId="5E9BAAFB"/>
  <w16cid:commentId w16cid:paraId="132EA61A" w16cid:durableId="07F353F7"/>
  <w16cid:commentId w16cid:paraId="611676DC" w16cid:durableId="7B5B260E"/>
  <w16cid:commentId w16cid:paraId="53560443" w16cid:durableId="3FCB5D28"/>
  <w16cid:commentId w16cid:paraId="7FD27DF2" w16cid:durableId="62206243"/>
  <w16cid:commentId w16cid:paraId="18A29618" w16cid:durableId="402EB505"/>
  <w16cid:commentId w16cid:paraId="22B4D9E5" w16cid:durableId="30D41AD8"/>
  <w16cid:commentId w16cid:paraId="0D7C8B2F" w16cid:durableId="644C368C"/>
  <w16cid:commentId w16cid:paraId="35D501DB" w16cid:durableId="4801283D"/>
  <w16cid:commentId w16cid:paraId="0EDDE027" w16cid:durableId="63FE39F5"/>
  <w16cid:commentId w16cid:paraId="26899E18" w16cid:durableId="2D46A863"/>
  <w16cid:commentId w16cid:paraId="76D6E9B2" w16cid:durableId="23210999"/>
  <w16cid:commentId w16cid:paraId="4F1D4AB1" w16cid:durableId="23811409"/>
  <w16cid:commentId w16cid:paraId="5FFD75DA" w16cid:durableId="1B654D1C"/>
  <w16cid:commentId w16cid:paraId="7CF2D8D4" w16cid:durableId="3130424E"/>
  <w16cid:commentId w16cid:paraId="3BF499D6" w16cid:durableId="0484F46D"/>
  <w16cid:commentId w16cid:paraId="436C8628" w16cid:durableId="68457B2B"/>
  <w16cid:commentId w16cid:paraId="627ACD04" w16cid:durableId="70EA3683"/>
  <w16cid:commentId w16cid:paraId="13F1E402" w16cid:durableId="0D831EC3"/>
  <w16cid:commentId w16cid:paraId="1596DF8C" w16cid:durableId="397597DC"/>
  <w16cid:commentId w16cid:paraId="750CB22A" w16cid:durableId="0ED64E57"/>
  <w16cid:commentId w16cid:paraId="5148DBDF" w16cid:durableId="52B94D83"/>
  <w16cid:commentId w16cid:paraId="40E3D5C3" w16cid:durableId="056B8E05"/>
  <w16cid:commentId w16cid:paraId="7CB790BC" w16cid:durableId="27F4FC50"/>
  <w16cid:commentId w16cid:paraId="6EEBE3D8" w16cid:durableId="47973909"/>
  <w16cid:commentId w16cid:paraId="428D0F82" w16cid:durableId="015DC9A1"/>
  <w16cid:commentId w16cid:paraId="4C6D7AE3" w16cid:durableId="131BA31C"/>
  <w16cid:commentId w16cid:paraId="61EEFE3D" w16cid:durableId="6A022B6E"/>
  <w16cid:commentId w16cid:paraId="5A318471" w16cid:durableId="6404CE84"/>
  <w16cid:commentId w16cid:paraId="63801A5F" w16cid:durableId="28E6D0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EF96A" w14:textId="77777777" w:rsidR="00872EC4" w:rsidRPr="00883E31" w:rsidRDefault="00872EC4" w:rsidP="00FF39FF">
      <w:r w:rsidRPr="00883E31">
        <w:separator/>
      </w:r>
    </w:p>
  </w:endnote>
  <w:endnote w:type="continuationSeparator" w:id="0">
    <w:p w14:paraId="46818410" w14:textId="77777777" w:rsidR="00872EC4" w:rsidRPr="00883E31" w:rsidRDefault="00872EC4" w:rsidP="00FF39FF">
      <w:r w:rsidRPr="00883E31">
        <w:continuationSeparator/>
      </w:r>
    </w:p>
  </w:endnote>
  <w:endnote w:type="continuationNotice" w:id="1">
    <w:p w14:paraId="28B5A4C6" w14:textId="77777777" w:rsidR="00872EC4" w:rsidRDefault="00872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ragraph">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0131930"/>
      <w:docPartObj>
        <w:docPartGallery w:val="Page Numbers (Bottom of Page)"/>
        <w:docPartUnique/>
      </w:docPartObj>
    </w:sdtPr>
    <w:sdtContent>
      <w:p w14:paraId="2BE48E80" w14:textId="7091D83C" w:rsidR="008C0723" w:rsidRPr="00883E31" w:rsidRDefault="008C0723">
        <w:pPr>
          <w:pStyle w:val="Footer"/>
          <w:jc w:val="right"/>
        </w:pPr>
        <w:r w:rsidRPr="00883E31">
          <w:fldChar w:fldCharType="begin"/>
        </w:r>
        <w:r w:rsidRPr="00883E31">
          <w:instrText xml:space="preserve"> PAGE   \* MERGEFORMAT </w:instrText>
        </w:r>
        <w:r w:rsidRPr="00883E31">
          <w:fldChar w:fldCharType="separate"/>
        </w:r>
        <w:r w:rsidRPr="00883E31">
          <w:t>2</w:t>
        </w:r>
        <w:r w:rsidRPr="00883E31">
          <w:fldChar w:fldCharType="end"/>
        </w:r>
      </w:p>
    </w:sdtContent>
  </w:sdt>
  <w:p w14:paraId="4CC7D8D0" w14:textId="77777777" w:rsidR="008C0723" w:rsidRPr="00883E31" w:rsidRDefault="008C07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BCF2F" w14:textId="77777777" w:rsidR="00872EC4" w:rsidRPr="00883E31" w:rsidRDefault="00872EC4" w:rsidP="00FF39FF">
      <w:r w:rsidRPr="00883E31">
        <w:separator/>
      </w:r>
    </w:p>
  </w:footnote>
  <w:footnote w:type="continuationSeparator" w:id="0">
    <w:p w14:paraId="1483A024" w14:textId="77777777" w:rsidR="00872EC4" w:rsidRPr="00883E31" w:rsidRDefault="00872EC4" w:rsidP="00FF39FF">
      <w:r w:rsidRPr="00883E31">
        <w:continuationSeparator/>
      </w:r>
    </w:p>
  </w:footnote>
  <w:footnote w:type="continuationNotice" w:id="1">
    <w:p w14:paraId="48E88F51" w14:textId="77777777" w:rsidR="00872EC4" w:rsidRDefault="00872EC4"/>
  </w:footnote>
  <w:footnote w:id="2">
    <w:p w14:paraId="46D33F95" w14:textId="581A6474" w:rsidR="0076693F" w:rsidRDefault="0076693F" w:rsidP="0076693F">
      <w:pPr>
        <w:pStyle w:val="FootnoteText"/>
        <w:jc w:val="both"/>
      </w:pPr>
      <w:r>
        <w:rPr>
          <w:rStyle w:val="FootnoteReference"/>
        </w:rPr>
        <w:footnoteRef/>
      </w:r>
      <w:r>
        <w:t xml:space="preserve"> Associate Professor of Political and Legal Theory, School of Politics, Philosophy, and Area Studies, University of East Anglia (UEA), UK.</w:t>
      </w:r>
    </w:p>
  </w:footnote>
  <w:footnote w:id="3">
    <w:p w14:paraId="37A8B8B6" w14:textId="4C0FD555" w:rsidR="00791C8C" w:rsidRPr="009F0179" w:rsidRDefault="00791C8C" w:rsidP="00791C8C">
      <w:pPr>
        <w:pStyle w:val="FootnoteText"/>
        <w:jc w:val="both"/>
      </w:pPr>
      <w:r w:rsidRPr="009F0179">
        <w:rPr>
          <w:rStyle w:val="FootnoteReference"/>
        </w:rPr>
        <w:footnoteRef/>
      </w:r>
      <w:r w:rsidRPr="009F0179">
        <w:t xml:space="preserve"> Eugene Volokh, </w:t>
      </w:r>
      <w:r w:rsidRPr="009F0179">
        <w:rPr>
          <w:i/>
          <w:iCs/>
        </w:rPr>
        <w:t xml:space="preserve">Cheap Speech and What </w:t>
      </w:r>
      <w:r>
        <w:rPr>
          <w:i/>
          <w:iCs/>
        </w:rPr>
        <w:t>I</w:t>
      </w:r>
      <w:r w:rsidRPr="009F0179">
        <w:rPr>
          <w:i/>
          <w:iCs/>
        </w:rPr>
        <w:t>t Will Do</w:t>
      </w:r>
      <w:r w:rsidRPr="009F0179">
        <w:t xml:space="preserve">, 104 </w:t>
      </w:r>
      <w:r w:rsidRPr="00CB3206">
        <w:rPr>
          <w:smallCaps/>
        </w:rPr>
        <w:t>Y</w:t>
      </w:r>
      <w:r>
        <w:rPr>
          <w:smallCaps/>
        </w:rPr>
        <w:t>ale</w:t>
      </w:r>
      <w:r w:rsidRPr="00CB3206">
        <w:rPr>
          <w:smallCaps/>
        </w:rPr>
        <w:t xml:space="preserve"> L.J.</w:t>
      </w:r>
      <w:r w:rsidRPr="009F0179">
        <w:t xml:space="preserve"> 180</w:t>
      </w:r>
      <w:r>
        <w:t>5</w:t>
      </w:r>
      <w:r w:rsidRPr="009F0179">
        <w:t xml:space="preserve"> (1995).</w:t>
      </w:r>
    </w:p>
  </w:footnote>
  <w:footnote w:id="4">
    <w:p w14:paraId="7DA73550" w14:textId="369DBA48" w:rsidR="00E23EC3" w:rsidRPr="009F0179" w:rsidRDefault="00E23EC3" w:rsidP="00E23EC3">
      <w:pPr>
        <w:pStyle w:val="FootnoteText"/>
        <w:jc w:val="both"/>
      </w:pPr>
      <w:r w:rsidRPr="009F0179">
        <w:rPr>
          <w:rStyle w:val="FootnoteReference"/>
        </w:rPr>
        <w:footnoteRef/>
      </w:r>
      <w:r w:rsidRPr="009F0179">
        <w:t xml:space="preserve"> </w:t>
      </w:r>
      <w:r w:rsidR="00791C8C" w:rsidRPr="00791C8C">
        <w:rPr>
          <w:i/>
          <w:iCs/>
        </w:rPr>
        <w:t>Id</w:t>
      </w:r>
      <w:r w:rsidR="00241CD0">
        <w:rPr>
          <w:i/>
          <w:iCs/>
        </w:rPr>
        <w:t>.</w:t>
      </w:r>
      <w:r w:rsidR="00791C8C">
        <w:t xml:space="preserve"> at </w:t>
      </w:r>
      <w:r w:rsidRPr="009F0179">
        <w:t>18</w:t>
      </w:r>
      <w:r>
        <w:t>0</w:t>
      </w:r>
      <w:r w:rsidRPr="009F0179">
        <w:t>7.</w:t>
      </w:r>
    </w:p>
  </w:footnote>
  <w:footnote w:id="5">
    <w:p w14:paraId="47FF5C33" w14:textId="77B2C722" w:rsidR="00B84688" w:rsidRDefault="00B84688">
      <w:pPr>
        <w:pStyle w:val="FootnoteText"/>
      </w:pPr>
      <w:r>
        <w:rPr>
          <w:rStyle w:val="FootnoteReference"/>
        </w:rPr>
        <w:footnoteRef/>
      </w:r>
      <w:r>
        <w:t xml:space="preserve"> </w:t>
      </w:r>
      <w:r w:rsidRPr="00B84688">
        <w:rPr>
          <w:i/>
          <w:iCs/>
        </w:rPr>
        <w:t>Id</w:t>
      </w:r>
      <w:r w:rsidR="00241CD0">
        <w:rPr>
          <w:i/>
          <w:iCs/>
        </w:rPr>
        <w:t>.</w:t>
      </w:r>
      <w:r>
        <w:t xml:space="preserve"> at 1837.</w:t>
      </w:r>
    </w:p>
  </w:footnote>
  <w:footnote w:id="6">
    <w:p w14:paraId="5EF65EA5" w14:textId="095E73CB" w:rsidR="009C6212" w:rsidRPr="009C6212" w:rsidRDefault="009C6212">
      <w:pPr>
        <w:pStyle w:val="FootnoteText"/>
      </w:pPr>
      <w:r>
        <w:rPr>
          <w:rStyle w:val="FootnoteReference"/>
        </w:rPr>
        <w:footnoteRef/>
      </w:r>
      <w:r>
        <w:t xml:space="preserve"> </w:t>
      </w:r>
      <w:r>
        <w:rPr>
          <w:i/>
          <w:iCs/>
        </w:rPr>
        <w:t>Id</w:t>
      </w:r>
      <w:r w:rsidR="00241CD0">
        <w:rPr>
          <w:i/>
          <w:iCs/>
        </w:rPr>
        <w:t>.</w:t>
      </w:r>
      <w:r>
        <w:t xml:space="preserve"> at 1836.</w:t>
      </w:r>
    </w:p>
  </w:footnote>
  <w:footnote w:id="7">
    <w:p w14:paraId="67004CA2" w14:textId="4FCF38DE" w:rsidR="009C6212" w:rsidRPr="009C6212" w:rsidRDefault="009C6212">
      <w:pPr>
        <w:pStyle w:val="FootnoteText"/>
      </w:pPr>
      <w:r>
        <w:rPr>
          <w:rStyle w:val="FootnoteReference"/>
        </w:rPr>
        <w:footnoteRef/>
      </w:r>
      <w:r>
        <w:t xml:space="preserve"> </w:t>
      </w:r>
      <w:r>
        <w:rPr>
          <w:i/>
          <w:iCs/>
        </w:rPr>
        <w:t>Id</w:t>
      </w:r>
      <w:r w:rsidR="00241CD0">
        <w:rPr>
          <w:i/>
          <w:iCs/>
        </w:rPr>
        <w:t>.</w:t>
      </w:r>
      <w:r>
        <w:t xml:space="preserve"> at 1837.</w:t>
      </w:r>
    </w:p>
  </w:footnote>
  <w:footnote w:id="8">
    <w:p w14:paraId="2B9004D6" w14:textId="07DBA10C" w:rsidR="00807414" w:rsidRPr="009F0179" w:rsidRDefault="00807414" w:rsidP="009F0179">
      <w:pPr>
        <w:pStyle w:val="FootnoteText"/>
        <w:jc w:val="both"/>
      </w:pPr>
      <w:r w:rsidRPr="009F0179">
        <w:rPr>
          <w:rStyle w:val="FootnoteReference"/>
        </w:rPr>
        <w:footnoteRef/>
      </w:r>
      <w:r w:rsidRPr="009F0179">
        <w:t xml:space="preserve"> </w:t>
      </w:r>
      <w:r w:rsidRPr="009F0179">
        <w:rPr>
          <w:i/>
          <w:iCs/>
        </w:rPr>
        <w:t>See</w:t>
      </w:r>
      <w:r w:rsidRPr="009F0179">
        <w:t xml:space="preserve"> E</w:t>
      </w:r>
      <w:r w:rsidR="00885941" w:rsidRPr="009F0179">
        <w:t>lizabeth P</w:t>
      </w:r>
      <w:r w:rsidR="006177D9">
        <w:t>hillips</w:t>
      </w:r>
      <w:r w:rsidRPr="009F0179">
        <w:t xml:space="preserve"> Marsh, </w:t>
      </w:r>
      <w:r w:rsidRPr="009F0179">
        <w:rPr>
          <w:i/>
          <w:iCs/>
        </w:rPr>
        <w:t xml:space="preserve">Purveyors </w:t>
      </w:r>
      <w:r w:rsidR="00885941" w:rsidRPr="009F0179">
        <w:rPr>
          <w:i/>
          <w:iCs/>
        </w:rPr>
        <w:t xml:space="preserve">of Hate on the Internet: Are We Ready </w:t>
      </w:r>
      <w:r w:rsidR="00B66190">
        <w:rPr>
          <w:i/>
          <w:iCs/>
        </w:rPr>
        <w:t>f</w:t>
      </w:r>
      <w:r w:rsidR="00885941" w:rsidRPr="009F0179">
        <w:rPr>
          <w:i/>
          <w:iCs/>
        </w:rPr>
        <w:t>or Hate Spam</w:t>
      </w:r>
      <w:r w:rsidRPr="009F0179">
        <w:rPr>
          <w:i/>
          <w:iCs/>
        </w:rPr>
        <w:t>?</w:t>
      </w:r>
      <w:r w:rsidRPr="009F0179">
        <w:t xml:space="preserve">, </w:t>
      </w:r>
      <w:r w:rsidR="00885941" w:rsidRPr="009F0179">
        <w:t xml:space="preserve">17 </w:t>
      </w:r>
      <w:r w:rsidR="007E1F78" w:rsidRPr="00CB3206">
        <w:rPr>
          <w:smallCaps/>
        </w:rPr>
        <w:t>G</w:t>
      </w:r>
      <w:r w:rsidR="00F73064" w:rsidRPr="00CB3206">
        <w:rPr>
          <w:smallCaps/>
        </w:rPr>
        <w:t>a</w:t>
      </w:r>
      <w:r w:rsidR="007E1F78" w:rsidRPr="00CB3206">
        <w:rPr>
          <w:smallCaps/>
        </w:rPr>
        <w:t>. S</w:t>
      </w:r>
      <w:r w:rsidR="006177D9">
        <w:rPr>
          <w:smallCaps/>
        </w:rPr>
        <w:t>t.</w:t>
      </w:r>
      <w:r w:rsidR="007E1F78" w:rsidRPr="00CB3206">
        <w:rPr>
          <w:smallCaps/>
        </w:rPr>
        <w:t xml:space="preserve"> U. L.</w:t>
      </w:r>
      <w:r w:rsidR="007E1F78" w:rsidRPr="009F0179">
        <w:t xml:space="preserve"> </w:t>
      </w:r>
      <w:r w:rsidR="007E1F78" w:rsidRPr="0011668F">
        <w:rPr>
          <w:smallCaps/>
        </w:rPr>
        <w:t>R</w:t>
      </w:r>
      <w:r w:rsidR="00F73064" w:rsidRPr="0011668F">
        <w:rPr>
          <w:smallCaps/>
        </w:rPr>
        <w:t>ev</w:t>
      </w:r>
      <w:r w:rsidR="007E1F78" w:rsidRPr="009F0179">
        <w:t>.</w:t>
      </w:r>
      <w:r w:rsidRPr="009F0179">
        <w:t xml:space="preserve"> </w:t>
      </w:r>
      <w:r w:rsidR="00885941" w:rsidRPr="009F0179">
        <w:t xml:space="preserve">379 </w:t>
      </w:r>
      <w:r w:rsidRPr="009F0179">
        <w:t>(200</w:t>
      </w:r>
      <w:r w:rsidR="00CB3206">
        <w:t>0</w:t>
      </w:r>
      <w:r w:rsidRPr="009F0179">
        <w:t>); A</w:t>
      </w:r>
      <w:r w:rsidR="00885941" w:rsidRPr="009F0179">
        <w:t>lexander</w:t>
      </w:r>
      <w:r w:rsidRPr="009F0179">
        <w:t xml:space="preserve"> Tsesis, </w:t>
      </w:r>
      <w:r w:rsidRPr="009F0179">
        <w:rPr>
          <w:i/>
          <w:iCs/>
        </w:rPr>
        <w:t xml:space="preserve">Hate in </w:t>
      </w:r>
      <w:r w:rsidR="00885941" w:rsidRPr="009F0179">
        <w:rPr>
          <w:i/>
          <w:iCs/>
        </w:rPr>
        <w:t xml:space="preserve">Cyberspace: </w:t>
      </w:r>
      <w:r w:rsidRPr="009F0179">
        <w:rPr>
          <w:i/>
          <w:iCs/>
        </w:rPr>
        <w:t xml:space="preserve">Regulating </w:t>
      </w:r>
      <w:r w:rsidR="00885941" w:rsidRPr="009F0179">
        <w:rPr>
          <w:i/>
          <w:iCs/>
        </w:rPr>
        <w:t xml:space="preserve">Hate Speech on </w:t>
      </w:r>
      <w:r w:rsidR="00451C4B">
        <w:rPr>
          <w:i/>
          <w:iCs/>
        </w:rPr>
        <w:t>t</w:t>
      </w:r>
      <w:r w:rsidR="00885941" w:rsidRPr="009F0179">
        <w:rPr>
          <w:i/>
          <w:iCs/>
        </w:rPr>
        <w:t xml:space="preserve">he </w:t>
      </w:r>
      <w:r w:rsidRPr="009F0179">
        <w:rPr>
          <w:i/>
          <w:iCs/>
        </w:rPr>
        <w:t>Internet</w:t>
      </w:r>
      <w:r w:rsidRPr="009F0179">
        <w:t xml:space="preserve">, </w:t>
      </w:r>
      <w:r w:rsidR="007E1F78" w:rsidRPr="009F0179">
        <w:t xml:space="preserve">38 </w:t>
      </w:r>
      <w:r w:rsidR="007E1F78" w:rsidRPr="00CB3206">
        <w:rPr>
          <w:smallCaps/>
        </w:rPr>
        <w:t>S</w:t>
      </w:r>
      <w:r w:rsidR="00F73064" w:rsidRPr="00CB3206">
        <w:rPr>
          <w:smallCaps/>
        </w:rPr>
        <w:t>an</w:t>
      </w:r>
      <w:r w:rsidR="007E1F78" w:rsidRPr="00CB3206">
        <w:rPr>
          <w:smallCaps/>
        </w:rPr>
        <w:t xml:space="preserve"> D</w:t>
      </w:r>
      <w:r w:rsidR="00F73064" w:rsidRPr="00CB3206">
        <w:rPr>
          <w:smallCaps/>
        </w:rPr>
        <w:t>iego</w:t>
      </w:r>
      <w:r w:rsidR="007E1F78" w:rsidRPr="00CB3206">
        <w:rPr>
          <w:smallCaps/>
        </w:rPr>
        <w:t xml:space="preserve"> L. R</w:t>
      </w:r>
      <w:r w:rsidR="00F73064" w:rsidRPr="00CB3206">
        <w:rPr>
          <w:smallCaps/>
        </w:rPr>
        <w:t>ev</w:t>
      </w:r>
      <w:r w:rsidR="007E1F78" w:rsidRPr="00CB3206">
        <w:rPr>
          <w:smallCaps/>
        </w:rPr>
        <w:t>.</w:t>
      </w:r>
      <w:r w:rsidRPr="009F0179">
        <w:t xml:space="preserve"> </w:t>
      </w:r>
      <w:r w:rsidR="00F73064">
        <w:t>817, 817</w:t>
      </w:r>
      <w:r w:rsidR="00746A51">
        <w:t>–</w:t>
      </w:r>
      <w:r w:rsidR="00F73064">
        <w:t>74</w:t>
      </w:r>
      <w:r w:rsidRPr="009F0179">
        <w:t xml:space="preserve"> (2001); B</w:t>
      </w:r>
      <w:r w:rsidR="007E1F78" w:rsidRPr="009F0179">
        <w:t>arbara</w:t>
      </w:r>
      <w:r w:rsidRPr="009F0179">
        <w:t xml:space="preserve"> Perry </w:t>
      </w:r>
      <w:r w:rsidR="007E1F78" w:rsidRPr="009F0179">
        <w:t>&amp;</w:t>
      </w:r>
      <w:r w:rsidRPr="009F0179">
        <w:t xml:space="preserve"> P</w:t>
      </w:r>
      <w:r w:rsidR="007E1F78" w:rsidRPr="009F0179">
        <w:t>atrik</w:t>
      </w:r>
      <w:r w:rsidRPr="009F0179">
        <w:t xml:space="preserve"> Olsson, </w:t>
      </w:r>
      <w:r w:rsidRPr="009F0179">
        <w:rPr>
          <w:i/>
          <w:iCs/>
        </w:rPr>
        <w:t xml:space="preserve">Cyberhate: </w:t>
      </w:r>
      <w:r w:rsidR="007E1F78" w:rsidRPr="009F0179">
        <w:rPr>
          <w:i/>
          <w:iCs/>
        </w:rPr>
        <w:t>T</w:t>
      </w:r>
      <w:r w:rsidRPr="009F0179">
        <w:rPr>
          <w:i/>
          <w:iCs/>
        </w:rPr>
        <w:t xml:space="preserve">he </w:t>
      </w:r>
      <w:r w:rsidR="007E1F78" w:rsidRPr="009F0179">
        <w:rPr>
          <w:i/>
          <w:iCs/>
        </w:rPr>
        <w:t>G</w:t>
      </w:r>
      <w:r w:rsidRPr="009F0179">
        <w:rPr>
          <w:i/>
          <w:iCs/>
        </w:rPr>
        <w:t xml:space="preserve">lobalization of </w:t>
      </w:r>
      <w:r w:rsidR="007E1F78" w:rsidRPr="009F0179">
        <w:rPr>
          <w:i/>
          <w:iCs/>
        </w:rPr>
        <w:t>H</w:t>
      </w:r>
      <w:r w:rsidRPr="009F0179">
        <w:rPr>
          <w:i/>
          <w:iCs/>
        </w:rPr>
        <w:t>ate</w:t>
      </w:r>
      <w:r w:rsidRPr="009F0179">
        <w:t>,</w:t>
      </w:r>
      <w:r w:rsidR="007E1F78" w:rsidRPr="009F0179">
        <w:t xml:space="preserve"> 18 </w:t>
      </w:r>
      <w:r w:rsidR="00746A51" w:rsidRPr="0029510B">
        <w:rPr>
          <w:smallCaps/>
        </w:rPr>
        <w:t>Info. &amp;</w:t>
      </w:r>
      <w:r w:rsidR="00746A51">
        <w:t xml:space="preserve"> </w:t>
      </w:r>
      <w:r w:rsidR="00EA7A6C" w:rsidRPr="0011668F">
        <w:rPr>
          <w:smallCaps/>
        </w:rPr>
        <w:t>C</w:t>
      </w:r>
      <w:r w:rsidR="00F73064" w:rsidRPr="0011668F">
        <w:rPr>
          <w:smallCaps/>
        </w:rPr>
        <w:t>ommc’ns</w:t>
      </w:r>
      <w:r w:rsidR="00EA7A6C" w:rsidRPr="009F0179">
        <w:t xml:space="preserve"> </w:t>
      </w:r>
      <w:r w:rsidR="00EA7A6C" w:rsidRPr="0029510B">
        <w:rPr>
          <w:smallCaps/>
        </w:rPr>
        <w:t>T</w:t>
      </w:r>
      <w:r w:rsidR="00F73064" w:rsidRPr="0029510B">
        <w:rPr>
          <w:smallCaps/>
        </w:rPr>
        <w:t>ech.</w:t>
      </w:r>
      <w:r w:rsidR="00EA7A6C" w:rsidRPr="0011668F">
        <w:rPr>
          <w:smallCaps/>
        </w:rPr>
        <w:t xml:space="preserve"> L.</w:t>
      </w:r>
      <w:r w:rsidR="007E1F78" w:rsidRPr="009F0179">
        <w:t xml:space="preserve"> 185</w:t>
      </w:r>
      <w:r w:rsidRPr="009F0179">
        <w:t xml:space="preserve"> (2009)</w:t>
      </w:r>
      <w:r w:rsidR="0029510B">
        <w:t>.</w:t>
      </w:r>
      <w:r w:rsidRPr="009F0179">
        <w:t xml:space="preserve"> </w:t>
      </w:r>
      <w:r w:rsidR="0029510B">
        <w:rPr>
          <w:i/>
          <w:iCs/>
        </w:rPr>
        <w:t>S</w:t>
      </w:r>
      <w:r w:rsidR="00EB335E">
        <w:rPr>
          <w:i/>
          <w:iCs/>
        </w:rPr>
        <w:t xml:space="preserve">ee generally </w:t>
      </w:r>
      <w:r w:rsidRPr="009F0179">
        <w:t>K</w:t>
      </w:r>
      <w:r w:rsidR="007E1F78" w:rsidRPr="009F0179">
        <w:t>im</w:t>
      </w:r>
      <w:r w:rsidRPr="009F0179">
        <w:t xml:space="preserve"> Barker </w:t>
      </w:r>
      <w:r w:rsidR="00B66190">
        <w:t>&amp;</w:t>
      </w:r>
      <w:r w:rsidRPr="009F0179">
        <w:t xml:space="preserve"> O</w:t>
      </w:r>
      <w:r w:rsidR="007E1F78" w:rsidRPr="009F0179">
        <w:t>lga</w:t>
      </w:r>
      <w:r w:rsidRPr="009F0179">
        <w:t xml:space="preserve"> Jurasz, </w:t>
      </w:r>
      <w:r w:rsidRPr="009F0179">
        <w:rPr>
          <w:i/>
          <w:iCs/>
        </w:rPr>
        <w:t>Gender</w:t>
      </w:r>
      <w:r w:rsidR="007E1F78" w:rsidRPr="009F0179">
        <w:rPr>
          <w:i/>
          <w:iCs/>
        </w:rPr>
        <w:t xml:space="preserve">, Human Rights and Cybercrime: </w:t>
      </w:r>
      <w:r w:rsidRPr="009F0179">
        <w:rPr>
          <w:i/>
          <w:iCs/>
        </w:rPr>
        <w:t xml:space="preserve">Are </w:t>
      </w:r>
      <w:r w:rsidR="007E1F78" w:rsidRPr="009F0179">
        <w:rPr>
          <w:i/>
          <w:iCs/>
        </w:rPr>
        <w:t>Virtual Worlds Really That Different?</w:t>
      </w:r>
      <w:r w:rsidRPr="009F0179">
        <w:t xml:space="preserve">, </w:t>
      </w:r>
      <w:r w:rsidRPr="00746A51">
        <w:rPr>
          <w:i/>
          <w:iCs/>
        </w:rPr>
        <w:t>in</w:t>
      </w:r>
      <w:r w:rsidRPr="009F0179">
        <w:t xml:space="preserve"> </w:t>
      </w:r>
      <w:r w:rsidR="008916A0" w:rsidRPr="00AE2C4C">
        <w:rPr>
          <w:smallCaps/>
        </w:rPr>
        <w:t>L</w:t>
      </w:r>
      <w:r w:rsidR="00F73064" w:rsidRPr="00AE2C4C">
        <w:rPr>
          <w:smallCaps/>
        </w:rPr>
        <w:t>aw and</w:t>
      </w:r>
      <w:r w:rsidR="008916A0" w:rsidRPr="0029510B">
        <w:rPr>
          <w:smallCaps/>
        </w:rPr>
        <w:t xml:space="preserve"> P</w:t>
      </w:r>
      <w:r w:rsidR="00F73064" w:rsidRPr="0029510B">
        <w:rPr>
          <w:smallCaps/>
        </w:rPr>
        <w:t>opular Culture: International Perspectives</w:t>
      </w:r>
      <w:r w:rsidRPr="009F0179">
        <w:t xml:space="preserve"> </w:t>
      </w:r>
      <w:r w:rsidR="0029510B">
        <w:t xml:space="preserve">79 </w:t>
      </w:r>
      <w:r w:rsidRPr="009F0179">
        <w:t>(</w:t>
      </w:r>
      <w:r w:rsidR="008916A0" w:rsidRPr="009F0179">
        <w:t>M</w:t>
      </w:r>
      <w:r w:rsidR="00746A51">
        <w:t>ichael</w:t>
      </w:r>
      <w:r w:rsidR="008916A0" w:rsidRPr="009F0179">
        <w:t xml:space="preserve"> Asimo</w:t>
      </w:r>
      <w:r w:rsidR="00746A51">
        <w:t>w</w:t>
      </w:r>
      <w:r w:rsidR="008916A0" w:rsidRPr="009F0179">
        <w:t xml:space="preserve"> et al. eds.</w:t>
      </w:r>
      <w:r w:rsidRPr="009F0179">
        <w:t xml:space="preserve">, 2014); </w:t>
      </w:r>
      <w:r w:rsidR="00AC7300" w:rsidRPr="0011668F">
        <w:rPr>
          <w:smallCaps/>
        </w:rPr>
        <w:t>D</w:t>
      </w:r>
      <w:r w:rsidR="00F73064" w:rsidRPr="0011668F">
        <w:rPr>
          <w:smallCaps/>
        </w:rPr>
        <w:t xml:space="preserve">anielle </w:t>
      </w:r>
      <w:r w:rsidR="00AC7300" w:rsidRPr="0011668F">
        <w:rPr>
          <w:smallCaps/>
        </w:rPr>
        <w:t>K</w:t>
      </w:r>
      <w:r w:rsidR="00F73064" w:rsidRPr="0011668F">
        <w:rPr>
          <w:smallCaps/>
        </w:rPr>
        <w:t xml:space="preserve">eats </w:t>
      </w:r>
      <w:r w:rsidR="00AC7300" w:rsidRPr="0011668F">
        <w:rPr>
          <w:smallCaps/>
        </w:rPr>
        <w:t>C</w:t>
      </w:r>
      <w:r w:rsidR="00F73064" w:rsidRPr="0011668F">
        <w:rPr>
          <w:smallCaps/>
        </w:rPr>
        <w:t>itron</w:t>
      </w:r>
      <w:r w:rsidR="00AC7300" w:rsidRPr="009F0179">
        <w:t xml:space="preserve">, </w:t>
      </w:r>
      <w:r w:rsidR="00AC7300" w:rsidRPr="0011668F">
        <w:rPr>
          <w:smallCaps/>
        </w:rPr>
        <w:t>H</w:t>
      </w:r>
      <w:r w:rsidR="00F73064" w:rsidRPr="0011668F">
        <w:rPr>
          <w:smallCaps/>
        </w:rPr>
        <w:t>ate</w:t>
      </w:r>
      <w:r w:rsidR="00AC7300" w:rsidRPr="0011668F">
        <w:rPr>
          <w:smallCaps/>
        </w:rPr>
        <w:t xml:space="preserve"> C</w:t>
      </w:r>
      <w:r w:rsidR="00F73064" w:rsidRPr="0011668F">
        <w:rPr>
          <w:smallCaps/>
        </w:rPr>
        <w:t xml:space="preserve">rimes in </w:t>
      </w:r>
      <w:r w:rsidR="00AC7300" w:rsidRPr="0011668F">
        <w:rPr>
          <w:smallCaps/>
        </w:rPr>
        <w:t>C</w:t>
      </w:r>
      <w:r w:rsidR="00F73064" w:rsidRPr="0011668F">
        <w:rPr>
          <w:smallCaps/>
        </w:rPr>
        <w:t>yberspace</w:t>
      </w:r>
      <w:r w:rsidRPr="009F0179">
        <w:t xml:space="preserve"> (2014);</w:t>
      </w:r>
      <w:r w:rsidR="00680CAB" w:rsidRPr="009F0179">
        <w:t xml:space="preserve"> R</w:t>
      </w:r>
      <w:r w:rsidR="00AC7300" w:rsidRPr="009F0179">
        <w:t>ichard</w:t>
      </w:r>
      <w:r w:rsidR="00680CAB" w:rsidRPr="009F0179">
        <w:t xml:space="preserve"> Delgado </w:t>
      </w:r>
      <w:r w:rsidR="00FD2083">
        <w:t>&amp;</w:t>
      </w:r>
      <w:r w:rsidR="00FD2083" w:rsidRPr="009F0179">
        <w:t xml:space="preserve"> </w:t>
      </w:r>
      <w:r w:rsidR="00680CAB" w:rsidRPr="009F0179">
        <w:t>J</w:t>
      </w:r>
      <w:r w:rsidR="00AC7300" w:rsidRPr="009F0179">
        <w:t>ean</w:t>
      </w:r>
      <w:r w:rsidR="00680CAB" w:rsidRPr="009F0179">
        <w:t xml:space="preserve"> Stefancic, </w:t>
      </w:r>
      <w:r w:rsidR="00680CAB" w:rsidRPr="009F0179">
        <w:rPr>
          <w:i/>
          <w:iCs/>
        </w:rPr>
        <w:t xml:space="preserve">Hate </w:t>
      </w:r>
      <w:r w:rsidR="00AC7300" w:rsidRPr="009F0179">
        <w:rPr>
          <w:i/>
          <w:iCs/>
        </w:rPr>
        <w:t>S</w:t>
      </w:r>
      <w:r w:rsidR="00680CAB" w:rsidRPr="009F0179">
        <w:rPr>
          <w:i/>
          <w:iCs/>
        </w:rPr>
        <w:t xml:space="preserve">peech in </w:t>
      </w:r>
      <w:r w:rsidR="00AC7300" w:rsidRPr="009F0179">
        <w:rPr>
          <w:i/>
          <w:iCs/>
        </w:rPr>
        <w:t>C</w:t>
      </w:r>
      <w:r w:rsidR="00680CAB" w:rsidRPr="009F0179">
        <w:rPr>
          <w:i/>
          <w:iCs/>
        </w:rPr>
        <w:t>yberspace</w:t>
      </w:r>
      <w:r w:rsidR="00680CAB" w:rsidRPr="009F0179">
        <w:t xml:space="preserve">, </w:t>
      </w:r>
      <w:r w:rsidR="00AC7300" w:rsidRPr="009F0179">
        <w:t xml:space="preserve">49 </w:t>
      </w:r>
      <w:r w:rsidR="00AC7300" w:rsidRPr="0011668F">
        <w:rPr>
          <w:smallCaps/>
        </w:rPr>
        <w:t>W</w:t>
      </w:r>
      <w:r w:rsidR="00F73064" w:rsidRPr="0011668F">
        <w:rPr>
          <w:smallCaps/>
        </w:rPr>
        <w:t>ake</w:t>
      </w:r>
      <w:r w:rsidR="00AC7300" w:rsidRPr="0011668F">
        <w:rPr>
          <w:smallCaps/>
        </w:rPr>
        <w:t xml:space="preserve"> F</w:t>
      </w:r>
      <w:r w:rsidR="00F73064" w:rsidRPr="0011668F">
        <w:rPr>
          <w:smallCaps/>
        </w:rPr>
        <w:t>orest</w:t>
      </w:r>
      <w:r w:rsidR="00AC7300" w:rsidRPr="0011668F">
        <w:rPr>
          <w:smallCaps/>
        </w:rPr>
        <w:t xml:space="preserve"> L. R</w:t>
      </w:r>
      <w:r w:rsidR="00F73064" w:rsidRPr="0011668F">
        <w:rPr>
          <w:smallCaps/>
        </w:rPr>
        <w:t>ev</w:t>
      </w:r>
      <w:r w:rsidR="00AC7300" w:rsidRPr="0011668F">
        <w:rPr>
          <w:smallCaps/>
        </w:rPr>
        <w:t>.</w:t>
      </w:r>
      <w:r w:rsidR="00680CAB" w:rsidRPr="009F0179">
        <w:t xml:space="preserve"> </w:t>
      </w:r>
      <w:r w:rsidR="00AC7300" w:rsidRPr="009F0179">
        <w:t xml:space="preserve">319 </w:t>
      </w:r>
      <w:r w:rsidR="00680CAB" w:rsidRPr="009F0179">
        <w:t xml:space="preserve">(2014); </w:t>
      </w:r>
      <w:r w:rsidR="0090319B" w:rsidRPr="0011668F">
        <w:rPr>
          <w:smallCaps/>
        </w:rPr>
        <w:t>R</w:t>
      </w:r>
      <w:r w:rsidR="00F73064" w:rsidRPr="0011668F">
        <w:rPr>
          <w:smallCaps/>
        </w:rPr>
        <w:t xml:space="preserve">aphael </w:t>
      </w:r>
      <w:r w:rsidR="0090319B" w:rsidRPr="0011668F">
        <w:rPr>
          <w:smallCaps/>
        </w:rPr>
        <w:t>C</w:t>
      </w:r>
      <w:r w:rsidR="00F73064" w:rsidRPr="0011668F">
        <w:rPr>
          <w:smallCaps/>
        </w:rPr>
        <w:t>ohen-Almagor</w:t>
      </w:r>
      <w:r w:rsidR="0090319B" w:rsidRPr="0011668F">
        <w:rPr>
          <w:smallCaps/>
        </w:rPr>
        <w:t xml:space="preserve">, </w:t>
      </w:r>
      <w:r w:rsidR="00FD2083">
        <w:rPr>
          <w:smallCaps/>
        </w:rPr>
        <w:t>C</w:t>
      </w:r>
      <w:r w:rsidR="00FD2083" w:rsidRPr="00FD2083">
        <w:rPr>
          <w:smallCaps/>
        </w:rPr>
        <w:t>onfronting the Internet's Dark Side</w:t>
      </w:r>
      <w:r w:rsidR="00FD2083">
        <w:rPr>
          <w:smallCaps/>
        </w:rPr>
        <w:t xml:space="preserve">: </w:t>
      </w:r>
      <w:r w:rsidR="00F73064" w:rsidRPr="0011668F">
        <w:rPr>
          <w:smallCaps/>
        </w:rPr>
        <w:t>Moral and Social Responsibility on the Free Highway</w:t>
      </w:r>
      <w:r w:rsidR="00680CAB" w:rsidRPr="009F0179">
        <w:t xml:space="preserve"> (2015).</w:t>
      </w:r>
    </w:p>
  </w:footnote>
  <w:footnote w:id="9">
    <w:p w14:paraId="190F2BB4" w14:textId="4F602B68" w:rsidR="005749E1" w:rsidRPr="009F0179" w:rsidRDefault="005749E1" w:rsidP="005749E1">
      <w:pPr>
        <w:pStyle w:val="FootnoteText"/>
        <w:jc w:val="both"/>
      </w:pPr>
      <w:r w:rsidRPr="009F0179">
        <w:rPr>
          <w:rStyle w:val="FootnoteReference"/>
        </w:rPr>
        <w:footnoteRef/>
      </w:r>
      <w:r w:rsidRPr="009F0179">
        <w:t xml:space="preserve"> Alexander Brown, </w:t>
      </w:r>
      <w:r w:rsidRPr="009F0179">
        <w:rPr>
          <w:i/>
          <w:iCs/>
        </w:rPr>
        <w:t xml:space="preserve">What </w:t>
      </w:r>
      <w:r>
        <w:rPr>
          <w:i/>
          <w:iCs/>
        </w:rPr>
        <w:t>I</w:t>
      </w:r>
      <w:r w:rsidRPr="009F0179">
        <w:rPr>
          <w:i/>
          <w:iCs/>
        </w:rPr>
        <w:t>s So Special About Online (as Compared to Offline) Hate Speech?</w:t>
      </w:r>
      <w:r w:rsidRPr="009F0179">
        <w:t xml:space="preserve">, 18 </w:t>
      </w:r>
      <w:r w:rsidRPr="0011668F">
        <w:rPr>
          <w:smallCaps/>
        </w:rPr>
        <w:t>Ethnicities</w:t>
      </w:r>
      <w:r w:rsidRPr="009F0179">
        <w:t xml:space="preserve"> 297 (2018).</w:t>
      </w:r>
    </w:p>
  </w:footnote>
  <w:footnote w:id="10">
    <w:p w14:paraId="7453894A" w14:textId="03DFFD6D" w:rsidR="005749E1" w:rsidRDefault="005749E1">
      <w:pPr>
        <w:pStyle w:val="FootnoteText"/>
      </w:pPr>
      <w:r>
        <w:rPr>
          <w:rStyle w:val="FootnoteReference"/>
        </w:rPr>
        <w:footnoteRef/>
      </w:r>
      <w:r>
        <w:t xml:space="preserve"> </w:t>
      </w:r>
      <w:r w:rsidRPr="005749E1">
        <w:rPr>
          <w:i/>
          <w:iCs/>
        </w:rPr>
        <w:t>Id</w:t>
      </w:r>
      <w:r w:rsidRPr="0011668F">
        <w:rPr>
          <w:i/>
          <w:iCs/>
        </w:rPr>
        <w:t>.</w:t>
      </w:r>
    </w:p>
  </w:footnote>
  <w:footnote w:id="11">
    <w:p w14:paraId="1715A49A" w14:textId="50B57F7E" w:rsidR="005749E1" w:rsidRDefault="005749E1">
      <w:pPr>
        <w:pStyle w:val="FootnoteText"/>
      </w:pPr>
      <w:r>
        <w:rPr>
          <w:rStyle w:val="FootnoteReference"/>
        </w:rPr>
        <w:footnoteRef/>
      </w:r>
      <w:r>
        <w:t xml:space="preserve"> </w:t>
      </w:r>
      <w:r w:rsidRPr="005749E1">
        <w:rPr>
          <w:i/>
          <w:iCs/>
        </w:rPr>
        <w:t>Id</w:t>
      </w:r>
      <w:r w:rsidRPr="0011668F">
        <w:rPr>
          <w:i/>
          <w:iCs/>
        </w:rPr>
        <w:t>.</w:t>
      </w:r>
    </w:p>
  </w:footnote>
  <w:footnote w:id="12">
    <w:p w14:paraId="25AE4694" w14:textId="25B2634B" w:rsidR="00257F7E" w:rsidRPr="0011668F" w:rsidRDefault="00257F7E">
      <w:pPr>
        <w:pStyle w:val="FootnoteText"/>
        <w:rPr>
          <w:i/>
          <w:iCs/>
        </w:rPr>
      </w:pPr>
      <w:r>
        <w:rPr>
          <w:rStyle w:val="FootnoteReference"/>
        </w:rPr>
        <w:footnoteRef/>
      </w:r>
      <w:r>
        <w:t xml:space="preserve"> </w:t>
      </w:r>
      <w:r w:rsidRPr="0011668F">
        <w:rPr>
          <w:i/>
          <w:iCs/>
        </w:rPr>
        <w:t>See</w:t>
      </w:r>
      <w:r>
        <w:t xml:space="preserve"> </w:t>
      </w:r>
      <w:r w:rsidRPr="0011668F">
        <w:rPr>
          <w:i/>
          <w:iCs/>
        </w:rPr>
        <w:t>id.</w:t>
      </w:r>
    </w:p>
  </w:footnote>
  <w:footnote w:id="13">
    <w:p w14:paraId="5E3C4B9E" w14:textId="19D7767A" w:rsidR="00257F7E" w:rsidRDefault="00257F7E">
      <w:pPr>
        <w:pStyle w:val="FootnoteText"/>
      </w:pPr>
      <w:r>
        <w:rPr>
          <w:rStyle w:val="FootnoteReference"/>
        </w:rPr>
        <w:footnoteRef/>
      </w:r>
      <w:r>
        <w:t xml:space="preserve"> </w:t>
      </w:r>
      <w:r w:rsidRPr="006C3061">
        <w:rPr>
          <w:i/>
          <w:iCs/>
        </w:rPr>
        <w:t>See</w:t>
      </w:r>
      <w:r>
        <w:t xml:space="preserve"> </w:t>
      </w:r>
      <w:r w:rsidRPr="006C3061">
        <w:rPr>
          <w:i/>
          <w:iCs/>
        </w:rPr>
        <w:t>id.</w:t>
      </w:r>
    </w:p>
  </w:footnote>
  <w:footnote w:id="14">
    <w:p w14:paraId="32361682" w14:textId="510EAD50" w:rsidR="00257F7E" w:rsidRDefault="00257F7E">
      <w:pPr>
        <w:pStyle w:val="FootnoteText"/>
      </w:pPr>
      <w:r>
        <w:rPr>
          <w:rStyle w:val="FootnoteReference"/>
        </w:rPr>
        <w:footnoteRef/>
      </w:r>
      <w:r>
        <w:t xml:space="preserve"> </w:t>
      </w:r>
      <w:r w:rsidRPr="006C3061">
        <w:rPr>
          <w:i/>
          <w:iCs/>
        </w:rPr>
        <w:t>See</w:t>
      </w:r>
      <w:r>
        <w:t xml:space="preserve"> </w:t>
      </w:r>
      <w:r w:rsidRPr="006C3061">
        <w:rPr>
          <w:i/>
          <w:iCs/>
        </w:rPr>
        <w:t>id.</w:t>
      </w:r>
    </w:p>
  </w:footnote>
  <w:footnote w:id="15">
    <w:p w14:paraId="66534301" w14:textId="2B0BB509" w:rsidR="00257F7E" w:rsidRDefault="00257F7E">
      <w:pPr>
        <w:pStyle w:val="FootnoteText"/>
      </w:pPr>
      <w:r>
        <w:rPr>
          <w:rStyle w:val="FootnoteReference"/>
        </w:rPr>
        <w:footnoteRef/>
      </w:r>
      <w:r>
        <w:t xml:space="preserve"> </w:t>
      </w:r>
      <w:r w:rsidRPr="006C3061">
        <w:rPr>
          <w:i/>
          <w:iCs/>
        </w:rPr>
        <w:t>See</w:t>
      </w:r>
      <w:r>
        <w:t xml:space="preserve"> </w:t>
      </w:r>
      <w:r w:rsidRPr="006C3061">
        <w:rPr>
          <w:i/>
          <w:iCs/>
        </w:rPr>
        <w:t>id.</w:t>
      </w:r>
    </w:p>
  </w:footnote>
  <w:footnote w:id="16">
    <w:p w14:paraId="51CDF565" w14:textId="53EE9343" w:rsidR="006D0905" w:rsidRPr="009F0179" w:rsidRDefault="006D0905" w:rsidP="006D0905">
      <w:pPr>
        <w:pStyle w:val="FootnoteText"/>
        <w:jc w:val="both"/>
      </w:pPr>
      <w:r w:rsidRPr="009F0179">
        <w:rPr>
          <w:rStyle w:val="FootnoteReference"/>
        </w:rPr>
        <w:footnoteRef/>
      </w:r>
      <w:r w:rsidRPr="009F0179">
        <w:t xml:space="preserve"> </w:t>
      </w:r>
      <w:r w:rsidR="00B132EE">
        <w:rPr>
          <w:i/>
          <w:iCs/>
        </w:rPr>
        <w:t>See i</w:t>
      </w:r>
      <w:r w:rsidRPr="006D0905">
        <w:rPr>
          <w:i/>
          <w:iCs/>
        </w:rPr>
        <w:t>d</w:t>
      </w:r>
      <w:r w:rsidRPr="0011668F">
        <w:rPr>
          <w:i/>
          <w:iCs/>
        </w:rPr>
        <w:t>.</w:t>
      </w:r>
      <w:del w:id="24" w:author="Jasmine C Furin" w:date="2025-08-01T14:28:00Z">
        <w:r w:rsidDel="0011668F">
          <w:delText xml:space="preserve"> </w:delText>
        </w:r>
      </w:del>
      <w:del w:id="25" w:author="Jasmine C Furin" w:date="2025-08-01T14:27:00Z">
        <w:r w:rsidDel="0011668F">
          <w:delText xml:space="preserve">See also </w:delText>
        </w:r>
        <w:r w:rsidRPr="009F0179" w:rsidDel="0011668F">
          <w:delText xml:space="preserve">the </w:delText>
        </w:r>
        <w:r w:rsidDel="0011668F">
          <w:delText>over</w:delText>
        </w:r>
        <w:r w:rsidRPr="009F0179" w:rsidDel="0011668F">
          <w:delText xml:space="preserve"> </w:delText>
        </w:r>
        <w:r w:rsidR="007C1D54" w:rsidDel="0011668F">
          <w:delText>400</w:delText>
        </w:r>
        <w:r w:rsidRPr="009F0179" w:rsidDel="0011668F">
          <w:delText xml:space="preserve"> pieces identified by Google Scholar as citing my earlier article</w:delText>
        </w:r>
        <w:r w:rsidDel="0011668F">
          <w:delText>.</w:delText>
        </w:r>
      </w:del>
    </w:p>
  </w:footnote>
  <w:footnote w:id="17">
    <w:p w14:paraId="257CBDCC" w14:textId="77777777" w:rsidR="00257F7E" w:rsidRPr="009F0179" w:rsidRDefault="00257F7E" w:rsidP="00257F7E">
      <w:pPr>
        <w:pStyle w:val="FootnoteText"/>
        <w:jc w:val="both"/>
      </w:pPr>
      <w:r w:rsidRPr="009F0179">
        <w:rPr>
          <w:rStyle w:val="FootnoteReference"/>
        </w:rPr>
        <w:footnoteRef/>
      </w:r>
      <w:r w:rsidRPr="009F0179">
        <w:t xml:space="preserve"> </w:t>
      </w:r>
      <w:r w:rsidRPr="008C649C">
        <w:t xml:space="preserve">R. v. Singh, Singh, Singh, Athwal, Lodhia, </w:t>
      </w:r>
      <w:proofErr w:type="spellStart"/>
      <w:r w:rsidRPr="008C649C">
        <w:t>Baning</w:t>
      </w:r>
      <w:proofErr w:type="spellEnd"/>
      <w:r w:rsidRPr="008C649C">
        <w:t>, and Singh,</w:t>
      </w:r>
      <w:r>
        <w:t xml:space="preserve"> </w:t>
      </w:r>
      <w:r w:rsidRPr="009F0179">
        <w:t>No. T20147226 (Leicester Crown Ct, 2015).</w:t>
      </w:r>
    </w:p>
  </w:footnote>
  <w:footnote w:id="18">
    <w:p w14:paraId="33D2654F" w14:textId="29BC5F19" w:rsidR="00257F7E" w:rsidRDefault="00257F7E">
      <w:pPr>
        <w:pStyle w:val="FootnoteText"/>
      </w:pPr>
      <w:r>
        <w:rPr>
          <w:rStyle w:val="FootnoteReference"/>
        </w:rPr>
        <w:footnoteRef/>
      </w:r>
      <w:r>
        <w:t xml:space="preserve"> </w:t>
      </w:r>
      <w:r w:rsidRPr="00257F7E">
        <w:rPr>
          <w:i/>
          <w:iCs/>
          <w:rPrChange w:id="29" w:author="Jasmine C Furin" w:date="2025-06-10T22:18:00Z">
            <w:rPr/>
          </w:rPrChange>
        </w:rPr>
        <w:t>Id.</w:t>
      </w:r>
    </w:p>
  </w:footnote>
  <w:footnote w:id="19">
    <w:p w14:paraId="0274CE4F" w14:textId="62CF86BA" w:rsidR="00257F7E" w:rsidRDefault="00257F7E">
      <w:pPr>
        <w:pStyle w:val="FootnoteText"/>
      </w:pPr>
      <w:r>
        <w:rPr>
          <w:rStyle w:val="FootnoteReference"/>
        </w:rPr>
        <w:footnoteRef/>
      </w:r>
      <w:r>
        <w:t xml:space="preserve"> </w:t>
      </w:r>
      <w:r w:rsidRPr="006C3061">
        <w:rPr>
          <w:i/>
          <w:iCs/>
        </w:rPr>
        <w:t>Id.</w:t>
      </w:r>
    </w:p>
  </w:footnote>
  <w:footnote w:id="20">
    <w:p w14:paraId="2D5D1C43" w14:textId="1F4CC1D5" w:rsidR="00257F7E" w:rsidRDefault="00257F7E">
      <w:pPr>
        <w:pStyle w:val="FootnoteText"/>
      </w:pPr>
      <w:r>
        <w:rPr>
          <w:rStyle w:val="FootnoteReference"/>
        </w:rPr>
        <w:footnoteRef/>
      </w:r>
      <w:r>
        <w:t xml:space="preserve"> </w:t>
      </w:r>
      <w:r w:rsidRPr="00257F7E">
        <w:rPr>
          <w:i/>
          <w:iCs/>
          <w:rPrChange w:id="32" w:author="Jasmine C Furin" w:date="2025-06-10T22:19:00Z">
            <w:rPr/>
          </w:rPrChange>
        </w:rPr>
        <w:t>Id.</w:t>
      </w:r>
    </w:p>
  </w:footnote>
  <w:footnote w:id="21">
    <w:p w14:paraId="4C3166D3" w14:textId="77777777" w:rsidR="00257F7E" w:rsidRPr="009F0179" w:rsidRDefault="00257F7E" w:rsidP="00257F7E">
      <w:pPr>
        <w:pStyle w:val="FootnoteText"/>
        <w:jc w:val="both"/>
      </w:pPr>
      <w:r w:rsidRPr="009F0179">
        <w:rPr>
          <w:rStyle w:val="FootnoteReference"/>
        </w:rPr>
        <w:footnoteRef/>
      </w:r>
      <w:r w:rsidRPr="009F0179">
        <w:t xml:space="preserve"> </w:t>
      </w:r>
      <w:r w:rsidRPr="00103EB2">
        <w:t xml:space="preserve">R. v. Saleem, Muhid, and Javed, </w:t>
      </w:r>
      <w:r w:rsidRPr="009F0179">
        <w:t>[2007]</w:t>
      </w:r>
      <w:ins w:id="35" w:author="Jasmine C Furin" w:date="2025-06-08T22:32:00Z">
        <w:r>
          <w:t xml:space="preserve"> </w:t>
        </w:r>
      </w:ins>
      <w:del w:id="36" w:author="Jasmine C Furin" w:date="2025-06-08T22:32:00Z">
        <w:r w:rsidRPr="009F0179" w:rsidDel="008C649C">
          <w:delText> </w:delText>
        </w:r>
      </w:del>
      <w:r w:rsidRPr="009F0179">
        <w:t xml:space="preserve">EWCA </w:t>
      </w:r>
      <w:ins w:id="37" w:author="William Eliot Beckham" w:date="2025-03-20T09:42:00Z">
        <w:r>
          <w:t>(</w:t>
        </w:r>
      </w:ins>
      <w:r w:rsidRPr="009F0179">
        <w:t>Crim</w:t>
      </w:r>
      <w:ins w:id="38" w:author="William Eliot Beckham" w:date="2025-03-20T09:42:00Z">
        <w:r>
          <w:t>)</w:t>
        </w:r>
      </w:ins>
      <w:r w:rsidRPr="009F0179">
        <w:t xml:space="preserve"> 2692.</w:t>
      </w:r>
    </w:p>
  </w:footnote>
  <w:footnote w:id="22">
    <w:p w14:paraId="0154C49B" w14:textId="73F51984" w:rsidR="002564DC" w:rsidRPr="009F0179" w:rsidRDefault="002564DC" w:rsidP="009F0179">
      <w:pPr>
        <w:pStyle w:val="FootnoteText"/>
        <w:jc w:val="both"/>
      </w:pPr>
      <w:r w:rsidRPr="009F0179">
        <w:rPr>
          <w:rStyle w:val="FootnoteReference"/>
        </w:rPr>
        <w:footnoteRef/>
      </w:r>
      <w:r w:rsidRPr="009F0179">
        <w:t xml:space="preserve"> </w:t>
      </w:r>
      <w:ins w:id="39" w:author="Alex Brown" w:date="2025-08-22T08:11:00Z" w16du:dateUtc="2025-08-22T07:11:00Z">
        <w:r w:rsidR="00932EA9" w:rsidRPr="008C649C">
          <w:t>R. v. Singh</w:t>
        </w:r>
      </w:ins>
      <w:ins w:id="40" w:author="Alex Brown" w:date="2025-08-22T08:12:00Z" w16du:dateUtc="2025-08-22T07:12:00Z">
        <w:r w:rsidR="00932EA9">
          <w:t xml:space="preserve">, </w:t>
        </w:r>
        <w:r w:rsidR="00932EA9">
          <w:rPr>
            <w:i/>
            <w:iCs/>
          </w:rPr>
          <w:t xml:space="preserve">supra </w:t>
        </w:r>
        <w:r w:rsidR="00932EA9">
          <w:t xml:space="preserve">note 15. </w:t>
        </w:r>
      </w:ins>
      <w:r w:rsidRPr="009F0179">
        <w:t>Transcript obtained from Margaret Wort &amp; Company, with permission from Judge Dean.</w:t>
      </w:r>
    </w:p>
  </w:footnote>
  <w:footnote w:id="23">
    <w:p w14:paraId="43392A72" w14:textId="27D072D2" w:rsidR="00C95242" w:rsidRPr="009F0179" w:rsidRDefault="00C95242" w:rsidP="009F0179">
      <w:pPr>
        <w:pStyle w:val="FootnoteText"/>
        <w:jc w:val="both"/>
      </w:pPr>
      <w:r w:rsidRPr="009F0179">
        <w:rPr>
          <w:rStyle w:val="FootnoteReference"/>
        </w:rPr>
        <w:footnoteRef/>
      </w:r>
      <w:r w:rsidRPr="009F0179">
        <w:t xml:space="preserve"> </w:t>
      </w:r>
      <w:r w:rsidR="007C414A" w:rsidRPr="005D5746">
        <w:rPr>
          <w:smallCaps/>
        </w:rPr>
        <w:t>Alexander Brown, Models of Governance of Online Hate Speech</w:t>
      </w:r>
      <w:r w:rsidRPr="00F57B8B">
        <w:t xml:space="preserve"> </w:t>
      </w:r>
      <w:r w:rsidR="0090319B" w:rsidRPr="009F0179">
        <w:t xml:space="preserve">8 </w:t>
      </w:r>
      <w:r w:rsidRPr="009F0179">
        <w:t>(2020).</w:t>
      </w:r>
    </w:p>
  </w:footnote>
  <w:footnote w:id="24">
    <w:p w14:paraId="7C31E054" w14:textId="5E5BB793" w:rsidR="00F8772B" w:rsidRPr="009F0179" w:rsidRDefault="00F8772B" w:rsidP="009F0179">
      <w:pPr>
        <w:pStyle w:val="FootnoteText"/>
        <w:jc w:val="both"/>
      </w:pPr>
      <w:r w:rsidRPr="009F0179">
        <w:rPr>
          <w:rStyle w:val="FootnoteReference"/>
        </w:rPr>
        <w:footnoteRef/>
      </w:r>
      <w:r w:rsidRPr="009F0179">
        <w:t xml:space="preserve"> </w:t>
      </w:r>
      <w:r w:rsidRPr="009F0179">
        <w:rPr>
          <w:i/>
          <w:iCs/>
        </w:rPr>
        <w:t>See</w:t>
      </w:r>
      <w:r w:rsidRPr="009F0179">
        <w:t xml:space="preserve"> A</w:t>
      </w:r>
      <w:r w:rsidR="0090319B" w:rsidRPr="009F0179">
        <w:t>lexander</w:t>
      </w:r>
      <w:r w:rsidRPr="009F0179">
        <w:t xml:space="preserve"> Brown, </w:t>
      </w:r>
      <w:r w:rsidRPr="009F0179">
        <w:rPr>
          <w:i/>
          <w:iCs/>
        </w:rPr>
        <w:t xml:space="preserve">What </w:t>
      </w:r>
      <w:r w:rsidR="00747E51">
        <w:rPr>
          <w:i/>
          <w:iCs/>
        </w:rPr>
        <w:t>I</w:t>
      </w:r>
      <w:r w:rsidR="0090319B" w:rsidRPr="009F0179">
        <w:rPr>
          <w:i/>
          <w:iCs/>
        </w:rPr>
        <w:t xml:space="preserve">s Hate Speech? </w:t>
      </w:r>
      <w:r w:rsidRPr="009F0179">
        <w:rPr>
          <w:i/>
          <w:iCs/>
        </w:rPr>
        <w:t xml:space="preserve">Part </w:t>
      </w:r>
      <w:r w:rsidR="0090319B" w:rsidRPr="009F0179">
        <w:rPr>
          <w:i/>
          <w:iCs/>
        </w:rPr>
        <w:t xml:space="preserve">1: </w:t>
      </w:r>
      <w:r w:rsidRPr="009F0179">
        <w:rPr>
          <w:i/>
          <w:iCs/>
        </w:rPr>
        <w:t xml:space="preserve">The </w:t>
      </w:r>
      <w:r w:rsidR="0090319B" w:rsidRPr="009F0179">
        <w:rPr>
          <w:i/>
          <w:iCs/>
        </w:rPr>
        <w:t>Myth of Hate</w:t>
      </w:r>
      <w:r w:rsidRPr="009F0179">
        <w:t xml:space="preserve">, </w:t>
      </w:r>
      <w:r w:rsidR="0090319B" w:rsidRPr="009F0179">
        <w:t xml:space="preserve">36 </w:t>
      </w:r>
      <w:r w:rsidR="00910A5E" w:rsidRPr="005D5746">
        <w:rPr>
          <w:smallCaps/>
        </w:rPr>
        <w:t xml:space="preserve">Law </w:t>
      </w:r>
      <w:r w:rsidR="005D5746">
        <w:rPr>
          <w:smallCaps/>
        </w:rPr>
        <w:t>&amp;</w:t>
      </w:r>
      <w:r w:rsidR="00910A5E" w:rsidRPr="005D5746">
        <w:rPr>
          <w:smallCaps/>
        </w:rPr>
        <w:t xml:space="preserve"> Phil</w:t>
      </w:r>
      <w:r w:rsidR="00910A5E">
        <w:rPr>
          <w:smallCaps/>
        </w:rPr>
        <w:t>.</w:t>
      </w:r>
      <w:r w:rsidRPr="009F0179">
        <w:t xml:space="preserve"> </w:t>
      </w:r>
      <w:r w:rsidR="0090319B" w:rsidRPr="009F0179">
        <w:t xml:space="preserve">419 </w:t>
      </w:r>
      <w:r w:rsidRPr="009F0179">
        <w:t xml:space="preserve">(2017); </w:t>
      </w:r>
      <w:r w:rsidR="00C94811" w:rsidRPr="005D5746">
        <w:rPr>
          <w:smallCaps/>
        </w:rPr>
        <w:t>Alexander Brown &amp; Adriana Sinclair, Hate Speech Frontiers: Exploring the Limits of the Ordinary and Legal Concepts</w:t>
      </w:r>
      <w:r w:rsidR="00B84688">
        <w:t xml:space="preserve"> </w:t>
      </w:r>
      <w:proofErr w:type="spellStart"/>
      <w:r w:rsidR="0090319B" w:rsidRPr="009F0179">
        <w:t>chs</w:t>
      </w:r>
      <w:proofErr w:type="spellEnd"/>
      <w:r w:rsidR="007B7F80" w:rsidRPr="009F0179">
        <w:t>.</w:t>
      </w:r>
      <w:r w:rsidR="0090319B" w:rsidRPr="009F0179">
        <w:t xml:space="preserve"> 1</w:t>
      </w:r>
      <w:r w:rsidR="005D5746">
        <w:t>,</w:t>
      </w:r>
      <w:r w:rsidR="0090319B" w:rsidRPr="009F0179">
        <w:t xml:space="preserve"> 5 </w:t>
      </w:r>
      <w:r w:rsidRPr="009F0179">
        <w:t>(2023).</w:t>
      </w:r>
    </w:p>
  </w:footnote>
  <w:footnote w:id="25">
    <w:p w14:paraId="565E90EE" w14:textId="3E4D49DF" w:rsidR="00F8772B" w:rsidRPr="009F0179" w:rsidRDefault="00F8772B" w:rsidP="009F0179">
      <w:pPr>
        <w:pStyle w:val="FootnoteText"/>
        <w:jc w:val="both"/>
      </w:pPr>
      <w:r w:rsidRPr="009F0179">
        <w:rPr>
          <w:rStyle w:val="FootnoteReference"/>
        </w:rPr>
        <w:footnoteRef/>
      </w:r>
      <w:r w:rsidRPr="009F0179">
        <w:t xml:space="preserve"> </w:t>
      </w:r>
      <w:r w:rsidR="00D47480" w:rsidRPr="00224973">
        <w:rPr>
          <w:smallCaps/>
        </w:rPr>
        <w:t>Brown &amp; Sinclair</w:t>
      </w:r>
      <w:r w:rsidRPr="009F0179">
        <w:t xml:space="preserve">, </w:t>
      </w:r>
      <w:r w:rsidR="00E561D4" w:rsidRPr="009F0179">
        <w:rPr>
          <w:i/>
          <w:iCs/>
        </w:rPr>
        <w:t>supra</w:t>
      </w:r>
      <w:r w:rsidRPr="009F0179">
        <w:t xml:space="preserve"> n</w:t>
      </w:r>
      <w:r w:rsidR="00747E51">
        <w:t>ote</w:t>
      </w:r>
      <w:r w:rsidRPr="009F0179">
        <w:t xml:space="preserve"> </w:t>
      </w:r>
      <w:r w:rsidR="005375AB">
        <w:t>22</w:t>
      </w:r>
      <w:r w:rsidRPr="009F0179">
        <w:t>, at 329.</w:t>
      </w:r>
    </w:p>
  </w:footnote>
  <w:footnote w:id="26">
    <w:p w14:paraId="571D432E" w14:textId="6005FCF2" w:rsidR="000B073D" w:rsidRPr="009F0179" w:rsidRDefault="000B073D" w:rsidP="009F0179">
      <w:pPr>
        <w:pStyle w:val="FootnoteText"/>
        <w:jc w:val="both"/>
      </w:pPr>
      <w:r w:rsidRPr="009F0179">
        <w:rPr>
          <w:rStyle w:val="FootnoteReference"/>
        </w:rPr>
        <w:footnoteRef/>
      </w:r>
      <w:r w:rsidRPr="009F0179">
        <w:t xml:space="preserve"> </w:t>
      </w:r>
      <w:r w:rsidR="00B96EAB">
        <w:t>Crime and Disorder Act</w:t>
      </w:r>
      <w:r w:rsidRPr="009F0179">
        <w:t xml:space="preserve"> 1998</w:t>
      </w:r>
      <w:r w:rsidR="00B96EAB">
        <w:t>,</w:t>
      </w:r>
      <w:r w:rsidRPr="009F0179">
        <w:t xml:space="preserve"> c. 37</w:t>
      </w:r>
      <w:r w:rsidR="00602CE3">
        <w:t>,</w:t>
      </w:r>
      <w:r w:rsidR="00B96EAB">
        <w:t xml:space="preserve"> </w:t>
      </w:r>
      <w:r w:rsidR="00602CE3">
        <w:t>§</w:t>
      </w:r>
      <w:r w:rsidR="003C441D">
        <w:t xml:space="preserve"> </w:t>
      </w:r>
      <w:r w:rsidR="00B96EAB">
        <w:t>31 (</w:t>
      </w:r>
      <w:r w:rsidR="003C441D">
        <w:t>UK</w:t>
      </w:r>
      <w:r w:rsidR="00B96EAB">
        <w:t>)</w:t>
      </w:r>
      <w:r w:rsidR="00602CE3">
        <w:t xml:space="preserve">, </w:t>
      </w:r>
      <w:r w:rsidR="00602CE3" w:rsidRPr="00602CE3">
        <w:t>https://www.legislation.gov.uk/ukpga/1998/37/section/31</w:t>
      </w:r>
      <w:r w:rsidR="00B96EAB">
        <w:t xml:space="preserve">. </w:t>
      </w:r>
    </w:p>
  </w:footnote>
  <w:footnote w:id="27">
    <w:p w14:paraId="217B3CFA" w14:textId="5596D3D6" w:rsidR="000B073D" w:rsidRPr="009F0179" w:rsidRDefault="000B073D" w:rsidP="009F0179">
      <w:pPr>
        <w:pStyle w:val="FootnoteText"/>
        <w:jc w:val="both"/>
      </w:pPr>
      <w:r w:rsidRPr="009F0179">
        <w:rPr>
          <w:rStyle w:val="FootnoteReference"/>
        </w:rPr>
        <w:footnoteRef/>
      </w:r>
      <w:r w:rsidRPr="009F0179">
        <w:t xml:space="preserve"> </w:t>
      </w:r>
      <w:r w:rsidR="00B96EAB">
        <w:t>Online Safety Act</w:t>
      </w:r>
      <w:r w:rsidRPr="009F0179">
        <w:t xml:space="preserve"> 2023</w:t>
      </w:r>
      <w:r w:rsidR="003C441D">
        <w:t>,</w:t>
      </w:r>
      <w:r w:rsidRPr="009F0179">
        <w:t xml:space="preserve"> </w:t>
      </w:r>
      <w:r w:rsidR="003C441D">
        <w:t>c</w:t>
      </w:r>
      <w:r w:rsidRPr="009F0179">
        <w:t>. 50</w:t>
      </w:r>
      <w:r w:rsidR="00B96EAB">
        <w:t xml:space="preserve"> (</w:t>
      </w:r>
      <w:r w:rsidR="003C441D">
        <w:t>U</w:t>
      </w:r>
      <w:r w:rsidR="00FF2117">
        <w:t>.</w:t>
      </w:r>
      <w:r w:rsidR="003C441D">
        <w:t>K</w:t>
      </w:r>
      <w:r w:rsidR="00FF2117">
        <w:t>.</w:t>
      </w:r>
      <w:r w:rsidR="00B96EAB">
        <w:t>)</w:t>
      </w:r>
      <w:r w:rsidR="00602CE3">
        <w:t xml:space="preserve">, </w:t>
      </w:r>
      <w:r w:rsidR="00602CE3" w:rsidRPr="00602CE3">
        <w:t>https://www.legislation.gov.uk/ukpga/2023/50</w:t>
      </w:r>
      <w:r w:rsidRPr="009F0179">
        <w:t>.</w:t>
      </w:r>
    </w:p>
  </w:footnote>
  <w:footnote w:id="28">
    <w:p w14:paraId="214E6C2C" w14:textId="3FB43A4A" w:rsidR="000B073D" w:rsidRPr="009F0179" w:rsidRDefault="000B073D" w:rsidP="009F0179">
      <w:pPr>
        <w:pStyle w:val="FootnoteText"/>
        <w:jc w:val="both"/>
      </w:pPr>
      <w:r w:rsidRPr="009F0179">
        <w:rPr>
          <w:rStyle w:val="FootnoteReference"/>
        </w:rPr>
        <w:footnoteRef/>
      </w:r>
      <w:r w:rsidRPr="009F0179">
        <w:t xml:space="preserve"> </w:t>
      </w:r>
      <w:r w:rsidRPr="009F0179">
        <w:rPr>
          <w:i/>
          <w:iCs/>
        </w:rPr>
        <w:t>Id</w:t>
      </w:r>
      <w:r w:rsidR="0090319B" w:rsidRPr="009F0179">
        <w:t>.</w:t>
      </w:r>
      <w:r w:rsidRPr="009F0179">
        <w:t xml:space="preserve"> </w:t>
      </w:r>
      <w:r w:rsidR="00602CE3">
        <w:t>§ 59, s</w:t>
      </w:r>
      <w:r w:rsidRPr="009F0179">
        <w:t>ch</w:t>
      </w:r>
      <w:r w:rsidR="00602CE3">
        <w:t>.</w:t>
      </w:r>
      <w:r w:rsidRPr="009F0179">
        <w:t xml:space="preserve"> 7.</w:t>
      </w:r>
    </w:p>
  </w:footnote>
  <w:footnote w:id="29">
    <w:p w14:paraId="71E677FA" w14:textId="6F47B155" w:rsidR="001A57D1" w:rsidRPr="009F0179" w:rsidRDefault="001A57D1" w:rsidP="009F0179">
      <w:pPr>
        <w:pStyle w:val="FootnoteText"/>
        <w:jc w:val="both"/>
      </w:pPr>
      <w:r w:rsidRPr="009F0179">
        <w:rPr>
          <w:rStyle w:val="FootnoteReference"/>
        </w:rPr>
        <w:footnoteRef/>
      </w:r>
      <w:r w:rsidRPr="009F0179">
        <w:t xml:space="preserve"> For a legal theory of the difference between hate speech and hate crime, </w:t>
      </w:r>
      <w:r w:rsidRPr="003365E5">
        <w:rPr>
          <w:iCs/>
        </w:rPr>
        <w:t>see</w:t>
      </w:r>
      <w:r w:rsidRPr="009F0179">
        <w:t xml:space="preserve"> </w:t>
      </w:r>
      <w:r w:rsidR="00D47480" w:rsidRPr="003365E5">
        <w:rPr>
          <w:smallCaps/>
        </w:rPr>
        <w:t>Brown &amp; Sinclair</w:t>
      </w:r>
      <w:r w:rsidR="00CF31C3" w:rsidRPr="009F0179">
        <w:t xml:space="preserve">, </w:t>
      </w:r>
      <w:r w:rsidR="00E561D4" w:rsidRPr="009F0179">
        <w:rPr>
          <w:i/>
          <w:iCs/>
        </w:rPr>
        <w:t>supra</w:t>
      </w:r>
      <w:r w:rsidR="00CF31C3" w:rsidRPr="009F0179">
        <w:t xml:space="preserve"> </w:t>
      </w:r>
      <w:r w:rsidR="00BC14FE">
        <w:t>note 22</w:t>
      </w:r>
      <w:r w:rsidR="00CF31C3" w:rsidRPr="009F0179">
        <w:t>,</w:t>
      </w:r>
      <w:r w:rsidR="003F71D2" w:rsidRPr="009F0179">
        <w:t xml:space="preserve"> </w:t>
      </w:r>
      <w:r w:rsidRPr="009F0179">
        <w:t>ch</w:t>
      </w:r>
      <w:r w:rsidR="007B7F80" w:rsidRPr="009F0179">
        <w:t>.</w:t>
      </w:r>
      <w:r w:rsidRPr="009F0179">
        <w:t xml:space="preserve"> 6.</w:t>
      </w:r>
    </w:p>
  </w:footnote>
  <w:footnote w:id="30">
    <w:p w14:paraId="5390BC73" w14:textId="73F386A5" w:rsidR="000B61FF" w:rsidRPr="009F0179" w:rsidRDefault="000B61FF" w:rsidP="009F0179">
      <w:pPr>
        <w:pStyle w:val="FootnoteText"/>
        <w:jc w:val="both"/>
      </w:pPr>
      <w:r w:rsidRPr="009F0179">
        <w:rPr>
          <w:rStyle w:val="FootnoteReference"/>
        </w:rPr>
        <w:footnoteRef/>
      </w:r>
      <w:r w:rsidRPr="009F0179">
        <w:t xml:space="preserve"> Perry </w:t>
      </w:r>
      <w:r w:rsidR="00717EE5">
        <w:t>&amp;</w:t>
      </w:r>
      <w:r w:rsidR="00717EE5" w:rsidRPr="009F0179">
        <w:t xml:space="preserve"> </w:t>
      </w:r>
      <w:r w:rsidRPr="009F0179">
        <w:t xml:space="preserve">Olsson, </w:t>
      </w:r>
      <w:r w:rsidR="00E561D4" w:rsidRPr="009F0179">
        <w:rPr>
          <w:i/>
          <w:iCs/>
        </w:rPr>
        <w:t>supra</w:t>
      </w:r>
      <w:r w:rsidRPr="009F0179">
        <w:t xml:space="preserve"> n</w:t>
      </w:r>
      <w:r w:rsidR="00FC3DDD">
        <w:t>ote</w:t>
      </w:r>
      <w:r w:rsidRPr="009F0179">
        <w:t xml:space="preserve"> </w:t>
      </w:r>
      <w:r w:rsidR="00ED3CFA">
        <w:t>6</w:t>
      </w:r>
      <w:r w:rsidRPr="009F0179">
        <w:t>, at 189.</w:t>
      </w:r>
    </w:p>
  </w:footnote>
  <w:footnote w:id="31">
    <w:p w14:paraId="6C2351E8" w14:textId="20C5FAE2" w:rsidR="001C49D7" w:rsidRPr="009F0179" w:rsidRDefault="001C49D7" w:rsidP="009F0179">
      <w:pPr>
        <w:pStyle w:val="FootnoteText"/>
        <w:jc w:val="both"/>
      </w:pPr>
      <w:r w:rsidRPr="009F0179">
        <w:rPr>
          <w:rStyle w:val="FootnoteReference"/>
        </w:rPr>
        <w:footnoteRef/>
      </w:r>
      <w:r w:rsidRPr="009F0179">
        <w:t xml:space="preserve"> D</w:t>
      </w:r>
      <w:r w:rsidR="00F05653" w:rsidRPr="009F0179">
        <w:t>aniel</w:t>
      </w:r>
      <w:r w:rsidRPr="009F0179">
        <w:t xml:space="preserve"> Kilvington, </w:t>
      </w:r>
      <w:r w:rsidRPr="009F0179">
        <w:rPr>
          <w:i/>
          <w:iCs/>
        </w:rPr>
        <w:t xml:space="preserve">The </w:t>
      </w:r>
      <w:r w:rsidR="00F05653" w:rsidRPr="009F0179">
        <w:rPr>
          <w:i/>
          <w:iCs/>
        </w:rPr>
        <w:t xml:space="preserve">Virtual Stages of Hate: </w:t>
      </w:r>
      <w:r w:rsidRPr="009F0179">
        <w:rPr>
          <w:i/>
          <w:iCs/>
        </w:rPr>
        <w:t xml:space="preserve">Using Goffman’s </w:t>
      </w:r>
      <w:r w:rsidR="00F05653" w:rsidRPr="009F0179">
        <w:rPr>
          <w:i/>
          <w:iCs/>
        </w:rPr>
        <w:t>Work to Conceptualise the Motivations for Online Hate</w:t>
      </w:r>
      <w:r w:rsidRPr="009F0179">
        <w:t xml:space="preserve">, </w:t>
      </w:r>
      <w:r w:rsidR="00F05653" w:rsidRPr="009F0179">
        <w:t xml:space="preserve">43 </w:t>
      </w:r>
      <w:r w:rsidR="00726633" w:rsidRPr="00E16272">
        <w:rPr>
          <w:smallCaps/>
        </w:rPr>
        <w:t>Media, Culture &amp; Soc</w:t>
      </w:r>
      <w:r w:rsidR="00E070DB">
        <w:rPr>
          <w:smallCaps/>
        </w:rPr>
        <w:t>’</w:t>
      </w:r>
      <w:r w:rsidR="00726633" w:rsidRPr="00E16272">
        <w:rPr>
          <w:smallCaps/>
        </w:rPr>
        <w:t>y</w:t>
      </w:r>
      <w:r w:rsidRPr="009F0179">
        <w:t xml:space="preserve"> </w:t>
      </w:r>
      <w:r w:rsidR="00F05653" w:rsidRPr="009F0179">
        <w:t>256, 257</w:t>
      </w:r>
      <w:r w:rsidRPr="009F0179">
        <w:t xml:space="preserve"> (2021).</w:t>
      </w:r>
    </w:p>
  </w:footnote>
  <w:footnote w:id="32">
    <w:p w14:paraId="49CD6EBC" w14:textId="702C9878" w:rsidR="00B65F6D" w:rsidRPr="009F0179" w:rsidRDefault="00B65F6D" w:rsidP="009F0179">
      <w:pPr>
        <w:pStyle w:val="FootnoteText"/>
        <w:jc w:val="both"/>
      </w:pPr>
      <w:r w:rsidRPr="009F0179">
        <w:rPr>
          <w:rStyle w:val="FootnoteReference"/>
        </w:rPr>
        <w:footnoteRef/>
      </w:r>
      <w:r w:rsidRPr="009F0179">
        <w:t xml:space="preserve"> </w:t>
      </w:r>
      <w:r w:rsidR="000D70BE" w:rsidRPr="009F0179">
        <w:rPr>
          <w:i/>
          <w:iCs/>
        </w:rPr>
        <w:t>Id</w:t>
      </w:r>
      <w:r w:rsidR="000D70BE" w:rsidRPr="009F0179">
        <w:t>.</w:t>
      </w:r>
      <w:r w:rsidRPr="009F0179">
        <w:t xml:space="preserve"> at 264.</w:t>
      </w:r>
    </w:p>
  </w:footnote>
  <w:footnote w:id="33">
    <w:p w14:paraId="0C486005" w14:textId="15A8B0F5" w:rsidR="001C49D7" w:rsidRPr="009F0179" w:rsidRDefault="001C49D7" w:rsidP="00D43165">
      <w:pPr>
        <w:pStyle w:val="FootnoteText"/>
      </w:pPr>
      <w:r w:rsidRPr="009F0179">
        <w:rPr>
          <w:rStyle w:val="FootnoteReference"/>
        </w:rPr>
        <w:footnoteRef/>
      </w:r>
      <w:del w:id="58" w:author="Alex Brown" w:date="2025-08-22T07:40:00Z" w16du:dateUtc="2025-08-22T06:40:00Z">
        <w:r w:rsidR="00726633" w:rsidRPr="009F0179" w:rsidDel="002772C3">
          <w:delText xml:space="preserve"> </w:delText>
        </w:r>
        <w:r w:rsidR="00726633" w:rsidRPr="00F52270" w:rsidDel="002772C3">
          <w:rPr>
            <w:i/>
            <w:iCs/>
          </w:rPr>
          <w:delText xml:space="preserve">Individuals Using the Internet (% </w:delText>
        </w:r>
        <w:r w:rsidR="00F52270" w:rsidRPr="00F52270" w:rsidDel="002772C3">
          <w:rPr>
            <w:i/>
            <w:iCs/>
          </w:rPr>
          <w:delText>o</w:delText>
        </w:r>
        <w:r w:rsidR="00726633" w:rsidRPr="00F52270" w:rsidDel="002772C3">
          <w:rPr>
            <w:i/>
            <w:iCs/>
          </w:rPr>
          <w:delText>f Population)</w:delText>
        </w:r>
        <w:r w:rsidR="00F52270" w:rsidDel="002772C3">
          <w:delText xml:space="preserve">, </w:delText>
        </w:r>
        <w:r w:rsidR="00F52270" w:rsidRPr="00F52270" w:rsidDel="002772C3">
          <w:rPr>
            <w:smallCaps/>
          </w:rPr>
          <w:delText>World Bank Grp</w:delText>
        </w:r>
        <w:r w:rsidR="00F52270" w:rsidDel="002772C3">
          <w:rPr>
            <w:smallCaps/>
          </w:rPr>
          <w:delText>.</w:delText>
        </w:r>
        <w:r w:rsidR="000B72DC" w:rsidRPr="000B72DC" w:rsidDel="002772C3">
          <w:delText>,</w:delText>
        </w:r>
        <w:r w:rsidR="00F52270" w:rsidDel="002772C3">
          <w:delText xml:space="preserve"> </w:delText>
        </w:r>
        <w:r w:rsidR="00F52270" w:rsidRPr="00F52270" w:rsidDel="002772C3">
          <w:delText>https://data.worldbank.org/indicator/IT.NET.USER.ZS</w:delText>
        </w:r>
        <w:r w:rsidR="00F52270" w:rsidDel="002772C3">
          <w:delText xml:space="preserve"> (last visited Aug. 1, 2025)</w:delText>
        </w:r>
        <w:r w:rsidR="000B72DC" w:rsidRPr="000B72DC" w:rsidDel="002772C3">
          <w:delText>.</w:delText>
        </w:r>
      </w:del>
      <w:ins w:id="59" w:author="Alex Brown" w:date="2025-08-22T07:40:00Z" w16du:dateUtc="2025-08-22T06:40:00Z">
        <w:r w:rsidR="002772C3">
          <w:t xml:space="preserve"> Ani Petrosyan, Global Internet Access Rate 2005-2024</w:t>
        </w:r>
      </w:ins>
      <w:ins w:id="60" w:author="Alex Brown" w:date="2025-08-22T07:41:00Z" w16du:dateUtc="2025-08-22T06:41:00Z">
        <w:r w:rsidR="002772C3">
          <w:t xml:space="preserve"> (Dec 12, 2024), </w:t>
        </w:r>
        <w:r w:rsidR="002772C3" w:rsidRPr="002772C3">
          <w:t>https://www.statista.com/statistics/209096/share-of-internet-users-worldwide-by-market-maturity/#:~:text=As%20of%202022%2C%2066%20percent,access%20rate%20was%2066%20percent.</w:t>
        </w:r>
      </w:ins>
    </w:p>
  </w:footnote>
  <w:footnote w:id="34">
    <w:p w14:paraId="4BE9C0F6" w14:textId="65A2294B" w:rsidR="00140C1F" w:rsidRDefault="00140C1F">
      <w:pPr>
        <w:pStyle w:val="FootnoteText"/>
      </w:pPr>
      <w:r>
        <w:rPr>
          <w:rStyle w:val="FootnoteReference"/>
        </w:rPr>
        <w:footnoteRef/>
      </w:r>
      <w:r>
        <w:t xml:space="preserve"> </w:t>
      </w:r>
      <w:r w:rsidRPr="00140C1F">
        <w:t xml:space="preserve">Emily A. Vogels, </w:t>
      </w:r>
      <w:r w:rsidRPr="00140C1F">
        <w:rPr>
          <w:i/>
          <w:iCs/>
        </w:rPr>
        <w:t>Some Digital Divides Persist Between Rural, Urban and Suburban America</w:t>
      </w:r>
      <w:r w:rsidRPr="00140C1F">
        <w:t xml:space="preserve">, </w:t>
      </w:r>
      <w:r w:rsidR="00D37CA7" w:rsidRPr="00D37CA7">
        <w:rPr>
          <w:smallCaps/>
        </w:rPr>
        <w:t>Pew Rsch</w:t>
      </w:r>
      <w:r w:rsidR="00D37CA7">
        <w:rPr>
          <w:smallCaps/>
        </w:rPr>
        <w:t>.</w:t>
      </w:r>
      <w:r w:rsidR="00D37CA7" w:rsidRPr="00D37CA7">
        <w:rPr>
          <w:smallCaps/>
        </w:rPr>
        <w:t xml:space="preserve"> Ctr</w:t>
      </w:r>
      <w:r w:rsidR="00D37CA7">
        <w:rPr>
          <w:smallCaps/>
        </w:rPr>
        <w:t>.</w:t>
      </w:r>
      <w:r w:rsidRPr="00140C1F">
        <w:t xml:space="preserve"> (Aug. 19, 2021), </w:t>
      </w:r>
      <w:r w:rsidR="001D7580" w:rsidRPr="008D1EF6">
        <w:t>https://www.pewresearch.org/short-reads/2021/08/19/some-digital-divides-persist-between-rural-urban-and-suburban-america/</w:t>
      </w:r>
      <w:r w:rsidRPr="00140C1F">
        <w:t>.</w:t>
      </w:r>
    </w:p>
  </w:footnote>
  <w:footnote w:id="35">
    <w:p w14:paraId="65C05A23" w14:textId="5A86FE43" w:rsidR="002E5264" w:rsidRPr="009F0179" w:rsidRDefault="002E5264" w:rsidP="009F0179">
      <w:pPr>
        <w:pStyle w:val="FootnoteText"/>
        <w:jc w:val="both"/>
      </w:pPr>
      <w:r w:rsidRPr="009F0179">
        <w:rPr>
          <w:rStyle w:val="FootnoteReference"/>
        </w:rPr>
        <w:footnoteRef/>
      </w:r>
      <w:r w:rsidRPr="009F0179">
        <w:t xml:space="preserve"> </w:t>
      </w:r>
      <w:r w:rsidR="00316C5F" w:rsidRPr="00316C5F">
        <w:t xml:space="preserve">Inquiry Concerning Deployment </w:t>
      </w:r>
      <w:r w:rsidR="00316C5F">
        <w:t>o</w:t>
      </w:r>
      <w:r w:rsidR="00316C5F" w:rsidRPr="00316C5F">
        <w:t xml:space="preserve">f Advanced Telecommunications Capability </w:t>
      </w:r>
      <w:r w:rsidR="00316C5F">
        <w:t>t</w:t>
      </w:r>
      <w:r w:rsidR="00316C5F" w:rsidRPr="00316C5F">
        <w:t xml:space="preserve">o </w:t>
      </w:r>
      <w:r w:rsidR="00316C5F">
        <w:t>a</w:t>
      </w:r>
      <w:r w:rsidR="00316C5F" w:rsidRPr="00316C5F">
        <w:t xml:space="preserve">ll Americans </w:t>
      </w:r>
      <w:r w:rsidR="00316C5F">
        <w:t>i</w:t>
      </w:r>
      <w:r w:rsidR="00316C5F" w:rsidRPr="00316C5F">
        <w:t xml:space="preserve">n </w:t>
      </w:r>
      <w:r w:rsidR="00316C5F">
        <w:t>a</w:t>
      </w:r>
      <w:r w:rsidR="00316C5F" w:rsidRPr="00316C5F">
        <w:t xml:space="preserve"> Reasonable </w:t>
      </w:r>
      <w:r w:rsidR="00316C5F">
        <w:t>a</w:t>
      </w:r>
      <w:r w:rsidR="00316C5F" w:rsidRPr="00316C5F">
        <w:t>nd Timely Fashion</w:t>
      </w:r>
      <w:r w:rsidR="00316C5F">
        <w:t xml:space="preserve">, </w:t>
      </w:r>
      <w:r w:rsidR="00C92766" w:rsidRPr="00316C5F">
        <w:t>Fourteenth Broad</w:t>
      </w:r>
      <w:r w:rsidR="00316C5F">
        <w:t>band</w:t>
      </w:r>
      <w:r w:rsidR="00C92766" w:rsidRPr="00316C5F">
        <w:t xml:space="preserve"> Dep</w:t>
      </w:r>
      <w:r w:rsidR="00316C5F">
        <w:t>loyment</w:t>
      </w:r>
      <w:r w:rsidR="00C92766" w:rsidRPr="00316C5F">
        <w:t xml:space="preserve"> Rep</w:t>
      </w:r>
      <w:r w:rsidR="00316C5F">
        <w:t>ort</w:t>
      </w:r>
      <w:r w:rsidR="001D7580">
        <w:rPr>
          <w:smallCaps/>
        </w:rPr>
        <w:t xml:space="preserve">, </w:t>
      </w:r>
      <w:r w:rsidR="001D7580" w:rsidRPr="001D7580">
        <w:rPr>
          <w:smallCaps/>
        </w:rPr>
        <w:t xml:space="preserve">36 </w:t>
      </w:r>
      <w:r w:rsidR="001D7580" w:rsidRPr="005E2B0B">
        <w:t xml:space="preserve">FCC </w:t>
      </w:r>
      <w:proofErr w:type="spellStart"/>
      <w:r w:rsidR="001D7580" w:rsidRPr="005E2B0B">
        <w:t>Rcd</w:t>
      </w:r>
      <w:proofErr w:type="spellEnd"/>
      <w:r w:rsidR="001D7580" w:rsidRPr="005E2B0B">
        <w:t>.</w:t>
      </w:r>
      <w:r w:rsidR="001D7580" w:rsidRPr="001D7580">
        <w:rPr>
          <w:smallCaps/>
        </w:rPr>
        <w:t xml:space="preserve"> 836</w:t>
      </w:r>
      <w:r w:rsidR="00AB5AB1" w:rsidRPr="009F0179">
        <w:t xml:space="preserve"> (2021</w:t>
      </w:r>
      <w:r w:rsidR="00926CFF" w:rsidRPr="009F0179">
        <w:t>)</w:t>
      </w:r>
      <w:r w:rsidR="00C92766">
        <w:t>.</w:t>
      </w:r>
    </w:p>
  </w:footnote>
  <w:footnote w:id="36">
    <w:p w14:paraId="6B122022" w14:textId="341C75B2" w:rsidR="00617115" w:rsidRPr="009F0179" w:rsidRDefault="00617115" w:rsidP="009F0179">
      <w:pPr>
        <w:pStyle w:val="FootnoteText"/>
        <w:jc w:val="both"/>
      </w:pPr>
      <w:r w:rsidRPr="009F0179">
        <w:rPr>
          <w:rStyle w:val="FootnoteReference"/>
        </w:rPr>
        <w:footnoteRef/>
      </w:r>
      <w:r w:rsidRPr="009F0179">
        <w:t xml:space="preserve"> </w:t>
      </w:r>
      <w:r w:rsidR="00926CFF" w:rsidRPr="009F0179">
        <w:t>E</w:t>
      </w:r>
      <w:r w:rsidR="00216ABD">
        <w:t>mily</w:t>
      </w:r>
      <w:r w:rsidR="00261D02" w:rsidRPr="009F0179">
        <w:t xml:space="preserve"> A. </w:t>
      </w:r>
      <w:r w:rsidR="00926CFF" w:rsidRPr="009F0179">
        <w:t>V</w:t>
      </w:r>
      <w:r w:rsidR="00216ABD">
        <w:t>ogels</w:t>
      </w:r>
      <w:r w:rsidR="00926CFF" w:rsidRPr="009F0179">
        <w:t xml:space="preserve">, </w:t>
      </w:r>
      <w:r w:rsidR="00216ABD">
        <w:rPr>
          <w:i/>
        </w:rPr>
        <w:t>Digital Divide Persists Even as Americans with Lower Incomes Make Gains in Tech Adoption</w:t>
      </w:r>
      <w:r w:rsidR="00216ABD">
        <w:t xml:space="preserve">, </w:t>
      </w:r>
      <w:r w:rsidR="00216ABD" w:rsidRPr="00526A1A">
        <w:rPr>
          <w:smallCaps/>
        </w:rPr>
        <w:t>Pew Research Center</w:t>
      </w:r>
      <w:r w:rsidR="00261D02" w:rsidRPr="009F0179">
        <w:t xml:space="preserve"> </w:t>
      </w:r>
      <w:r w:rsidR="00FE5EAC" w:rsidRPr="009F0179">
        <w:t>(</w:t>
      </w:r>
      <w:r w:rsidR="00216ABD">
        <w:t xml:space="preserve">June 22, </w:t>
      </w:r>
      <w:r w:rsidR="00FE5EAC" w:rsidRPr="009F0179">
        <w:t>2021)</w:t>
      </w:r>
      <w:r w:rsidR="000D70BE" w:rsidRPr="009F0179">
        <w:t>,</w:t>
      </w:r>
      <w:r w:rsidR="00FE5EAC" w:rsidRPr="009F0179">
        <w:t xml:space="preserve"> </w:t>
      </w:r>
      <w:r w:rsidR="00241CD0" w:rsidRPr="009923B0">
        <w:t>https://www.pewresearch.org/short-reads/2021/06/22/digital-divide-persists-even-as-americans-with-lower-incomes-make-gains-in-tech-adoption/</w:t>
      </w:r>
      <w:r w:rsidR="00FE5EAC" w:rsidRPr="009F0179">
        <w:t>.</w:t>
      </w:r>
    </w:p>
  </w:footnote>
  <w:footnote w:id="37">
    <w:p w14:paraId="13E8DBC4" w14:textId="14F95C7F" w:rsidR="007448E8" w:rsidRPr="009F0179" w:rsidRDefault="007448E8" w:rsidP="00FE2378">
      <w:pPr>
        <w:pStyle w:val="FootnoteText"/>
        <w:jc w:val="both"/>
      </w:pPr>
      <w:r w:rsidRPr="009F0179">
        <w:rPr>
          <w:rStyle w:val="FootnoteReference"/>
        </w:rPr>
        <w:footnoteRef/>
      </w:r>
      <w:r w:rsidRPr="009F0179">
        <w:t xml:space="preserve"> </w:t>
      </w:r>
      <w:r w:rsidR="00FF6C34">
        <w:t xml:space="preserve">Jakob Nielsen, </w:t>
      </w:r>
      <w:r w:rsidR="00FF6C34" w:rsidRPr="009923B0">
        <w:rPr>
          <w:i/>
        </w:rPr>
        <w:t>The 90-9-1 Rule for Participation Inequality in Social Media and Online Communities</w:t>
      </w:r>
      <w:r w:rsidR="00FF6C34">
        <w:t xml:space="preserve">, </w:t>
      </w:r>
      <w:r w:rsidR="00FF6C34">
        <w:rPr>
          <w:smallCaps/>
        </w:rPr>
        <w:t>NN Grp</w:t>
      </w:r>
      <w:r w:rsidR="009923B0">
        <w:rPr>
          <w:smallCaps/>
        </w:rPr>
        <w:t>.</w:t>
      </w:r>
      <w:r w:rsidR="00FF6C34">
        <w:t xml:space="preserve"> (Oct. 8, 2006), </w:t>
      </w:r>
      <w:r w:rsidR="00241CD0" w:rsidRPr="009923B0">
        <w:t>https://www.nngroup.com/articles/participation-inequality/</w:t>
      </w:r>
      <w:r w:rsidR="00FF6C34">
        <w:t>.</w:t>
      </w:r>
    </w:p>
  </w:footnote>
  <w:footnote w:id="38">
    <w:p w14:paraId="2EB18C20" w14:textId="2AF3A4D9" w:rsidR="00DB2498" w:rsidRPr="00DB2498" w:rsidRDefault="00DB2498">
      <w:pPr>
        <w:pStyle w:val="FootnoteText"/>
        <w:rPr>
          <w:lang w:val="en-GB"/>
        </w:rPr>
      </w:pPr>
      <w:r>
        <w:rPr>
          <w:rStyle w:val="FootnoteReference"/>
        </w:rPr>
        <w:footnoteRef/>
      </w:r>
      <w:r>
        <w:t xml:space="preserve"> </w:t>
      </w:r>
      <w:r w:rsidRPr="00DB2498">
        <w:rPr>
          <w:i/>
          <w:iCs/>
          <w:lang w:val="en-GB"/>
        </w:rPr>
        <w:t>How Many YouTubers Have 1M Subscribers? Data Reveals the Answer.</w:t>
      </w:r>
      <w:r w:rsidRPr="00DB2498">
        <w:rPr>
          <w:lang w:val="en-GB"/>
        </w:rPr>
        <w:t xml:space="preserve">, </w:t>
      </w:r>
      <w:proofErr w:type="spellStart"/>
      <w:r w:rsidR="009923B0" w:rsidRPr="009923B0">
        <w:rPr>
          <w:smallCaps/>
          <w:lang w:val="en-GB"/>
        </w:rPr>
        <w:t>Kapwing</w:t>
      </w:r>
      <w:proofErr w:type="spellEnd"/>
      <w:r w:rsidR="009923B0" w:rsidRPr="00DB2498">
        <w:rPr>
          <w:lang w:val="en-GB"/>
        </w:rPr>
        <w:t xml:space="preserve"> </w:t>
      </w:r>
      <w:r w:rsidRPr="00DB2498">
        <w:rPr>
          <w:lang w:val="en-GB"/>
        </w:rPr>
        <w:t xml:space="preserve">(Jan. 2, 2023), </w:t>
      </w:r>
      <w:r w:rsidR="00241CD0" w:rsidRPr="009923B0">
        <w:rPr>
          <w:lang w:val="en-GB"/>
        </w:rPr>
        <w:t>https://www.kapwing.com/resources/youtube-channels/</w:t>
      </w:r>
      <w:r w:rsidRPr="00DB2498">
        <w:rPr>
          <w:lang w:val="en-GB"/>
        </w:rPr>
        <w:t>.</w:t>
      </w:r>
    </w:p>
  </w:footnote>
  <w:footnote w:id="39">
    <w:p w14:paraId="14316432" w14:textId="27FB2C11" w:rsidR="009F6A0E" w:rsidRPr="009F0179" w:rsidRDefault="009F6A0E" w:rsidP="009F0179">
      <w:pPr>
        <w:pStyle w:val="FootnoteText"/>
        <w:jc w:val="both"/>
      </w:pPr>
      <w:r w:rsidRPr="009F0179">
        <w:rPr>
          <w:rStyle w:val="FootnoteReference"/>
        </w:rPr>
        <w:footnoteRef/>
      </w:r>
      <w:r w:rsidRPr="009F0179">
        <w:t xml:space="preserve"> S</w:t>
      </w:r>
      <w:r w:rsidR="00261D02" w:rsidRPr="009F0179">
        <w:t>harad</w:t>
      </w:r>
      <w:r w:rsidRPr="009F0179">
        <w:t xml:space="preserve"> Goel et al</w:t>
      </w:r>
      <w:r w:rsidR="00261D02" w:rsidRPr="009F0179">
        <w:t>.</w:t>
      </w:r>
      <w:r w:rsidRPr="009F0179">
        <w:t xml:space="preserve">, </w:t>
      </w:r>
      <w:r w:rsidRPr="009F0179">
        <w:rPr>
          <w:i/>
          <w:iCs/>
        </w:rPr>
        <w:t xml:space="preserve">The </w:t>
      </w:r>
      <w:r w:rsidR="00261D02" w:rsidRPr="009F0179">
        <w:rPr>
          <w:i/>
          <w:iCs/>
        </w:rPr>
        <w:t>Structural Virality of Online Diffusion</w:t>
      </w:r>
      <w:r w:rsidRPr="009F0179">
        <w:t xml:space="preserve">, </w:t>
      </w:r>
      <w:r w:rsidR="00261D02" w:rsidRPr="009F0179">
        <w:t xml:space="preserve">62 </w:t>
      </w:r>
      <w:r w:rsidR="009F7E27">
        <w:rPr>
          <w:smallCaps/>
        </w:rPr>
        <w:t>Mgmt</w:t>
      </w:r>
      <w:r w:rsidR="00945AF8">
        <w:rPr>
          <w:smallCaps/>
        </w:rPr>
        <w:t>.</w:t>
      </w:r>
      <w:r w:rsidR="009F7E27">
        <w:rPr>
          <w:smallCaps/>
        </w:rPr>
        <w:t xml:space="preserve"> Sci</w:t>
      </w:r>
      <w:r w:rsidR="00945AF8">
        <w:rPr>
          <w:smallCaps/>
        </w:rPr>
        <w:t>.</w:t>
      </w:r>
      <w:r w:rsidR="009F7E27" w:rsidRPr="009F0179" w:rsidDel="009F7E27">
        <w:t xml:space="preserve"> </w:t>
      </w:r>
      <w:r w:rsidR="00261D02" w:rsidRPr="009F0179">
        <w:t>180</w:t>
      </w:r>
      <w:r w:rsidR="009F7E27">
        <w:t>, 181</w:t>
      </w:r>
      <w:r w:rsidRPr="009F0179">
        <w:t xml:space="preserve"> (2016).</w:t>
      </w:r>
    </w:p>
  </w:footnote>
  <w:footnote w:id="40">
    <w:p w14:paraId="3647BDAC" w14:textId="4CF75A54" w:rsidR="00E04C40" w:rsidRPr="009F0179" w:rsidRDefault="00E04C40" w:rsidP="00FE2378">
      <w:pPr>
        <w:pStyle w:val="FootnoteText"/>
        <w:jc w:val="both"/>
      </w:pPr>
      <w:r w:rsidRPr="009F0179">
        <w:rPr>
          <w:rStyle w:val="FootnoteReference"/>
        </w:rPr>
        <w:footnoteRef/>
      </w:r>
      <w:r w:rsidRPr="009F0179">
        <w:t xml:space="preserve"> </w:t>
      </w:r>
      <w:bookmarkStart w:id="80" w:name="_Hlk178016122"/>
      <w:r w:rsidR="00680729" w:rsidRPr="00680729">
        <w:rPr>
          <w:smallCaps/>
        </w:rPr>
        <w:t>Louise</w:t>
      </w:r>
      <w:r w:rsidR="00680729">
        <w:t xml:space="preserve"> </w:t>
      </w:r>
      <w:r w:rsidR="00911A6F">
        <w:rPr>
          <w:smallCaps/>
        </w:rPr>
        <w:t>Richardson-Self, Hate Speech Against Women Online: Concepts and Countermeasures</w:t>
      </w:r>
      <w:r w:rsidR="00717EE5">
        <w:rPr>
          <w:smallCaps/>
        </w:rPr>
        <w:t xml:space="preserve"> </w:t>
      </w:r>
      <w:bookmarkEnd w:id="80"/>
      <w:r w:rsidR="00261D02" w:rsidRPr="009F0179">
        <w:t xml:space="preserve">71 </w:t>
      </w:r>
      <w:r w:rsidRPr="009F0179">
        <w:t>(</w:t>
      </w:r>
      <w:r w:rsidR="00911A6F">
        <w:t xml:space="preserve">Suzi Adams et al. eds., </w:t>
      </w:r>
      <w:r w:rsidRPr="009F0179">
        <w:t>2021).</w:t>
      </w:r>
    </w:p>
  </w:footnote>
  <w:footnote w:id="41">
    <w:p w14:paraId="6A4B87DA" w14:textId="067DE64E" w:rsidR="007D155D" w:rsidRDefault="007D155D">
      <w:pPr>
        <w:pStyle w:val="FootnoteText"/>
      </w:pPr>
      <w:r>
        <w:rPr>
          <w:rStyle w:val="FootnoteReference"/>
        </w:rPr>
        <w:footnoteRef/>
      </w:r>
      <w:r>
        <w:t xml:space="preserve"> </w:t>
      </w:r>
      <w:r w:rsidR="00D43165">
        <w:rPr>
          <w:smallCaps/>
        </w:rPr>
        <w:t>Council Of Europe, Background Note on Sexist Hate Speech</w:t>
      </w:r>
      <w:r w:rsidR="004952B2">
        <w:t xml:space="preserve"> (2016), </w:t>
      </w:r>
      <w:ins w:id="83" w:author="Jasmine C Furin" w:date="2025-06-08T21:45:00Z">
        <w:r w:rsidR="00241CD0">
          <w:fldChar w:fldCharType="begin"/>
        </w:r>
        <w:r w:rsidR="00241CD0">
          <w:instrText>HYPERLINK "</w:instrText>
        </w:r>
      </w:ins>
      <w:r w:rsidR="00241CD0" w:rsidRPr="004952B2">
        <w:instrText>https://rm.coe.int/168059ad42</w:instrText>
      </w:r>
      <w:ins w:id="84" w:author="Jasmine C Furin" w:date="2025-06-08T21:45:00Z">
        <w:r w:rsidR="00241CD0">
          <w:instrText>"</w:instrText>
        </w:r>
        <w:r w:rsidR="00241CD0">
          <w:fldChar w:fldCharType="separate"/>
        </w:r>
      </w:ins>
      <w:r w:rsidR="00241CD0" w:rsidRPr="006C4B96">
        <w:rPr>
          <w:rStyle w:val="Hyperlink"/>
        </w:rPr>
        <w:t>https://rm.coe.int/168059ad42</w:t>
      </w:r>
      <w:ins w:id="85" w:author="Jasmine C Furin" w:date="2025-06-08T21:45:00Z">
        <w:r w:rsidR="00241CD0">
          <w:fldChar w:fldCharType="end"/>
        </w:r>
      </w:ins>
      <w:r w:rsidR="004952B2">
        <w:t>.</w:t>
      </w:r>
    </w:p>
  </w:footnote>
  <w:footnote w:id="42">
    <w:p w14:paraId="59C9BC64" w14:textId="173C83E6" w:rsidR="004952B2" w:rsidRPr="004952B2" w:rsidRDefault="004952B2">
      <w:pPr>
        <w:pStyle w:val="FootnoteText"/>
      </w:pPr>
      <w:r>
        <w:rPr>
          <w:rStyle w:val="FootnoteReference"/>
        </w:rPr>
        <w:footnoteRef/>
      </w:r>
      <w:r>
        <w:t xml:space="preserve"> </w:t>
      </w:r>
      <w:r>
        <w:rPr>
          <w:i/>
          <w:iCs/>
        </w:rPr>
        <w:t>Id</w:t>
      </w:r>
      <w:r w:rsidR="005E53F4">
        <w:t>.</w:t>
      </w:r>
      <w:r>
        <w:t xml:space="preserve"> at 7.</w:t>
      </w:r>
    </w:p>
  </w:footnote>
  <w:footnote w:id="43">
    <w:p w14:paraId="6CA00EB0" w14:textId="37015CC4" w:rsidR="00694FFB" w:rsidRPr="009F0179" w:rsidRDefault="00694FFB" w:rsidP="009F0179">
      <w:pPr>
        <w:pStyle w:val="FootnoteText"/>
        <w:jc w:val="both"/>
      </w:pPr>
      <w:r w:rsidRPr="009F0179">
        <w:rPr>
          <w:rStyle w:val="FootnoteReference"/>
        </w:rPr>
        <w:footnoteRef/>
      </w:r>
      <w:r w:rsidRPr="009F0179">
        <w:t xml:space="preserve"> Marsh</w:t>
      </w:r>
      <w:r w:rsidR="00261D02" w:rsidRPr="009F0179">
        <w:t>,</w:t>
      </w:r>
      <w:r w:rsidRPr="009F0179">
        <w:t xml:space="preserve"> </w:t>
      </w:r>
      <w:r w:rsidR="00E561D4" w:rsidRPr="009F0179">
        <w:rPr>
          <w:i/>
          <w:iCs/>
        </w:rPr>
        <w:t>supra</w:t>
      </w:r>
      <w:r w:rsidRPr="009F0179">
        <w:t xml:space="preserve"> </w:t>
      </w:r>
      <w:r w:rsidR="00926CFF" w:rsidRPr="009F0179">
        <w:t>n</w:t>
      </w:r>
      <w:r w:rsidR="00911A6F">
        <w:t>ote</w:t>
      </w:r>
      <w:r w:rsidRPr="009F0179">
        <w:t xml:space="preserve"> </w:t>
      </w:r>
      <w:r w:rsidR="005E53F4">
        <w:t>6</w:t>
      </w:r>
      <w:r w:rsidRPr="009F0179">
        <w:t>, at 388.</w:t>
      </w:r>
    </w:p>
  </w:footnote>
  <w:footnote w:id="44">
    <w:p w14:paraId="75F98F7F" w14:textId="49889FAE" w:rsidR="004D3B9D" w:rsidRPr="009F0179" w:rsidRDefault="004D3B9D" w:rsidP="009F0179">
      <w:pPr>
        <w:pStyle w:val="FootnoteText"/>
        <w:jc w:val="both"/>
      </w:pPr>
      <w:r w:rsidRPr="009F0179">
        <w:rPr>
          <w:rStyle w:val="FootnoteReference"/>
        </w:rPr>
        <w:footnoteRef/>
      </w:r>
      <w:r w:rsidRPr="009F0179">
        <w:t xml:space="preserve"> </w:t>
      </w:r>
      <w:r w:rsidRPr="009F0179">
        <w:rPr>
          <w:i/>
          <w:iCs/>
        </w:rPr>
        <w:t xml:space="preserve">See </w:t>
      </w:r>
      <w:r w:rsidRPr="009F0179">
        <w:t xml:space="preserve">Citron, </w:t>
      </w:r>
      <w:r w:rsidR="00E561D4" w:rsidRPr="009F0179">
        <w:rPr>
          <w:i/>
          <w:iCs/>
        </w:rPr>
        <w:t>supra</w:t>
      </w:r>
      <w:r w:rsidRPr="009F0179">
        <w:t xml:space="preserve"> </w:t>
      </w:r>
      <w:r w:rsidR="00926CFF" w:rsidRPr="009F0179">
        <w:t>n</w:t>
      </w:r>
      <w:r w:rsidR="00911A6F">
        <w:t>ote</w:t>
      </w:r>
      <w:r w:rsidRPr="009F0179">
        <w:t xml:space="preserve"> </w:t>
      </w:r>
      <w:r w:rsidR="005E53F4">
        <w:t>6</w:t>
      </w:r>
      <w:r w:rsidRPr="009F0179">
        <w:t>, at 4;</w:t>
      </w:r>
      <w:r w:rsidRPr="00680729">
        <w:rPr>
          <w:i/>
          <w:iCs/>
        </w:rPr>
        <w:t xml:space="preserve"> </w:t>
      </w:r>
      <w:r w:rsidR="00C70E47" w:rsidRPr="00680729">
        <w:rPr>
          <w:i/>
          <w:iCs/>
        </w:rPr>
        <w:t xml:space="preserve">see also </w:t>
      </w:r>
      <w:r w:rsidR="00EA7A6C" w:rsidRPr="009F0179">
        <w:t xml:space="preserve">Brown, </w:t>
      </w:r>
      <w:r w:rsidR="00E561D4" w:rsidRPr="009F0179">
        <w:rPr>
          <w:i/>
          <w:iCs/>
        </w:rPr>
        <w:t>supra</w:t>
      </w:r>
      <w:r w:rsidR="00EA7A6C" w:rsidRPr="009F0179">
        <w:t xml:space="preserve"> </w:t>
      </w:r>
      <w:r w:rsidR="00E4708B">
        <w:t>note 7</w:t>
      </w:r>
      <w:r w:rsidRPr="009F0179">
        <w:t>, at 307; C</w:t>
      </w:r>
      <w:r w:rsidR="00EA7A6C" w:rsidRPr="009F0179">
        <w:t>hara</w:t>
      </w:r>
      <w:r w:rsidRPr="009F0179">
        <w:t xml:space="preserve"> Bakalis, </w:t>
      </w:r>
      <w:r w:rsidRPr="009F0179">
        <w:rPr>
          <w:i/>
          <w:iCs/>
        </w:rPr>
        <w:t xml:space="preserve">Rethinking </w:t>
      </w:r>
      <w:r w:rsidR="00EA7A6C" w:rsidRPr="009F0179">
        <w:rPr>
          <w:i/>
          <w:iCs/>
        </w:rPr>
        <w:t>C</w:t>
      </w:r>
      <w:r w:rsidRPr="009F0179">
        <w:rPr>
          <w:i/>
          <w:iCs/>
        </w:rPr>
        <w:t xml:space="preserve">yberhate </w:t>
      </w:r>
      <w:r w:rsidR="00EA7A6C" w:rsidRPr="009F0179">
        <w:rPr>
          <w:i/>
          <w:iCs/>
        </w:rPr>
        <w:t>L</w:t>
      </w:r>
      <w:r w:rsidRPr="009F0179">
        <w:rPr>
          <w:i/>
          <w:iCs/>
        </w:rPr>
        <w:t>aws</w:t>
      </w:r>
      <w:r w:rsidRPr="009F0179">
        <w:t xml:space="preserve">, </w:t>
      </w:r>
      <w:r w:rsidR="00EA7A6C" w:rsidRPr="009F0179">
        <w:t xml:space="preserve">27 </w:t>
      </w:r>
      <w:r w:rsidR="00563E2B">
        <w:rPr>
          <w:smallCaps/>
        </w:rPr>
        <w:t>Info. &amp; Commc’n</w:t>
      </w:r>
      <w:r w:rsidR="00680729">
        <w:rPr>
          <w:smallCaps/>
        </w:rPr>
        <w:t>s</w:t>
      </w:r>
      <w:r w:rsidR="00563E2B">
        <w:rPr>
          <w:smallCaps/>
        </w:rPr>
        <w:t xml:space="preserve"> Tech. L.</w:t>
      </w:r>
      <w:r w:rsidR="004A51FC">
        <w:t xml:space="preserve"> </w:t>
      </w:r>
      <w:r w:rsidR="00EA7A6C" w:rsidRPr="009F0179">
        <w:t xml:space="preserve">86, 103 </w:t>
      </w:r>
      <w:r w:rsidRPr="009F0179">
        <w:t>(2018); F</w:t>
      </w:r>
      <w:r w:rsidR="00EA7A6C" w:rsidRPr="009F0179">
        <w:t xml:space="preserve">reya </w:t>
      </w:r>
      <w:r w:rsidRPr="009F0179">
        <w:t>A</w:t>
      </w:r>
      <w:r w:rsidR="00EA7A6C" w:rsidRPr="009F0179">
        <w:t>.</w:t>
      </w:r>
      <w:r w:rsidRPr="009F0179">
        <w:t xml:space="preserve"> Woods </w:t>
      </w:r>
      <w:r w:rsidR="00EA7A6C" w:rsidRPr="009F0179">
        <w:t>&amp;</w:t>
      </w:r>
      <w:r w:rsidRPr="009F0179">
        <w:t xml:space="preserve"> J</w:t>
      </w:r>
      <w:r w:rsidR="00EA7A6C" w:rsidRPr="009F0179">
        <w:t xml:space="preserve">anet </w:t>
      </w:r>
      <w:r w:rsidRPr="009F0179">
        <w:t>B</w:t>
      </w:r>
      <w:r w:rsidR="00EA7A6C" w:rsidRPr="009F0179">
        <w:t>.</w:t>
      </w:r>
      <w:r w:rsidRPr="009F0179">
        <w:t xml:space="preserve"> Ruscher, </w:t>
      </w:r>
      <w:r w:rsidRPr="009F0179">
        <w:rPr>
          <w:i/>
          <w:iCs/>
        </w:rPr>
        <w:t xml:space="preserve">Viral </w:t>
      </w:r>
      <w:r w:rsidR="00EA7A6C" w:rsidRPr="009F0179">
        <w:rPr>
          <w:i/>
          <w:iCs/>
        </w:rPr>
        <w:t xml:space="preserve">Sticks, Virtual Stones: </w:t>
      </w:r>
      <w:r w:rsidRPr="009F0179">
        <w:rPr>
          <w:i/>
          <w:iCs/>
        </w:rPr>
        <w:t xml:space="preserve">Addressing </w:t>
      </w:r>
      <w:r w:rsidR="00EA7A6C" w:rsidRPr="009F0179">
        <w:rPr>
          <w:i/>
          <w:iCs/>
        </w:rPr>
        <w:t>Anonymous Hate Speech Online</w:t>
      </w:r>
      <w:r w:rsidRPr="009F0179">
        <w:t>,</w:t>
      </w:r>
      <w:r w:rsidR="00EA7A6C" w:rsidRPr="009F0179">
        <w:t xml:space="preserve"> 55</w:t>
      </w:r>
      <w:r w:rsidRPr="009F0179">
        <w:t xml:space="preserve"> </w:t>
      </w:r>
      <w:r w:rsidR="00563E2B">
        <w:rPr>
          <w:smallCaps/>
        </w:rPr>
        <w:t>Patterns Prejudice</w:t>
      </w:r>
      <w:r w:rsidRPr="009F0179">
        <w:rPr>
          <w:i/>
          <w:iCs/>
        </w:rPr>
        <w:t xml:space="preserve"> </w:t>
      </w:r>
      <w:r w:rsidR="00EA7A6C" w:rsidRPr="009F0179">
        <w:t>265</w:t>
      </w:r>
      <w:r w:rsidR="00563E2B">
        <w:t>, 280</w:t>
      </w:r>
      <w:r w:rsidR="00EA7A6C" w:rsidRPr="009F0179">
        <w:t xml:space="preserve"> </w:t>
      </w:r>
      <w:r w:rsidRPr="009F0179">
        <w:t>(2021).</w:t>
      </w:r>
    </w:p>
  </w:footnote>
  <w:footnote w:id="45">
    <w:p w14:paraId="7F920DD8" w14:textId="3FD4E63E" w:rsidR="001B74AC" w:rsidRDefault="001B74AC">
      <w:pPr>
        <w:pStyle w:val="FootnoteText"/>
      </w:pPr>
      <w:r>
        <w:rPr>
          <w:rStyle w:val="FootnoteReference"/>
        </w:rPr>
        <w:footnoteRef/>
      </w:r>
      <w:r>
        <w:t xml:space="preserve"> </w:t>
      </w:r>
      <w:r w:rsidRPr="001B74AC">
        <w:t xml:space="preserve">Denise Gibson, </w:t>
      </w:r>
      <w:r w:rsidRPr="001B74AC">
        <w:rPr>
          <w:i/>
          <w:iCs/>
        </w:rPr>
        <w:t>What Do You Mean My Book is Out of Print?</w:t>
      </w:r>
      <w:r w:rsidRPr="001B74AC">
        <w:t xml:space="preserve">, </w:t>
      </w:r>
      <w:r w:rsidRPr="00D43165">
        <w:rPr>
          <w:smallCaps/>
        </w:rPr>
        <w:t>A</w:t>
      </w:r>
      <w:r w:rsidR="00D43165">
        <w:rPr>
          <w:smallCaps/>
        </w:rPr>
        <w:t xml:space="preserve">bove the Dotted Line </w:t>
      </w:r>
      <w:r w:rsidRPr="001B74AC">
        <w:t xml:space="preserve">(May 29, 2023), </w:t>
      </w:r>
      <w:ins w:id="97" w:author="Jasmine C Furin" w:date="2025-06-08T21:45:00Z">
        <w:r w:rsidR="00241CD0">
          <w:fldChar w:fldCharType="begin"/>
        </w:r>
        <w:r w:rsidR="00241CD0">
          <w:instrText>HYPERLINK "</w:instrText>
        </w:r>
      </w:ins>
      <w:r w:rsidR="00241CD0" w:rsidRPr="001B74AC">
        <w:instrText>https://abovethedottedline.com/legal-services/literary-lawyer/what-do-you-mean/</w:instrText>
      </w:r>
      <w:ins w:id="98" w:author="Jasmine C Furin" w:date="2025-06-08T21:45:00Z">
        <w:r w:rsidR="00241CD0">
          <w:instrText>"</w:instrText>
        </w:r>
        <w:r w:rsidR="00241CD0">
          <w:fldChar w:fldCharType="separate"/>
        </w:r>
      </w:ins>
      <w:r w:rsidR="00241CD0" w:rsidRPr="006C4B96">
        <w:rPr>
          <w:rStyle w:val="Hyperlink"/>
        </w:rPr>
        <w:t>https://abovethedottedline.com/legal-services/literary-lawyer/what-do-you-mean/</w:t>
      </w:r>
      <w:ins w:id="99" w:author="Jasmine C Furin" w:date="2025-06-08T21:45:00Z">
        <w:r w:rsidR="00241CD0">
          <w:fldChar w:fldCharType="end"/>
        </w:r>
      </w:ins>
      <w:r w:rsidRPr="001B74AC">
        <w:t>.</w:t>
      </w:r>
    </w:p>
  </w:footnote>
  <w:footnote w:id="46">
    <w:p w14:paraId="0211BB9B" w14:textId="21E8CCE8" w:rsidR="00283E42" w:rsidRPr="00283E42" w:rsidRDefault="00283E42">
      <w:pPr>
        <w:pStyle w:val="FootnoteText"/>
        <w:rPr>
          <w:lang w:val="en-GB"/>
        </w:rPr>
      </w:pPr>
      <w:r>
        <w:rPr>
          <w:rStyle w:val="FootnoteReference"/>
        </w:rPr>
        <w:footnoteRef/>
      </w:r>
      <w:r>
        <w:t xml:space="preserve"> </w:t>
      </w:r>
      <w:r w:rsidRPr="00283E42">
        <w:rPr>
          <w:lang w:val="en-GB"/>
        </w:rPr>
        <w:t xml:space="preserve">Emma Roth, </w:t>
      </w:r>
      <w:r w:rsidRPr="00283E42">
        <w:rPr>
          <w:i/>
          <w:iCs/>
          <w:lang w:val="en-GB"/>
        </w:rPr>
        <w:t>What Was Vine? How to Find and Watch Old Vines</w:t>
      </w:r>
      <w:r w:rsidRPr="00283E42">
        <w:rPr>
          <w:lang w:val="en-GB"/>
        </w:rPr>
        <w:t xml:space="preserve">, </w:t>
      </w:r>
      <w:r w:rsidRPr="00167064">
        <w:rPr>
          <w:smallCaps/>
          <w:lang w:val="en-GB"/>
        </w:rPr>
        <w:t>M</w:t>
      </w:r>
      <w:r w:rsidR="00167064" w:rsidRPr="00167064">
        <w:rPr>
          <w:smallCaps/>
          <w:lang w:val="en-GB"/>
        </w:rPr>
        <w:t>ake</w:t>
      </w:r>
      <w:r w:rsidRPr="00167064">
        <w:rPr>
          <w:smallCaps/>
          <w:lang w:val="en-GB"/>
        </w:rPr>
        <w:t xml:space="preserve"> U</w:t>
      </w:r>
      <w:r w:rsidR="00167064" w:rsidRPr="00167064">
        <w:rPr>
          <w:smallCaps/>
          <w:lang w:val="en-GB"/>
        </w:rPr>
        <w:t>se</w:t>
      </w:r>
      <w:r w:rsidRPr="00167064">
        <w:rPr>
          <w:smallCaps/>
          <w:lang w:val="en-GB"/>
        </w:rPr>
        <w:t xml:space="preserve"> O</w:t>
      </w:r>
      <w:r w:rsidR="00167064" w:rsidRPr="00167064">
        <w:rPr>
          <w:smallCaps/>
          <w:lang w:val="en-GB"/>
        </w:rPr>
        <w:t>f</w:t>
      </w:r>
      <w:r w:rsidRPr="00283E42">
        <w:rPr>
          <w:lang w:val="en-GB"/>
        </w:rPr>
        <w:t xml:space="preserve"> (May 18, 2020), </w:t>
      </w:r>
      <w:r w:rsidR="00241CD0" w:rsidRPr="00167064">
        <w:rPr>
          <w:lang w:val="en-GB"/>
        </w:rPr>
        <w:t>https://www.makeuseof.com/tag/vine-dead-can-still-watch-old-videos/</w:t>
      </w:r>
      <w:r w:rsidRPr="00283E42">
        <w:rPr>
          <w:lang w:val="en-GB"/>
        </w:rPr>
        <w:t>.</w:t>
      </w:r>
    </w:p>
  </w:footnote>
  <w:footnote w:id="47">
    <w:p w14:paraId="01B3B2DF" w14:textId="75FC04C7" w:rsidR="00FE0EF3" w:rsidRPr="009F0179" w:rsidRDefault="00FE0EF3" w:rsidP="009F0179">
      <w:pPr>
        <w:pStyle w:val="FootnoteText"/>
        <w:jc w:val="both"/>
      </w:pPr>
      <w:r w:rsidRPr="009F0179">
        <w:rPr>
          <w:rStyle w:val="FootnoteReference"/>
        </w:rPr>
        <w:footnoteRef/>
      </w:r>
      <w:r w:rsidRPr="009F0179">
        <w:t xml:space="preserve"> </w:t>
      </w:r>
      <w:proofErr w:type="spellStart"/>
      <w:r w:rsidRPr="009F0179">
        <w:t>M</w:t>
      </w:r>
      <w:r w:rsidR="00660727" w:rsidRPr="009F0179">
        <w:t>inzhang</w:t>
      </w:r>
      <w:proofErr w:type="spellEnd"/>
      <w:r w:rsidRPr="009F0179">
        <w:t xml:space="preserve"> Zheng</w:t>
      </w:r>
      <w:r w:rsidR="00EF76C4">
        <w:t xml:space="preserve"> et al.</w:t>
      </w:r>
      <w:r w:rsidRPr="009F0179">
        <w:t xml:space="preserve">, </w:t>
      </w:r>
      <w:r w:rsidRPr="009F0179">
        <w:rPr>
          <w:i/>
          <w:iCs/>
        </w:rPr>
        <w:t xml:space="preserve">Adaptive </w:t>
      </w:r>
      <w:r w:rsidR="00660727" w:rsidRPr="009F0179">
        <w:rPr>
          <w:i/>
          <w:iCs/>
        </w:rPr>
        <w:t>Link Dynamics Drive Online Hate Networks and Their Mainstream Influence</w:t>
      </w:r>
      <w:r w:rsidRPr="009F0179">
        <w:t>,</w:t>
      </w:r>
      <w:r w:rsidR="00660727" w:rsidRPr="009F0179">
        <w:t xml:space="preserve"> </w:t>
      </w:r>
      <w:r w:rsidR="00660727" w:rsidRPr="00B8210B">
        <w:rPr>
          <w:smallCaps/>
        </w:rPr>
        <w:t xml:space="preserve">NPJ </w:t>
      </w:r>
      <w:r w:rsidR="00EF76C4" w:rsidRPr="00B8210B">
        <w:rPr>
          <w:smallCaps/>
        </w:rPr>
        <w:t>Complexity</w:t>
      </w:r>
      <w:r w:rsidR="00B8210B">
        <w:rPr>
          <w:smallCaps/>
        </w:rPr>
        <w:t>, 2024,</w:t>
      </w:r>
      <w:r w:rsidR="00EF76C4" w:rsidRPr="009F0179">
        <w:t xml:space="preserve"> </w:t>
      </w:r>
      <w:r w:rsidR="00B8210B">
        <w:t xml:space="preserve">at </w:t>
      </w:r>
      <w:r w:rsidR="00660727" w:rsidRPr="009F0179">
        <w:t>1</w:t>
      </w:r>
      <w:r w:rsidR="0030774D">
        <w:t xml:space="preserve">, </w:t>
      </w:r>
      <w:r w:rsidR="00660727" w:rsidRPr="009F0179">
        <w:t>1</w:t>
      </w:r>
      <w:r w:rsidRPr="009F0179">
        <w:t>.</w:t>
      </w:r>
    </w:p>
  </w:footnote>
  <w:footnote w:id="48">
    <w:p w14:paraId="17E0D99B" w14:textId="1413679B" w:rsidR="00CF23B5" w:rsidRDefault="00CF23B5">
      <w:pPr>
        <w:pStyle w:val="FootnoteText"/>
      </w:pPr>
      <w:r>
        <w:rPr>
          <w:rStyle w:val="FootnoteReference"/>
        </w:rPr>
        <w:footnoteRef/>
      </w:r>
      <w:r>
        <w:t xml:space="preserve"> </w:t>
      </w:r>
      <w:r w:rsidRPr="00DD33C6">
        <w:rPr>
          <w:i/>
          <w:iCs/>
        </w:rPr>
        <w:t>See id.</w:t>
      </w:r>
    </w:p>
  </w:footnote>
  <w:footnote w:id="49">
    <w:p w14:paraId="02A356B3" w14:textId="4DC93C6A" w:rsidR="003F4D95" w:rsidRDefault="003F4D95">
      <w:pPr>
        <w:pStyle w:val="FootnoteText"/>
      </w:pPr>
      <w:r>
        <w:rPr>
          <w:rStyle w:val="FootnoteReference"/>
        </w:rPr>
        <w:footnoteRef/>
      </w:r>
      <w:r>
        <w:t xml:space="preserve"> </w:t>
      </w:r>
      <w:r w:rsidR="00EB3F52" w:rsidRPr="00EB3F52">
        <w:rPr>
          <w:i/>
          <w:iCs/>
        </w:rPr>
        <w:t>See</w:t>
      </w:r>
      <w:r w:rsidR="00EB3F52">
        <w:t xml:space="preserve"> </w:t>
      </w:r>
      <w:r w:rsidR="000D1EE2">
        <w:t>Mai Valentine Kristensen</w:t>
      </w:r>
      <w:r w:rsidRPr="005D7486">
        <w:t xml:space="preserve">, </w:t>
      </w:r>
      <w:r w:rsidR="000D1EE2" w:rsidRPr="000D1EE2">
        <w:rPr>
          <w:i/>
          <w:iCs/>
        </w:rPr>
        <w:t xml:space="preserve">Study: Social </w:t>
      </w:r>
      <w:r w:rsidR="00EB3F52">
        <w:rPr>
          <w:i/>
          <w:iCs/>
        </w:rPr>
        <w:t>M</w:t>
      </w:r>
      <w:r w:rsidR="000D1EE2" w:rsidRPr="000D1EE2">
        <w:rPr>
          <w:i/>
          <w:iCs/>
        </w:rPr>
        <w:t xml:space="preserve">edia </w:t>
      </w:r>
      <w:r w:rsidR="00EB3F52">
        <w:rPr>
          <w:i/>
          <w:iCs/>
        </w:rPr>
        <w:t>P</w:t>
      </w:r>
      <w:r w:rsidR="000D1EE2" w:rsidRPr="000D1EE2">
        <w:rPr>
          <w:i/>
          <w:iCs/>
        </w:rPr>
        <w:t xml:space="preserve">latforms </w:t>
      </w:r>
      <w:r w:rsidR="00EB3F52">
        <w:rPr>
          <w:i/>
          <w:iCs/>
        </w:rPr>
        <w:t>F</w:t>
      </w:r>
      <w:r w:rsidR="000D1EE2" w:rsidRPr="000D1EE2">
        <w:rPr>
          <w:i/>
          <w:iCs/>
        </w:rPr>
        <w:t>ail to</w:t>
      </w:r>
      <w:r w:rsidR="00EB3F52">
        <w:rPr>
          <w:i/>
          <w:iCs/>
        </w:rPr>
        <w:t xml:space="preserve"> R</w:t>
      </w:r>
      <w:r w:rsidR="000D1EE2" w:rsidRPr="000D1EE2">
        <w:rPr>
          <w:i/>
          <w:iCs/>
        </w:rPr>
        <w:t xml:space="preserve">emove </w:t>
      </w:r>
      <w:r w:rsidR="00EB3F52">
        <w:rPr>
          <w:i/>
          <w:iCs/>
        </w:rPr>
        <w:t>I</w:t>
      </w:r>
      <w:r w:rsidR="000D1EE2" w:rsidRPr="000D1EE2">
        <w:rPr>
          <w:i/>
          <w:iCs/>
        </w:rPr>
        <w:t xml:space="preserve">llegal </w:t>
      </w:r>
      <w:r w:rsidR="00EB3F52">
        <w:rPr>
          <w:i/>
          <w:iCs/>
        </w:rPr>
        <w:t>H</w:t>
      </w:r>
      <w:r w:rsidR="000D1EE2" w:rsidRPr="000D1EE2">
        <w:rPr>
          <w:i/>
          <w:iCs/>
        </w:rPr>
        <w:t xml:space="preserve">ate </w:t>
      </w:r>
      <w:r w:rsidR="00EB3F52">
        <w:rPr>
          <w:i/>
          <w:iCs/>
        </w:rPr>
        <w:t>S</w:t>
      </w:r>
      <w:r w:rsidR="000D1EE2" w:rsidRPr="000D1EE2">
        <w:rPr>
          <w:i/>
          <w:iCs/>
        </w:rPr>
        <w:t>peech</w:t>
      </w:r>
      <w:r w:rsidR="000D1EE2">
        <w:t xml:space="preserve">, </w:t>
      </w:r>
      <w:r w:rsidR="00EB3F52" w:rsidRPr="00EB3F52">
        <w:rPr>
          <w:smallCaps/>
        </w:rPr>
        <w:t>IT Univ</w:t>
      </w:r>
      <w:r w:rsidR="00EB3F52">
        <w:rPr>
          <w:smallCaps/>
        </w:rPr>
        <w:t>.</w:t>
      </w:r>
      <w:r w:rsidR="00EB3F52" w:rsidRPr="00EB3F52">
        <w:rPr>
          <w:smallCaps/>
        </w:rPr>
        <w:t xml:space="preserve"> of Copenhagen</w:t>
      </w:r>
      <w:r w:rsidRPr="005D7486">
        <w:t xml:space="preserve"> </w:t>
      </w:r>
      <w:r>
        <w:t>(</w:t>
      </w:r>
      <w:r w:rsidR="000D1EE2">
        <w:t xml:space="preserve">July 3, </w:t>
      </w:r>
      <w:r>
        <w:t>2024</w:t>
      </w:r>
      <w:r w:rsidR="00EB3F52">
        <w:t>, 9:57 AM</w:t>
      </w:r>
      <w:r>
        <w:t xml:space="preserve">), </w:t>
      </w:r>
      <w:r w:rsidR="00241CD0" w:rsidRPr="00EB3F52">
        <w:t>https://en.itu.dk/About-ITU/Press/News-from-ITU/2024/Social-media-platforms-fail-to-remove-illegal-hate-speech</w:t>
      </w:r>
      <w:r w:rsidR="000D1EE2">
        <w:t>.</w:t>
      </w:r>
    </w:p>
  </w:footnote>
  <w:footnote w:id="50">
    <w:p w14:paraId="66E63836" w14:textId="5F3C50F8" w:rsidR="003F4D8F" w:rsidRPr="009F0179" w:rsidRDefault="003F4D8F" w:rsidP="009A3F65">
      <w:pPr>
        <w:pStyle w:val="FootnoteText"/>
        <w:jc w:val="both"/>
      </w:pPr>
      <w:r w:rsidRPr="00FE2378">
        <w:rPr>
          <w:rStyle w:val="FootnoteReference"/>
        </w:rPr>
        <w:footnoteRef/>
      </w:r>
      <w:r w:rsidRPr="00DD33C6">
        <w:rPr>
          <w:rFonts w:eastAsia="SimSun"/>
          <w:lang w:eastAsia="zh-CN"/>
        </w:rPr>
        <w:t xml:space="preserve"> </w:t>
      </w:r>
      <w:r w:rsidR="00BA2293" w:rsidRPr="00066B51">
        <w:rPr>
          <w:rFonts w:eastAsia="SimSun"/>
          <w:smallCaps/>
          <w:lang w:eastAsia="zh-CN"/>
        </w:rPr>
        <w:t xml:space="preserve">Didier Reynders, </w:t>
      </w:r>
      <w:r w:rsidR="00066B51" w:rsidRPr="00066B51">
        <w:rPr>
          <w:rFonts w:eastAsia="SimSun"/>
          <w:smallCaps/>
          <w:lang w:eastAsia="zh-CN"/>
        </w:rPr>
        <w:t>Eur</w:t>
      </w:r>
      <w:r w:rsidR="0030528A">
        <w:rPr>
          <w:rFonts w:eastAsia="SimSun"/>
          <w:smallCaps/>
          <w:lang w:eastAsia="zh-CN"/>
        </w:rPr>
        <w:t>.</w:t>
      </w:r>
      <w:r w:rsidR="00066B51" w:rsidRPr="00066B51">
        <w:rPr>
          <w:rFonts w:eastAsia="SimSun"/>
          <w:smallCaps/>
          <w:lang w:eastAsia="zh-CN"/>
        </w:rPr>
        <w:t xml:space="preserve"> Comm</w:t>
      </w:r>
      <w:r w:rsidR="00066B51">
        <w:rPr>
          <w:rFonts w:eastAsia="SimSun"/>
          <w:smallCaps/>
          <w:lang w:eastAsia="zh-CN"/>
        </w:rPr>
        <w:t>’</w:t>
      </w:r>
      <w:r w:rsidR="00066B51" w:rsidRPr="00066B51">
        <w:rPr>
          <w:rFonts w:eastAsia="SimSun"/>
          <w:smallCaps/>
          <w:lang w:eastAsia="zh-CN"/>
        </w:rPr>
        <w:t xml:space="preserve">n, </w:t>
      </w:r>
      <w:r w:rsidR="00BA2293" w:rsidRPr="00066B51">
        <w:rPr>
          <w:rFonts w:eastAsia="SimSun"/>
          <w:smallCaps/>
          <w:lang w:eastAsia="zh-CN"/>
        </w:rPr>
        <w:t>Countering Illegal Hate Speech Online 7</w:t>
      </w:r>
      <w:r w:rsidR="00E711D9" w:rsidRPr="00066B51">
        <w:rPr>
          <w:rFonts w:eastAsia="SimSun"/>
          <w:smallCaps/>
          <w:lang w:eastAsia="zh-CN"/>
        </w:rPr>
        <w:t>th</w:t>
      </w:r>
      <w:r w:rsidR="00BA2293" w:rsidRPr="00066B51">
        <w:rPr>
          <w:rFonts w:eastAsia="SimSun"/>
          <w:smallCaps/>
          <w:lang w:eastAsia="zh-CN"/>
        </w:rPr>
        <w:t xml:space="preserve"> Evaluation of the Code of Conduct</w:t>
      </w:r>
      <w:r w:rsidR="00BA2293">
        <w:t xml:space="preserve"> 1, 2</w:t>
      </w:r>
      <w:r w:rsidRPr="00FE2378">
        <w:t xml:space="preserve"> (</w:t>
      </w:r>
      <w:r w:rsidR="0030528A">
        <w:t xml:space="preserve">Nov. </w:t>
      </w:r>
      <w:r w:rsidRPr="00FE2378">
        <w:t>2022)</w:t>
      </w:r>
      <w:r w:rsidR="000D70BE" w:rsidRPr="00FE2378">
        <w:t>,</w:t>
      </w:r>
      <w:r w:rsidRPr="00FE2378">
        <w:t xml:space="preserve"> </w:t>
      </w:r>
      <w:ins w:id="114" w:author="Jasmine C Furin" w:date="2025-06-08T21:45:00Z">
        <w:r w:rsidR="00241CD0">
          <w:fldChar w:fldCharType="begin"/>
        </w:r>
        <w:r w:rsidR="00241CD0">
          <w:instrText>HYPERLINK "</w:instrText>
        </w:r>
      </w:ins>
      <w:r w:rsidR="00241CD0" w:rsidRPr="00FE2378">
        <w:instrText>https://commission.europa.eu/document/download/5dcc2a40-785d-43f0-b806-f065386395de_en?filename=Factsheet%20-%207th%20monitoring%20round%20of%20the%20Code%20of%20Conduct.pdf</w:instrText>
      </w:r>
      <w:ins w:id="115" w:author="Jasmine C Furin" w:date="2025-06-08T21:45:00Z">
        <w:r w:rsidR="00241CD0">
          <w:instrText>"</w:instrText>
        </w:r>
        <w:r w:rsidR="00241CD0">
          <w:fldChar w:fldCharType="separate"/>
        </w:r>
      </w:ins>
      <w:r w:rsidR="00241CD0" w:rsidRPr="006C4B96">
        <w:rPr>
          <w:rStyle w:val="Hyperlink"/>
        </w:rPr>
        <w:t>https://commission.europa.eu/document/download/5dcc2a40-785d-43f0-b806-f065386395de_en?filename=Factsheet%20-%207th%20monitoring%20round%20of%20the%20Code%20of%20Conduct.pdf</w:t>
      </w:r>
      <w:ins w:id="116" w:author="Jasmine C Furin" w:date="2025-06-08T21:45:00Z">
        <w:r w:rsidR="00241CD0">
          <w:fldChar w:fldCharType="end"/>
        </w:r>
      </w:ins>
      <w:r w:rsidRPr="00FE2378">
        <w:t>.</w:t>
      </w:r>
    </w:p>
  </w:footnote>
  <w:footnote w:id="51">
    <w:p w14:paraId="025DC8D9" w14:textId="1753CFF4" w:rsidR="006C16D3" w:rsidRDefault="006C16D3">
      <w:pPr>
        <w:pStyle w:val="FootnoteText"/>
      </w:pPr>
      <w:r>
        <w:rPr>
          <w:rStyle w:val="FootnoteReference"/>
        </w:rPr>
        <w:footnoteRef/>
      </w:r>
      <w:r>
        <w:t xml:space="preserve"> </w:t>
      </w:r>
      <w:r w:rsidRPr="006C16D3">
        <w:rPr>
          <w:i/>
          <w:iCs/>
        </w:rPr>
        <w:t>See</w:t>
      </w:r>
      <w:r>
        <w:t xml:space="preserve"> </w:t>
      </w:r>
      <w:r w:rsidRPr="006C16D3">
        <w:rPr>
          <w:smallCaps/>
        </w:rPr>
        <w:t>Alexander Brown</w:t>
      </w:r>
      <w:r w:rsidRPr="009F0179">
        <w:t xml:space="preserve">, </w:t>
      </w:r>
      <w:r w:rsidRPr="000C3735">
        <w:rPr>
          <w:smallCaps/>
        </w:rPr>
        <w:t>H</w:t>
      </w:r>
      <w:r>
        <w:rPr>
          <w:smallCaps/>
        </w:rPr>
        <w:t>ate</w:t>
      </w:r>
      <w:r w:rsidRPr="000C3735">
        <w:rPr>
          <w:smallCaps/>
        </w:rPr>
        <w:t xml:space="preserve"> S</w:t>
      </w:r>
      <w:r>
        <w:rPr>
          <w:smallCaps/>
        </w:rPr>
        <w:t>peech</w:t>
      </w:r>
      <w:r w:rsidRPr="000C3735">
        <w:rPr>
          <w:smallCaps/>
        </w:rPr>
        <w:t xml:space="preserve"> L</w:t>
      </w:r>
      <w:r>
        <w:rPr>
          <w:smallCaps/>
        </w:rPr>
        <w:t>aw</w:t>
      </w:r>
      <w:r w:rsidRPr="000C3735">
        <w:rPr>
          <w:smallCaps/>
        </w:rPr>
        <w:t>: A P</w:t>
      </w:r>
      <w:r>
        <w:rPr>
          <w:smallCaps/>
        </w:rPr>
        <w:t xml:space="preserve">hilosophical Examination </w:t>
      </w:r>
      <w:r w:rsidRPr="009F0179">
        <w:t>(</w:t>
      </w:r>
      <w:r>
        <w:t>2015).</w:t>
      </w:r>
    </w:p>
  </w:footnote>
  <w:footnote w:id="52">
    <w:p w14:paraId="3FF46E37" w14:textId="3203107F" w:rsidR="00C17CE7" w:rsidRPr="009F0179" w:rsidRDefault="00C17CE7" w:rsidP="009A3F65">
      <w:pPr>
        <w:pStyle w:val="FootnoteText"/>
        <w:jc w:val="both"/>
      </w:pPr>
      <w:r w:rsidRPr="00FE2378">
        <w:rPr>
          <w:rStyle w:val="FootnoteReference"/>
        </w:rPr>
        <w:footnoteRef/>
      </w:r>
      <w:r w:rsidRPr="00FE2378">
        <w:t xml:space="preserve"> </w:t>
      </w:r>
      <w:r w:rsidRPr="00FE2378">
        <w:rPr>
          <w:i/>
        </w:rPr>
        <w:t>See</w:t>
      </w:r>
      <w:r w:rsidRPr="00FE2378">
        <w:t xml:space="preserve"> Citron, </w:t>
      </w:r>
      <w:r w:rsidR="00E561D4" w:rsidRPr="00FE2378">
        <w:rPr>
          <w:i/>
        </w:rPr>
        <w:t>supra</w:t>
      </w:r>
      <w:r w:rsidRPr="00FE2378">
        <w:t xml:space="preserve"> </w:t>
      </w:r>
      <w:r w:rsidRPr="000C3735">
        <w:rPr>
          <w:rFonts w:eastAsia="SimSun"/>
          <w:lang w:eastAsia="zh-CN"/>
        </w:rPr>
        <w:t>n</w:t>
      </w:r>
      <w:r w:rsidR="00BA2293" w:rsidRPr="000C3735">
        <w:rPr>
          <w:rFonts w:eastAsia="SimSun"/>
          <w:lang w:eastAsia="zh-CN"/>
        </w:rPr>
        <w:t>ote</w:t>
      </w:r>
      <w:r w:rsidRPr="00FE2378">
        <w:t xml:space="preserve"> </w:t>
      </w:r>
      <w:r w:rsidR="005E53F4">
        <w:t>6</w:t>
      </w:r>
      <w:r w:rsidRPr="00FE2378">
        <w:t xml:space="preserve">, at 58; Delgado </w:t>
      </w:r>
      <w:r w:rsidR="005F1612" w:rsidRPr="000C3735">
        <w:rPr>
          <w:rFonts w:eastAsia="SimSun"/>
          <w:lang w:eastAsia="zh-CN"/>
        </w:rPr>
        <w:t>&amp;</w:t>
      </w:r>
      <w:r w:rsidRPr="00FE2378">
        <w:t xml:space="preserve"> Stefancic, </w:t>
      </w:r>
      <w:r w:rsidR="00E561D4" w:rsidRPr="00FE2378">
        <w:rPr>
          <w:i/>
        </w:rPr>
        <w:t>supra</w:t>
      </w:r>
      <w:r w:rsidRPr="00FE2378">
        <w:t xml:space="preserve"> </w:t>
      </w:r>
      <w:r w:rsidRPr="000C3735">
        <w:rPr>
          <w:rFonts w:eastAsia="SimSun"/>
          <w:lang w:eastAsia="zh-CN"/>
        </w:rPr>
        <w:t>no</w:t>
      </w:r>
      <w:r w:rsidR="005F1612" w:rsidRPr="000C3735">
        <w:rPr>
          <w:rFonts w:eastAsia="SimSun"/>
          <w:lang w:eastAsia="zh-CN"/>
        </w:rPr>
        <w:t>te</w:t>
      </w:r>
      <w:r w:rsidRPr="00FE2378">
        <w:t xml:space="preserve"> </w:t>
      </w:r>
      <w:r w:rsidR="005E53F4">
        <w:t>6</w:t>
      </w:r>
      <w:r w:rsidRPr="00FE2378">
        <w:t>, at 322; Cohen-Almagor</w:t>
      </w:r>
      <w:r w:rsidR="005F1612">
        <w:t>,</w:t>
      </w:r>
      <w:r w:rsidRPr="00FE2378">
        <w:t xml:space="preserve"> </w:t>
      </w:r>
      <w:r w:rsidR="00E561D4" w:rsidRPr="00FE2378">
        <w:rPr>
          <w:i/>
        </w:rPr>
        <w:t>supra</w:t>
      </w:r>
      <w:r w:rsidRPr="00FE2378">
        <w:t xml:space="preserve"> </w:t>
      </w:r>
      <w:r w:rsidRPr="000C3735">
        <w:rPr>
          <w:rFonts w:eastAsia="SimSun"/>
          <w:lang w:eastAsia="zh-CN"/>
        </w:rPr>
        <w:t>n</w:t>
      </w:r>
      <w:r w:rsidR="005F1612" w:rsidRPr="000C3735">
        <w:rPr>
          <w:rFonts w:eastAsia="SimSun"/>
          <w:lang w:eastAsia="zh-CN"/>
        </w:rPr>
        <w:t>ote</w:t>
      </w:r>
      <w:r w:rsidRPr="00FE2378">
        <w:t xml:space="preserve"> </w:t>
      </w:r>
      <w:r w:rsidR="005E53F4">
        <w:t>6</w:t>
      </w:r>
      <w:r w:rsidRPr="00FE2378">
        <w:t xml:space="preserve">, at 86–87, 114, 146; </w:t>
      </w:r>
      <w:r w:rsidR="00532689" w:rsidRPr="00FE2378">
        <w:t>B</w:t>
      </w:r>
      <w:r w:rsidR="00660727" w:rsidRPr="00FE2378">
        <w:t xml:space="preserve">rian </w:t>
      </w:r>
      <w:r w:rsidR="00532689" w:rsidRPr="00FE2378">
        <w:t>T</w:t>
      </w:r>
      <w:r w:rsidR="00DD57B1">
        <w:t>aeHyuk</w:t>
      </w:r>
      <w:r w:rsidR="00532689" w:rsidRPr="00FE2378">
        <w:t xml:space="preserve"> Keum </w:t>
      </w:r>
      <w:r w:rsidR="005F1612" w:rsidRPr="000C3735">
        <w:rPr>
          <w:rFonts w:eastAsia="SimSun"/>
          <w:lang w:eastAsia="zh-CN"/>
        </w:rPr>
        <w:t>&amp;</w:t>
      </w:r>
      <w:r w:rsidR="00532689" w:rsidRPr="00FE2378">
        <w:t xml:space="preserve"> M</w:t>
      </w:r>
      <w:r w:rsidR="00660727" w:rsidRPr="00FE2378">
        <w:t>at</w:t>
      </w:r>
      <w:r w:rsidR="00DD57B1">
        <w:t>t</w:t>
      </w:r>
      <w:r w:rsidR="00660727" w:rsidRPr="00FE2378">
        <w:t xml:space="preserve">hew </w:t>
      </w:r>
      <w:r w:rsidR="00532689" w:rsidRPr="00FE2378">
        <w:t>J</w:t>
      </w:r>
      <w:r w:rsidR="00660727" w:rsidRPr="00FE2378">
        <w:t>.</w:t>
      </w:r>
      <w:r w:rsidR="00532689" w:rsidRPr="00FE2378">
        <w:t xml:space="preserve"> Miller, </w:t>
      </w:r>
      <w:r w:rsidR="00532689" w:rsidRPr="00FE2378">
        <w:rPr>
          <w:i/>
        </w:rPr>
        <w:t xml:space="preserve">Racism </w:t>
      </w:r>
      <w:r w:rsidR="00660727" w:rsidRPr="00FE2378">
        <w:rPr>
          <w:i/>
        </w:rPr>
        <w:t xml:space="preserve">on the </w:t>
      </w:r>
      <w:r w:rsidR="00532689" w:rsidRPr="00FE2378">
        <w:rPr>
          <w:i/>
        </w:rPr>
        <w:t>Internet</w:t>
      </w:r>
      <w:r w:rsidR="00660727" w:rsidRPr="00FE2378">
        <w:rPr>
          <w:i/>
        </w:rPr>
        <w:t xml:space="preserve">: </w:t>
      </w:r>
      <w:r w:rsidR="00532689" w:rsidRPr="00FE2378">
        <w:rPr>
          <w:i/>
        </w:rPr>
        <w:t xml:space="preserve">Conceptualization </w:t>
      </w:r>
      <w:r w:rsidR="00660727" w:rsidRPr="00FE2378">
        <w:rPr>
          <w:i/>
        </w:rPr>
        <w:t>and Recommendations for Research</w:t>
      </w:r>
      <w:r w:rsidR="00532689" w:rsidRPr="00FE2378">
        <w:t>,</w:t>
      </w:r>
      <w:r w:rsidR="00660727" w:rsidRPr="00FE2378">
        <w:t xml:space="preserve"> 8 </w:t>
      </w:r>
      <w:r w:rsidR="005F1612" w:rsidRPr="000C3735">
        <w:rPr>
          <w:rFonts w:eastAsia="SimSun"/>
          <w:smallCaps/>
          <w:lang w:eastAsia="zh-CN"/>
        </w:rPr>
        <w:t>Psych</w:t>
      </w:r>
      <w:r w:rsidR="00BF2528">
        <w:rPr>
          <w:smallCaps/>
        </w:rPr>
        <w:t>.</w:t>
      </w:r>
      <w:r w:rsidR="005F1612" w:rsidRPr="000C3735">
        <w:rPr>
          <w:rFonts w:eastAsia="SimSun"/>
          <w:smallCaps/>
          <w:lang w:eastAsia="zh-CN"/>
        </w:rPr>
        <w:t xml:space="preserve"> Violence</w:t>
      </w:r>
      <w:r w:rsidR="00532689" w:rsidRPr="009F0179">
        <w:t xml:space="preserve"> </w:t>
      </w:r>
      <w:r w:rsidR="00660727" w:rsidRPr="00FE2378">
        <w:t xml:space="preserve">782, 784 </w:t>
      </w:r>
      <w:r w:rsidR="00532689" w:rsidRPr="00FE2378">
        <w:t>(2018).</w:t>
      </w:r>
    </w:p>
  </w:footnote>
  <w:footnote w:id="53">
    <w:p w14:paraId="187EB720" w14:textId="23B3070D" w:rsidR="00BE3F6C" w:rsidRDefault="00BE3F6C">
      <w:pPr>
        <w:pStyle w:val="FootnoteText"/>
        <w:jc w:val="both"/>
        <w:pPrChange w:id="120" w:author="Jasmine C Furin" w:date="2025-06-10T23:09:00Z">
          <w:pPr>
            <w:pStyle w:val="FootnoteText"/>
          </w:pPr>
        </w:pPrChange>
      </w:pPr>
      <w:r>
        <w:rPr>
          <w:rStyle w:val="FootnoteReference"/>
        </w:rPr>
        <w:footnoteRef/>
      </w:r>
      <w:r>
        <w:t xml:space="preserve"> </w:t>
      </w:r>
      <w:r w:rsidRPr="009F0179">
        <w:t xml:space="preserve">Brown, </w:t>
      </w:r>
      <w:r w:rsidRPr="009F0179">
        <w:rPr>
          <w:i/>
          <w:iCs/>
        </w:rPr>
        <w:t>supra</w:t>
      </w:r>
      <w:r w:rsidRPr="009F0179">
        <w:t xml:space="preserve"> n</w:t>
      </w:r>
      <w:r>
        <w:t>ote</w:t>
      </w:r>
      <w:r w:rsidRPr="009F0179">
        <w:t xml:space="preserve"> </w:t>
      </w:r>
      <w:r>
        <w:t>7</w:t>
      </w:r>
      <w:r w:rsidRPr="009F0179">
        <w:t>, at 299–300.</w:t>
      </w:r>
    </w:p>
  </w:footnote>
  <w:footnote w:id="54">
    <w:p w14:paraId="22B10B12" w14:textId="6AC4449E" w:rsidR="009629D8" w:rsidRPr="009F0179" w:rsidRDefault="009629D8" w:rsidP="009F0179">
      <w:pPr>
        <w:pStyle w:val="FootnoteText"/>
        <w:jc w:val="both"/>
      </w:pPr>
      <w:r w:rsidRPr="009F0179">
        <w:rPr>
          <w:rStyle w:val="FootnoteReference"/>
        </w:rPr>
        <w:footnoteRef/>
      </w:r>
      <w:r w:rsidRPr="009F0179">
        <w:t xml:space="preserve"> </w:t>
      </w:r>
      <w:r w:rsidR="00E4708B" w:rsidRPr="00E4708B">
        <w:rPr>
          <w:i/>
          <w:iCs/>
        </w:rPr>
        <w:t>Id</w:t>
      </w:r>
      <w:r w:rsidR="00E4708B">
        <w:t>.</w:t>
      </w:r>
    </w:p>
  </w:footnote>
  <w:footnote w:id="55">
    <w:p w14:paraId="707FA537" w14:textId="3E40CF22" w:rsidR="009629D8" w:rsidRPr="009F0179" w:rsidRDefault="009629D8" w:rsidP="009F0179">
      <w:pPr>
        <w:pStyle w:val="FootnoteText"/>
        <w:jc w:val="both"/>
      </w:pPr>
      <w:r w:rsidRPr="009F0179">
        <w:rPr>
          <w:rStyle w:val="FootnoteReference"/>
        </w:rPr>
        <w:footnoteRef/>
      </w:r>
      <w:r w:rsidRPr="009F0179">
        <w:t xml:space="preserve"> J</w:t>
      </w:r>
      <w:r w:rsidR="00660727" w:rsidRPr="009F0179">
        <w:t xml:space="preserve">oseph </w:t>
      </w:r>
      <w:r w:rsidRPr="009F0179">
        <w:t>B</w:t>
      </w:r>
      <w:r w:rsidR="00660727" w:rsidRPr="009F0179">
        <w:t>.</w:t>
      </w:r>
      <w:r w:rsidRPr="009F0179">
        <w:t xml:space="preserve"> Walther, </w:t>
      </w:r>
      <w:r w:rsidRPr="009F0179">
        <w:rPr>
          <w:i/>
          <w:iCs/>
        </w:rPr>
        <w:t xml:space="preserve">Anticipated </w:t>
      </w:r>
      <w:r w:rsidR="00660727" w:rsidRPr="009F0179">
        <w:rPr>
          <w:i/>
          <w:iCs/>
        </w:rPr>
        <w:t>Ongoing Interaction Versus Channel Effects on Relational Communication in Computer-Mediated Interaction</w:t>
      </w:r>
      <w:r w:rsidRPr="009F0179">
        <w:t>,</w:t>
      </w:r>
      <w:r w:rsidR="00660727" w:rsidRPr="009F0179">
        <w:t xml:space="preserve"> 20 </w:t>
      </w:r>
      <w:r w:rsidR="006F7DC0" w:rsidRPr="000C3735">
        <w:rPr>
          <w:smallCaps/>
        </w:rPr>
        <w:t xml:space="preserve">Hum. Commc’n </w:t>
      </w:r>
      <w:proofErr w:type="spellStart"/>
      <w:r w:rsidR="006F7DC0" w:rsidRPr="000C3735">
        <w:rPr>
          <w:smallCaps/>
        </w:rPr>
        <w:t>Rsch</w:t>
      </w:r>
      <w:proofErr w:type="spellEnd"/>
      <w:r w:rsidR="006F7DC0" w:rsidRPr="000C3735">
        <w:rPr>
          <w:smallCaps/>
        </w:rPr>
        <w:t>.</w:t>
      </w:r>
      <w:r w:rsidRPr="009F0179">
        <w:t xml:space="preserve"> </w:t>
      </w:r>
      <w:r w:rsidR="00660727" w:rsidRPr="009F0179">
        <w:t>473</w:t>
      </w:r>
      <w:r w:rsidRPr="009F0179">
        <w:t xml:space="preserve"> (1994).</w:t>
      </w:r>
    </w:p>
  </w:footnote>
  <w:footnote w:id="56">
    <w:p w14:paraId="4664242E" w14:textId="5AB992B1" w:rsidR="00BE3F6C" w:rsidRDefault="00BE3F6C">
      <w:pPr>
        <w:pStyle w:val="FootnoteText"/>
      </w:pPr>
      <w:r>
        <w:rPr>
          <w:rStyle w:val="FootnoteReference"/>
        </w:rPr>
        <w:footnoteRef/>
      </w:r>
      <w:r>
        <w:t xml:space="preserve"> </w:t>
      </w:r>
      <w:r w:rsidRPr="000C3735">
        <w:rPr>
          <w:i/>
          <w:iCs/>
        </w:rPr>
        <w:t>See Dox</w:t>
      </w:r>
      <w:r>
        <w:t xml:space="preserve">, </w:t>
      </w:r>
      <w:r w:rsidRPr="000C3735">
        <w:rPr>
          <w:smallCaps/>
        </w:rPr>
        <w:t>Merriam-Webster</w:t>
      </w:r>
      <w:r>
        <w:t xml:space="preserve">, </w:t>
      </w:r>
      <w:hyperlink r:id="rId1" w:history="1">
        <w:r w:rsidRPr="006C4B96">
          <w:rPr>
            <w:rStyle w:val="Hyperlink"/>
          </w:rPr>
          <w:t>https://www.merriam-webster.com/dictionary/dox</w:t>
        </w:r>
      </w:hyperlink>
      <w:r>
        <w:t xml:space="preserve"> (last visited </w:t>
      </w:r>
      <w:r w:rsidR="00524625">
        <w:t>August 7</w:t>
      </w:r>
      <w:r>
        <w:t>, 2025).</w:t>
      </w:r>
    </w:p>
  </w:footnote>
  <w:footnote w:id="57">
    <w:p w14:paraId="76AD7C65" w14:textId="7E3065C1" w:rsidR="00F56987" w:rsidRPr="009F0179" w:rsidRDefault="00F56987" w:rsidP="009A3F65">
      <w:pPr>
        <w:pStyle w:val="FootnoteText"/>
        <w:jc w:val="both"/>
      </w:pPr>
      <w:r w:rsidRPr="00FE2378">
        <w:rPr>
          <w:rStyle w:val="FootnoteReference"/>
        </w:rPr>
        <w:footnoteRef/>
      </w:r>
      <w:r w:rsidRPr="00FE2378">
        <w:t xml:space="preserve"> D</w:t>
      </w:r>
      <w:r w:rsidR="00660727" w:rsidRPr="00FE2378">
        <w:t xml:space="preserve">avid </w:t>
      </w:r>
      <w:r w:rsidRPr="00FE2378">
        <w:t>M</w:t>
      </w:r>
      <w:r w:rsidR="00660727" w:rsidRPr="00FE2378">
        <w:t>.</w:t>
      </w:r>
      <w:r w:rsidRPr="00FE2378">
        <w:t xml:space="preserve"> Douglas, </w:t>
      </w:r>
      <w:r w:rsidR="006F7DC0" w:rsidRPr="000C3735">
        <w:rPr>
          <w:rFonts w:eastAsia="SimSun"/>
          <w:i/>
          <w:iCs/>
          <w:lang w:eastAsia="zh-CN"/>
        </w:rPr>
        <w:t>Doxing as Audience Vigilantism Against Hate Speech</w:t>
      </w:r>
      <w:r w:rsidR="002D3BBA" w:rsidRPr="000C3735">
        <w:rPr>
          <w:rFonts w:eastAsia="SimSun"/>
          <w:lang w:eastAsia="zh-CN"/>
        </w:rPr>
        <w:t xml:space="preserve">, </w:t>
      </w:r>
      <w:r w:rsidR="002D3BBA" w:rsidRPr="000C3735">
        <w:rPr>
          <w:rFonts w:eastAsia="SimSun"/>
          <w:i/>
          <w:iCs/>
          <w:lang w:eastAsia="zh-CN"/>
        </w:rPr>
        <w:t>in</w:t>
      </w:r>
      <w:r w:rsidR="00660727" w:rsidRPr="00FE2378">
        <w:t xml:space="preserve"> </w:t>
      </w:r>
      <w:r w:rsidR="002D3BBA" w:rsidRPr="000C3735">
        <w:rPr>
          <w:rFonts w:eastAsia="SimSun"/>
          <w:smallCaps/>
          <w:lang w:eastAsia="zh-CN"/>
        </w:rPr>
        <w:t>Introducing Vigilant Audiences</w:t>
      </w:r>
      <w:r w:rsidRPr="000C3735">
        <w:rPr>
          <w:rFonts w:eastAsia="SimSun"/>
          <w:lang w:eastAsia="zh-CN"/>
        </w:rPr>
        <w:t xml:space="preserve"> </w:t>
      </w:r>
      <w:r w:rsidR="00D436A7">
        <w:t>2</w:t>
      </w:r>
      <w:r w:rsidR="000467DE">
        <w:t>59</w:t>
      </w:r>
      <w:r w:rsidR="00D436A7">
        <w:t xml:space="preserve">, </w:t>
      </w:r>
      <w:r w:rsidR="000467DE">
        <w:t>259–60</w:t>
      </w:r>
      <w:r w:rsidRPr="00FE2378">
        <w:t xml:space="preserve"> (</w:t>
      </w:r>
      <w:r w:rsidR="00524625" w:rsidRPr="00524625">
        <w:t xml:space="preserve">Daniel Trottier </w:t>
      </w:r>
      <w:r w:rsidR="00524625">
        <w:t xml:space="preserve">et al. eds., </w:t>
      </w:r>
      <w:r w:rsidRPr="00FE2378">
        <w:t>2020).</w:t>
      </w:r>
    </w:p>
  </w:footnote>
  <w:footnote w:id="58">
    <w:p w14:paraId="77BEA64A" w14:textId="7B429429" w:rsidR="00BE3F6C" w:rsidRPr="001D7FBF" w:rsidRDefault="00BE3F6C">
      <w:pPr>
        <w:pStyle w:val="FootnoteText"/>
      </w:pPr>
      <w:r>
        <w:rPr>
          <w:rStyle w:val="FootnoteReference"/>
        </w:rPr>
        <w:footnoteRef/>
      </w:r>
      <w:r>
        <w:t xml:space="preserve"> </w:t>
      </w:r>
      <w:r w:rsidRPr="007A52FA">
        <w:rPr>
          <w:i/>
          <w:iCs/>
        </w:rPr>
        <w:t>See id.</w:t>
      </w:r>
      <w:r w:rsidR="001D7FBF">
        <w:t xml:space="preserve"> at 262–64.</w:t>
      </w:r>
    </w:p>
  </w:footnote>
  <w:footnote w:id="59">
    <w:p w14:paraId="46BF2E6E" w14:textId="65F34F1B" w:rsidR="006467F1" w:rsidRPr="009F0179" w:rsidRDefault="006467F1" w:rsidP="00B030BA">
      <w:pPr>
        <w:pStyle w:val="FootnoteText"/>
        <w:jc w:val="both"/>
      </w:pPr>
      <w:r w:rsidRPr="009F0179">
        <w:rPr>
          <w:rStyle w:val="FootnoteReference"/>
        </w:rPr>
        <w:footnoteRef/>
      </w:r>
      <w:r w:rsidRPr="009F0179">
        <w:t xml:space="preserve"> E</w:t>
      </w:r>
      <w:r w:rsidR="009478D6" w:rsidRPr="009F0179">
        <w:t>mma</w:t>
      </w:r>
      <w:r w:rsidRPr="009F0179">
        <w:t xml:space="preserve"> Pettit, </w:t>
      </w:r>
      <w:r w:rsidRPr="009F0179">
        <w:rPr>
          <w:i/>
          <w:iCs/>
        </w:rPr>
        <w:t xml:space="preserve">Northwestern </w:t>
      </w:r>
      <w:r w:rsidR="009478D6" w:rsidRPr="009F0179">
        <w:rPr>
          <w:i/>
          <w:iCs/>
        </w:rPr>
        <w:t>Neuroscientist, Who Recently Admitted to Operating an Anonymous, Racist Twitter Account, Dies</w:t>
      </w:r>
      <w:r w:rsidRPr="009F0179">
        <w:t>,</w:t>
      </w:r>
      <w:r w:rsidR="009478D6" w:rsidRPr="009F0179">
        <w:t xml:space="preserve"> </w:t>
      </w:r>
      <w:r w:rsidR="009478D6" w:rsidRPr="000C3735">
        <w:rPr>
          <w:smallCaps/>
        </w:rPr>
        <w:t>T</w:t>
      </w:r>
      <w:r w:rsidR="0030169F" w:rsidRPr="000C3735">
        <w:rPr>
          <w:smallCaps/>
        </w:rPr>
        <w:t>he</w:t>
      </w:r>
      <w:r w:rsidR="009478D6" w:rsidRPr="000C3735">
        <w:rPr>
          <w:smallCaps/>
        </w:rPr>
        <w:t xml:space="preserve"> C</w:t>
      </w:r>
      <w:r w:rsidR="0030169F" w:rsidRPr="000C3735">
        <w:rPr>
          <w:smallCaps/>
        </w:rPr>
        <w:t>hron</w:t>
      </w:r>
      <w:r w:rsidR="002F2EE5" w:rsidRPr="000C3735">
        <w:rPr>
          <w:smallCaps/>
        </w:rPr>
        <w:t>.</w:t>
      </w:r>
      <w:r w:rsidR="009478D6" w:rsidRPr="000C3735">
        <w:rPr>
          <w:smallCaps/>
        </w:rPr>
        <w:t xml:space="preserve"> </w:t>
      </w:r>
      <w:r w:rsidR="0030169F" w:rsidRPr="000C3735">
        <w:rPr>
          <w:smallCaps/>
        </w:rPr>
        <w:t>of</w:t>
      </w:r>
      <w:r w:rsidR="009478D6" w:rsidRPr="000C3735">
        <w:rPr>
          <w:smallCaps/>
        </w:rPr>
        <w:t xml:space="preserve"> H</w:t>
      </w:r>
      <w:r w:rsidR="0030169F" w:rsidRPr="000C3735">
        <w:rPr>
          <w:smallCaps/>
        </w:rPr>
        <w:t>igher</w:t>
      </w:r>
      <w:r w:rsidR="009478D6" w:rsidRPr="000C3735">
        <w:rPr>
          <w:smallCaps/>
        </w:rPr>
        <w:t xml:space="preserve"> E</w:t>
      </w:r>
      <w:r w:rsidR="0030169F" w:rsidRPr="000C3735">
        <w:rPr>
          <w:smallCaps/>
        </w:rPr>
        <w:t>duc</w:t>
      </w:r>
      <w:r w:rsidR="002F2EE5" w:rsidRPr="000C3735">
        <w:rPr>
          <w:smallCaps/>
        </w:rPr>
        <w:t>.</w:t>
      </w:r>
      <w:r w:rsidRPr="009F0179">
        <w:t xml:space="preserve"> (</w:t>
      </w:r>
      <w:r w:rsidR="007A52FA">
        <w:t xml:space="preserve">Feb. 3, </w:t>
      </w:r>
      <w:r w:rsidRPr="009F0179">
        <w:t>2021)</w:t>
      </w:r>
      <w:r w:rsidR="000D70BE" w:rsidRPr="009F0179">
        <w:t>,</w:t>
      </w:r>
      <w:r w:rsidRPr="009F0179">
        <w:t xml:space="preserve"> </w:t>
      </w:r>
      <w:ins w:id="127" w:author="Jasmine C Furin" w:date="2025-06-08T21:45:00Z">
        <w:r w:rsidR="00241CD0">
          <w:fldChar w:fldCharType="begin"/>
        </w:r>
        <w:r w:rsidR="00241CD0">
          <w:instrText>HYPERLINK "</w:instrText>
        </w:r>
      </w:ins>
      <w:r w:rsidR="00241CD0" w:rsidRPr="009F0179">
        <w:instrText>https://www.chronicle.com/article/northwestern-neuroscientist-who-recently-admitted-to-operating-an-anonymous-racist-twitter-account-dies</w:instrText>
      </w:r>
      <w:ins w:id="128" w:author="Jasmine C Furin" w:date="2025-06-08T21:45:00Z">
        <w:r w:rsidR="00241CD0">
          <w:instrText>"</w:instrText>
        </w:r>
        <w:r w:rsidR="00241CD0">
          <w:fldChar w:fldCharType="separate"/>
        </w:r>
      </w:ins>
      <w:r w:rsidR="00241CD0" w:rsidRPr="006C4B96">
        <w:rPr>
          <w:rStyle w:val="Hyperlink"/>
        </w:rPr>
        <w:t>https://www.chronicle.com/article/northwestern-neuroscientist-who-recently-admitted-to-operating-an-anonymous-racist-twitter-account-dies</w:t>
      </w:r>
      <w:ins w:id="129" w:author="Jasmine C Furin" w:date="2025-06-08T21:45:00Z">
        <w:r w:rsidR="00241CD0">
          <w:fldChar w:fldCharType="end"/>
        </w:r>
      </w:ins>
      <w:r w:rsidRPr="009F0179">
        <w:t>.</w:t>
      </w:r>
    </w:p>
  </w:footnote>
  <w:footnote w:id="60">
    <w:p w14:paraId="056B1CF7" w14:textId="5C34B567" w:rsidR="00BE3F6C" w:rsidRDefault="00BE3F6C">
      <w:pPr>
        <w:pStyle w:val="FootnoteText"/>
      </w:pPr>
      <w:r>
        <w:rPr>
          <w:rStyle w:val="FootnoteReference"/>
        </w:rPr>
        <w:footnoteRef/>
      </w:r>
      <w:r>
        <w:t xml:space="preserve"> </w:t>
      </w:r>
      <w:r w:rsidR="00F74C28" w:rsidRPr="007A52FA">
        <w:rPr>
          <w:i/>
          <w:iCs/>
        </w:rPr>
        <w:t>See generally</w:t>
      </w:r>
      <w:r w:rsidR="00F74C28">
        <w:t xml:space="preserve"> </w:t>
      </w:r>
      <w:r w:rsidR="00F74C28" w:rsidRPr="00FE2378">
        <w:t>Douglas</w:t>
      </w:r>
      <w:r w:rsidR="00F74C28">
        <w:t xml:space="preserve">, </w:t>
      </w:r>
      <w:r w:rsidR="00F74C28" w:rsidRPr="00F74C28">
        <w:rPr>
          <w:i/>
          <w:iCs/>
        </w:rPr>
        <w:t>supra</w:t>
      </w:r>
      <w:r w:rsidR="00F74C28">
        <w:t xml:space="preserve"> note 55.</w:t>
      </w:r>
    </w:p>
  </w:footnote>
  <w:footnote w:id="61">
    <w:p w14:paraId="02523DAF" w14:textId="5270CEBD" w:rsidR="00BB4F4D" w:rsidRPr="009F0179" w:rsidRDefault="00BB4F4D" w:rsidP="009F0179">
      <w:pPr>
        <w:pStyle w:val="FootnoteText"/>
        <w:jc w:val="both"/>
      </w:pPr>
      <w:r w:rsidRPr="009F0179">
        <w:rPr>
          <w:rStyle w:val="FootnoteReference"/>
        </w:rPr>
        <w:footnoteRef/>
      </w:r>
      <w:r w:rsidRPr="009F0179">
        <w:t xml:space="preserve"> J</w:t>
      </w:r>
      <w:r w:rsidR="009478D6" w:rsidRPr="009F0179">
        <w:t>ohn</w:t>
      </w:r>
      <w:r w:rsidRPr="009F0179">
        <w:t xml:space="preserve"> Suler, </w:t>
      </w:r>
      <w:r w:rsidRPr="009F0179">
        <w:rPr>
          <w:i/>
          <w:iCs/>
        </w:rPr>
        <w:t xml:space="preserve">The </w:t>
      </w:r>
      <w:r w:rsidR="009478D6" w:rsidRPr="009F0179">
        <w:rPr>
          <w:i/>
          <w:iCs/>
        </w:rPr>
        <w:t>Online Disinhibition Effect</w:t>
      </w:r>
      <w:r w:rsidRPr="009F0179">
        <w:t>,</w:t>
      </w:r>
      <w:r w:rsidR="009478D6" w:rsidRPr="009F0179">
        <w:t xml:space="preserve"> </w:t>
      </w:r>
      <w:r w:rsidR="009478D6" w:rsidRPr="000C3735">
        <w:rPr>
          <w:smallCaps/>
        </w:rPr>
        <w:t xml:space="preserve">7 </w:t>
      </w:r>
      <w:proofErr w:type="spellStart"/>
      <w:r w:rsidR="009478D6" w:rsidRPr="000C3735">
        <w:rPr>
          <w:smallCaps/>
        </w:rPr>
        <w:t>C</w:t>
      </w:r>
      <w:r w:rsidR="00426064">
        <w:rPr>
          <w:smallCaps/>
        </w:rPr>
        <w:t>yber</w:t>
      </w:r>
      <w:r w:rsidR="009478D6" w:rsidRPr="000C3735">
        <w:rPr>
          <w:smallCaps/>
        </w:rPr>
        <w:t>P</w:t>
      </w:r>
      <w:r w:rsidR="00426064">
        <w:rPr>
          <w:smallCaps/>
        </w:rPr>
        <w:t>sych</w:t>
      </w:r>
      <w:proofErr w:type="spellEnd"/>
      <w:r w:rsidR="003A1869" w:rsidRPr="00D81CF4">
        <w:t>.</w:t>
      </w:r>
      <w:r w:rsidR="009478D6" w:rsidRPr="00D81CF4">
        <w:rPr>
          <w:smallCaps/>
        </w:rPr>
        <w:t xml:space="preserve"> &amp; </w:t>
      </w:r>
      <w:proofErr w:type="spellStart"/>
      <w:r w:rsidR="009478D6" w:rsidRPr="000C3735">
        <w:rPr>
          <w:smallCaps/>
        </w:rPr>
        <w:t>B</w:t>
      </w:r>
      <w:r w:rsidR="00426064">
        <w:rPr>
          <w:smallCaps/>
        </w:rPr>
        <w:t>ehav</w:t>
      </w:r>
      <w:proofErr w:type="spellEnd"/>
      <w:r w:rsidR="003A1869">
        <w:rPr>
          <w:smallCaps/>
        </w:rPr>
        <w:t>.</w:t>
      </w:r>
      <w:r w:rsidRPr="000C3735">
        <w:rPr>
          <w:smallCaps/>
        </w:rPr>
        <w:t xml:space="preserve"> </w:t>
      </w:r>
      <w:r w:rsidR="009478D6" w:rsidRPr="000C3735">
        <w:rPr>
          <w:smallCaps/>
        </w:rPr>
        <w:t>321, 322</w:t>
      </w:r>
      <w:r w:rsidRPr="000C3735">
        <w:rPr>
          <w:smallCaps/>
        </w:rPr>
        <w:t xml:space="preserve"> </w:t>
      </w:r>
      <w:r w:rsidRPr="009F0179">
        <w:t>(2004).</w:t>
      </w:r>
    </w:p>
  </w:footnote>
  <w:footnote w:id="62">
    <w:p w14:paraId="0B2F8D5D" w14:textId="57B40233" w:rsidR="00A71E9E" w:rsidRPr="009F0179" w:rsidRDefault="00A71E9E" w:rsidP="009F0179">
      <w:pPr>
        <w:pStyle w:val="FootnoteText"/>
        <w:jc w:val="both"/>
      </w:pPr>
      <w:r w:rsidRPr="009F0179">
        <w:rPr>
          <w:rStyle w:val="FootnoteReference"/>
        </w:rPr>
        <w:footnoteRef/>
      </w:r>
      <w:r w:rsidRPr="009F0179">
        <w:t xml:space="preserve"> </w:t>
      </w:r>
      <w:r w:rsidRPr="009F0179">
        <w:rPr>
          <w:i/>
          <w:iCs/>
        </w:rPr>
        <w:t>Id</w:t>
      </w:r>
      <w:r w:rsidR="009478D6" w:rsidRPr="009F0179">
        <w:t>.</w:t>
      </w:r>
      <w:r w:rsidRPr="009F0179">
        <w:t xml:space="preserve"> at 323.</w:t>
      </w:r>
    </w:p>
  </w:footnote>
  <w:footnote w:id="63">
    <w:p w14:paraId="1C854F54" w14:textId="0BD269C0" w:rsidR="00A71E9E" w:rsidRPr="009F0179" w:rsidRDefault="00A71E9E" w:rsidP="009F0179">
      <w:pPr>
        <w:pStyle w:val="FootnoteText"/>
        <w:jc w:val="both"/>
      </w:pPr>
      <w:r w:rsidRPr="009F0179">
        <w:rPr>
          <w:rStyle w:val="FootnoteReference"/>
        </w:rPr>
        <w:footnoteRef/>
      </w:r>
      <w:r w:rsidRPr="009F0179">
        <w:t xml:space="preserve"> </w:t>
      </w:r>
      <w:r w:rsidR="00B70B64" w:rsidRPr="00B70B64">
        <w:rPr>
          <w:i/>
          <w:iCs/>
        </w:rPr>
        <w:t>See</w:t>
      </w:r>
      <w:r w:rsidR="00B70B64">
        <w:t xml:space="preserve"> </w:t>
      </w:r>
      <w:r w:rsidR="009478D6" w:rsidRPr="000C3735">
        <w:rPr>
          <w:smallCaps/>
        </w:rPr>
        <w:t>E</w:t>
      </w:r>
      <w:r w:rsidR="00233E44" w:rsidRPr="000C3735">
        <w:rPr>
          <w:smallCaps/>
        </w:rPr>
        <w:t>r</w:t>
      </w:r>
      <w:r w:rsidR="002F44A5" w:rsidRPr="000C3735">
        <w:rPr>
          <w:smallCaps/>
        </w:rPr>
        <w:t>ving</w:t>
      </w:r>
      <w:r w:rsidR="009478D6" w:rsidRPr="000C3735">
        <w:rPr>
          <w:smallCaps/>
        </w:rPr>
        <w:t xml:space="preserve"> G</w:t>
      </w:r>
      <w:r w:rsidR="00233E44" w:rsidRPr="000C3735">
        <w:rPr>
          <w:smallCaps/>
        </w:rPr>
        <w:t>offman</w:t>
      </w:r>
      <w:r w:rsidR="009478D6" w:rsidRPr="009F0179">
        <w:t xml:space="preserve">, </w:t>
      </w:r>
      <w:r w:rsidR="009478D6" w:rsidRPr="000C3735">
        <w:rPr>
          <w:smallCaps/>
        </w:rPr>
        <w:t>T</w:t>
      </w:r>
      <w:r w:rsidR="00233E44" w:rsidRPr="000C3735">
        <w:rPr>
          <w:smallCaps/>
        </w:rPr>
        <w:t>he</w:t>
      </w:r>
      <w:r w:rsidR="009478D6" w:rsidRPr="000C3735">
        <w:rPr>
          <w:smallCaps/>
        </w:rPr>
        <w:t xml:space="preserve"> P</w:t>
      </w:r>
      <w:r w:rsidR="00233E44" w:rsidRPr="000C3735">
        <w:rPr>
          <w:smallCaps/>
        </w:rPr>
        <w:t>resentation</w:t>
      </w:r>
      <w:r w:rsidR="009478D6" w:rsidRPr="000C3735">
        <w:rPr>
          <w:smallCaps/>
        </w:rPr>
        <w:t xml:space="preserve"> </w:t>
      </w:r>
      <w:r w:rsidR="00233E44" w:rsidRPr="000C3735">
        <w:rPr>
          <w:smallCaps/>
        </w:rPr>
        <w:t>of</w:t>
      </w:r>
      <w:r w:rsidR="009478D6" w:rsidRPr="000C3735">
        <w:rPr>
          <w:smallCaps/>
        </w:rPr>
        <w:t xml:space="preserve"> S</w:t>
      </w:r>
      <w:r w:rsidR="00233E44" w:rsidRPr="000C3735">
        <w:rPr>
          <w:smallCaps/>
        </w:rPr>
        <w:t>elf</w:t>
      </w:r>
      <w:r w:rsidR="009478D6" w:rsidRPr="000C3735">
        <w:rPr>
          <w:smallCaps/>
        </w:rPr>
        <w:t xml:space="preserve"> </w:t>
      </w:r>
      <w:r w:rsidR="00233E44" w:rsidRPr="000C3735">
        <w:rPr>
          <w:smallCaps/>
        </w:rPr>
        <w:t>in</w:t>
      </w:r>
      <w:r w:rsidR="009478D6" w:rsidRPr="000C3735">
        <w:rPr>
          <w:smallCaps/>
        </w:rPr>
        <w:t xml:space="preserve"> E</w:t>
      </w:r>
      <w:r w:rsidR="00233E44" w:rsidRPr="000C3735">
        <w:rPr>
          <w:smallCaps/>
        </w:rPr>
        <w:t>veryday</w:t>
      </w:r>
      <w:r w:rsidR="009478D6" w:rsidRPr="000C3735">
        <w:rPr>
          <w:smallCaps/>
        </w:rPr>
        <w:t xml:space="preserve"> L</w:t>
      </w:r>
      <w:r w:rsidR="00233E44" w:rsidRPr="000C3735">
        <w:rPr>
          <w:smallCaps/>
        </w:rPr>
        <w:t>ife</w:t>
      </w:r>
      <w:r w:rsidRPr="009F0179">
        <w:t xml:space="preserve"> </w:t>
      </w:r>
      <w:r w:rsidR="00B70B64">
        <w:t xml:space="preserve">78 </w:t>
      </w:r>
      <w:r w:rsidRPr="009F0179">
        <w:t>(1959).</w:t>
      </w:r>
    </w:p>
  </w:footnote>
  <w:footnote w:id="64">
    <w:p w14:paraId="21027572" w14:textId="1E72EB16" w:rsidR="00BE3F6C" w:rsidRDefault="00BE3F6C">
      <w:pPr>
        <w:pStyle w:val="FootnoteText"/>
      </w:pPr>
      <w:r>
        <w:rPr>
          <w:rStyle w:val="FootnoteReference"/>
        </w:rPr>
        <w:footnoteRef/>
      </w:r>
      <w:r>
        <w:t xml:space="preserve"> </w:t>
      </w:r>
      <w:r w:rsidRPr="00BE3F6C">
        <w:rPr>
          <w:i/>
          <w:iCs/>
          <w:rPrChange w:id="138" w:author="Jasmine C Furin" w:date="2025-06-10T23:16:00Z">
            <w:rPr/>
          </w:rPrChange>
        </w:rPr>
        <w:t>See id.</w:t>
      </w:r>
    </w:p>
  </w:footnote>
  <w:footnote w:id="65">
    <w:p w14:paraId="7E11B181" w14:textId="61C6CA5D" w:rsidR="00BE3F6C" w:rsidRPr="009F0179" w:rsidRDefault="00BE3F6C" w:rsidP="00BE3F6C">
      <w:pPr>
        <w:pStyle w:val="FootnoteText"/>
        <w:jc w:val="both"/>
      </w:pPr>
      <w:r w:rsidRPr="009F0179">
        <w:rPr>
          <w:rStyle w:val="FootnoteReference"/>
        </w:rPr>
        <w:footnoteRef/>
      </w:r>
      <w:r w:rsidRPr="009F0179">
        <w:t xml:space="preserve"> </w:t>
      </w:r>
      <w:r w:rsidRPr="00BE3F6C">
        <w:rPr>
          <w:i/>
          <w:iCs/>
          <w:rPrChange w:id="142" w:author="Jasmine C Furin" w:date="2025-06-10T23:17:00Z">
            <w:rPr/>
          </w:rPrChange>
        </w:rPr>
        <w:t>See</w:t>
      </w:r>
      <w:r>
        <w:t xml:space="preserve"> </w:t>
      </w:r>
      <w:r w:rsidRPr="009F0179">
        <w:t xml:space="preserve">Kilvington, </w:t>
      </w:r>
      <w:r w:rsidRPr="009F0179">
        <w:rPr>
          <w:i/>
          <w:iCs/>
        </w:rPr>
        <w:t>supra</w:t>
      </w:r>
      <w:r w:rsidRPr="009F0179">
        <w:t xml:space="preserve"> n</w:t>
      </w:r>
      <w:r>
        <w:t>ote 22</w:t>
      </w:r>
      <w:r w:rsidRPr="009F0179">
        <w:t xml:space="preserve">, at </w:t>
      </w:r>
      <w:r>
        <w:t>11</w:t>
      </w:r>
      <w:r w:rsidRPr="009F0179">
        <w:t>.</w:t>
      </w:r>
    </w:p>
  </w:footnote>
  <w:footnote w:id="66">
    <w:p w14:paraId="3E441F60" w14:textId="58FA141E" w:rsidR="00FC58D5" w:rsidRPr="009F0179" w:rsidRDefault="00FC58D5" w:rsidP="009F0179">
      <w:pPr>
        <w:pStyle w:val="FootnoteText"/>
        <w:jc w:val="both"/>
      </w:pPr>
      <w:r w:rsidRPr="009F0179">
        <w:rPr>
          <w:rStyle w:val="FootnoteReference"/>
        </w:rPr>
        <w:footnoteRef/>
      </w:r>
      <w:r w:rsidRPr="009F0179">
        <w:t xml:space="preserve"> </w:t>
      </w:r>
      <w:r w:rsidR="00D43165" w:rsidRPr="00D43165">
        <w:rPr>
          <w:i/>
          <w:iCs/>
        </w:rPr>
        <w:t>Id.</w:t>
      </w:r>
    </w:p>
  </w:footnote>
  <w:footnote w:id="67">
    <w:p w14:paraId="3AE46B42" w14:textId="7E0FA350" w:rsidR="00CF31C3" w:rsidRPr="009F0179" w:rsidRDefault="00CF31C3" w:rsidP="009F0179">
      <w:pPr>
        <w:pStyle w:val="FootnoteText"/>
        <w:jc w:val="both"/>
      </w:pPr>
      <w:r w:rsidRPr="009F0179">
        <w:rPr>
          <w:rStyle w:val="FootnoteReference"/>
        </w:rPr>
        <w:footnoteRef/>
      </w:r>
      <w:r w:rsidRPr="009F0179">
        <w:t xml:space="preserve"> </w:t>
      </w:r>
      <w:r w:rsidRPr="009F0179">
        <w:rPr>
          <w:i/>
          <w:iCs/>
        </w:rPr>
        <w:t>See</w:t>
      </w:r>
      <w:r w:rsidRPr="009F0179">
        <w:t xml:space="preserve"> Brown, </w:t>
      </w:r>
      <w:r w:rsidR="00E561D4" w:rsidRPr="009F0179">
        <w:rPr>
          <w:i/>
          <w:iCs/>
        </w:rPr>
        <w:t>supra</w:t>
      </w:r>
      <w:r w:rsidRPr="009F0179">
        <w:t xml:space="preserve"> </w:t>
      </w:r>
      <w:r w:rsidR="00E4708B">
        <w:t>note 21</w:t>
      </w:r>
      <w:r w:rsidRPr="009F0179">
        <w:t xml:space="preserve">; </w:t>
      </w:r>
      <w:r w:rsidR="00E715A5">
        <w:rPr>
          <w:i/>
          <w:iCs/>
        </w:rPr>
        <w:t xml:space="preserve">see also </w:t>
      </w:r>
      <w:r w:rsidR="00D47480" w:rsidRPr="009F0179">
        <w:t>Brown &amp; Sinclair</w:t>
      </w:r>
      <w:r w:rsidRPr="009F0179">
        <w:t xml:space="preserve">, </w:t>
      </w:r>
      <w:r w:rsidR="00E561D4" w:rsidRPr="009F0179">
        <w:rPr>
          <w:i/>
          <w:iCs/>
        </w:rPr>
        <w:t>supra</w:t>
      </w:r>
      <w:r w:rsidRPr="009F0179">
        <w:t xml:space="preserve"> </w:t>
      </w:r>
      <w:r w:rsidR="00BC14FE">
        <w:t>note 22</w:t>
      </w:r>
      <w:r w:rsidRPr="009F0179">
        <w:t>.</w:t>
      </w:r>
    </w:p>
  </w:footnote>
  <w:footnote w:id="68">
    <w:p w14:paraId="1EB6D75D" w14:textId="274F2449" w:rsidR="00B50ADD" w:rsidRDefault="00B50ADD">
      <w:pPr>
        <w:pStyle w:val="FootnoteText"/>
      </w:pPr>
      <w:r>
        <w:rPr>
          <w:rStyle w:val="FootnoteReference"/>
        </w:rPr>
        <w:footnoteRef/>
      </w:r>
      <w:r>
        <w:t xml:space="preserve"> </w:t>
      </w:r>
      <w:r w:rsidRPr="00B50ADD">
        <w:rPr>
          <w:i/>
          <w:iCs/>
        </w:rPr>
        <w:t>Id</w:t>
      </w:r>
      <w:r>
        <w:t>.</w:t>
      </w:r>
    </w:p>
  </w:footnote>
  <w:footnote w:id="69">
    <w:p w14:paraId="7EA9A2F4" w14:textId="363C1338" w:rsidR="00CF31C3" w:rsidRPr="009F0179" w:rsidRDefault="00CF31C3" w:rsidP="009F0179">
      <w:pPr>
        <w:pStyle w:val="FootnoteText"/>
        <w:jc w:val="both"/>
      </w:pPr>
      <w:r w:rsidRPr="009F0179">
        <w:rPr>
          <w:rStyle w:val="FootnoteReference"/>
        </w:rPr>
        <w:footnoteRef/>
      </w:r>
      <w:r w:rsidRPr="009F0179">
        <w:t xml:space="preserve"> </w:t>
      </w:r>
      <w:r w:rsidRPr="009F0179">
        <w:rPr>
          <w:i/>
          <w:iCs/>
        </w:rPr>
        <w:t>See</w:t>
      </w:r>
      <w:r w:rsidRPr="009F0179">
        <w:t xml:space="preserve"> Suler, </w:t>
      </w:r>
      <w:r w:rsidR="00E561D4" w:rsidRPr="009F0179">
        <w:rPr>
          <w:i/>
          <w:iCs/>
        </w:rPr>
        <w:t>supra</w:t>
      </w:r>
      <w:r w:rsidRPr="009F0179">
        <w:t xml:space="preserve"> n</w:t>
      </w:r>
      <w:r w:rsidR="000E3FD2">
        <w:t>ote</w:t>
      </w:r>
      <w:r w:rsidRPr="009F0179">
        <w:t xml:space="preserve"> </w:t>
      </w:r>
      <w:del w:id="146" w:author="Alex Brown" w:date="2025-02-07T11:57:00Z">
        <w:r w:rsidRPr="009F0179" w:rsidDel="008A5889">
          <w:delText>3</w:delText>
        </w:r>
        <w:r w:rsidR="00CF07A5" w:rsidRPr="009F0179" w:rsidDel="008A5889">
          <w:delText>3</w:delText>
        </w:r>
      </w:del>
      <w:r w:rsidR="008A5889">
        <w:t>46</w:t>
      </w:r>
      <w:r w:rsidRPr="009F0179">
        <w:t>, at 322; N</w:t>
      </w:r>
      <w:r w:rsidR="00173B3D" w:rsidRPr="009F0179">
        <w:t>oam</w:t>
      </w:r>
      <w:r w:rsidRPr="009F0179">
        <w:t xml:space="preserve"> Lapidot-Lefler </w:t>
      </w:r>
      <w:r w:rsidR="00D81CF4">
        <w:t>&amp;</w:t>
      </w:r>
      <w:r w:rsidRPr="009F0179">
        <w:t xml:space="preserve"> </w:t>
      </w:r>
      <w:proofErr w:type="spellStart"/>
      <w:r w:rsidRPr="009F0179">
        <w:t>A</w:t>
      </w:r>
      <w:r w:rsidR="00173B3D" w:rsidRPr="009F0179">
        <w:t>zy</w:t>
      </w:r>
      <w:proofErr w:type="spellEnd"/>
      <w:r w:rsidRPr="009F0179">
        <w:t xml:space="preserve"> Barak, </w:t>
      </w:r>
      <w:r w:rsidRPr="009F0179">
        <w:rPr>
          <w:i/>
          <w:iCs/>
        </w:rPr>
        <w:t xml:space="preserve">Effects </w:t>
      </w:r>
      <w:r w:rsidR="00173B3D" w:rsidRPr="009F0179">
        <w:rPr>
          <w:i/>
          <w:iCs/>
        </w:rPr>
        <w:t>of Anonymity, Invisibility, and Lack of Eye-Contact on Toxic Online Disinhibition</w:t>
      </w:r>
      <w:r w:rsidRPr="009F0179">
        <w:t>,</w:t>
      </w:r>
      <w:r w:rsidR="00173B3D" w:rsidRPr="009F0179">
        <w:t xml:space="preserve"> 28 </w:t>
      </w:r>
      <w:proofErr w:type="spellStart"/>
      <w:r w:rsidR="00173B3D" w:rsidRPr="00D81CF4">
        <w:rPr>
          <w:smallCaps/>
        </w:rPr>
        <w:t>C</w:t>
      </w:r>
      <w:r w:rsidR="009A3F65">
        <w:rPr>
          <w:smallCaps/>
        </w:rPr>
        <w:t>omputs</w:t>
      </w:r>
      <w:proofErr w:type="spellEnd"/>
      <w:r w:rsidR="00D81CF4">
        <w:rPr>
          <w:smallCaps/>
        </w:rPr>
        <w:t>.</w:t>
      </w:r>
      <w:r w:rsidR="009A3F65">
        <w:rPr>
          <w:smallCaps/>
        </w:rPr>
        <w:t xml:space="preserve"> Hum</w:t>
      </w:r>
      <w:r w:rsidR="00D81CF4">
        <w:rPr>
          <w:smallCaps/>
        </w:rPr>
        <w:t>.</w:t>
      </w:r>
      <w:r w:rsidR="009A3F65">
        <w:rPr>
          <w:smallCaps/>
        </w:rPr>
        <w:t xml:space="preserve"> Behav</w:t>
      </w:r>
      <w:r w:rsidR="00D81CF4">
        <w:rPr>
          <w:smallCaps/>
        </w:rPr>
        <w:t>.</w:t>
      </w:r>
      <w:r w:rsidR="009A3F65">
        <w:rPr>
          <w:smallCaps/>
        </w:rPr>
        <w:t xml:space="preserve"> </w:t>
      </w:r>
      <w:r w:rsidR="00173B3D" w:rsidRPr="009F0179">
        <w:t>434</w:t>
      </w:r>
      <w:r w:rsidRPr="009F0179">
        <w:t xml:space="preserve"> (2012); Citron, </w:t>
      </w:r>
      <w:r w:rsidR="00E561D4" w:rsidRPr="009F0179">
        <w:rPr>
          <w:i/>
          <w:iCs/>
        </w:rPr>
        <w:t>supra</w:t>
      </w:r>
      <w:r w:rsidRPr="009F0179">
        <w:t xml:space="preserve"> n</w:t>
      </w:r>
      <w:r w:rsidR="00E64F0A">
        <w:t>ote</w:t>
      </w:r>
      <w:r w:rsidRPr="009F0179">
        <w:t xml:space="preserve"> </w:t>
      </w:r>
      <w:r w:rsidR="005E53F4">
        <w:t>6</w:t>
      </w:r>
      <w:r w:rsidRPr="009F0179">
        <w:t xml:space="preserve">, at 59; </w:t>
      </w:r>
      <w:r w:rsidR="00173B3D" w:rsidRPr="00D81CF4">
        <w:rPr>
          <w:smallCaps/>
        </w:rPr>
        <w:t>N</w:t>
      </w:r>
      <w:r w:rsidR="009A3F65">
        <w:rPr>
          <w:smallCaps/>
        </w:rPr>
        <w:t>eil</w:t>
      </w:r>
      <w:r w:rsidR="00173B3D" w:rsidRPr="00D81CF4">
        <w:rPr>
          <w:smallCaps/>
        </w:rPr>
        <w:t xml:space="preserve"> F</w:t>
      </w:r>
      <w:r w:rsidR="009A3F65">
        <w:rPr>
          <w:smallCaps/>
        </w:rPr>
        <w:t>arrington et al.,</w:t>
      </w:r>
      <w:r w:rsidR="00173B3D" w:rsidRPr="00D81CF4">
        <w:rPr>
          <w:smallCaps/>
        </w:rPr>
        <w:t xml:space="preserve"> S</w:t>
      </w:r>
      <w:r w:rsidR="009A3F65">
        <w:rPr>
          <w:smallCaps/>
        </w:rPr>
        <w:t>port</w:t>
      </w:r>
      <w:r w:rsidR="00173B3D" w:rsidRPr="00D81CF4">
        <w:rPr>
          <w:smallCaps/>
        </w:rPr>
        <w:t>, R</w:t>
      </w:r>
      <w:r w:rsidR="009A3F65">
        <w:rPr>
          <w:smallCaps/>
        </w:rPr>
        <w:t>acism</w:t>
      </w:r>
      <w:r w:rsidR="00173B3D" w:rsidRPr="00D81CF4">
        <w:rPr>
          <w:smallCaps/>
        </w:rPr>
        <w:t xml:space="preserve"> </w:t>
      </w:r>
      <w:r w:rsidR="009A3F65">
        <w:rPr>
          <w:smallCaps/>
        </w:rPr>
        <w:t>and</w:t>
      </w:r>
      <w:r w:rsidR="00173B3D" w:rsidRPr="00D81CF4">
        <w:rPr>
          <w:smallCaps/>
        </w:rPr>
        <w:t xml:space="preserve"> S</w:t>
      </w:r>
      <w:r w:rsidR="009A3F65">
        <w:rPr>
          <w:smallCaps/>
        </w:rPr>
        <w:t>ocial</w:t>
      </w:r>
      <w:r w:rsidR="00173B3D" w:rsidRPr="00D81CF4">
        <w:rPr>
          <w:smallCaps/>
        </w:rPr>
        <w:t xml:space="preserve"> M</w:t>
      </w:r>
      <w:r w:rsidR="009A3F65">
        <w:rPr>
          <w:smallCaps/>
        </w:rPr>
        <w:t>edia</w:t>
      </w:r>
      <w:r w:rsidRPr="009F0179">
        <w:t xml:space="preserve"> </w:t>
      </w:r>
      <w:r w:rsidR="00173B3D" w:rsidRPr="009F0179">
        <w:t xml:space="preserve">44 </w:t>
      </w:r>
      <w:r w:rsidRPr="009F0179">
        <w:t>(2015).</w:t>
      </w:r>
    </w:p>
  </w:footnote>
  <w:footnote w:id="70">
    <w:p w14:paraId="1B4BBF8F" w14:textId="0126BD30" w:rsidR="007420B4" w:rsidRDefault="007420B4">
      <w:pPr>
        <w:pStyle w:val="FootnoteText"/>
        <w:jc w:val="both"/>
        <w:pPrChange w:id="147" w:author="Jasmine C Furin" w:date="2025-06-10T23:20:00Z">
          <w:pPr>
            <w:pStyle w:val="FootnoteText"/>
          </w:pPr>
        </w:pPrChange>
      </w:pPr>
      <w:r>
        <w:rPr>
          <w:rStyle w:val="FootnoteReference"/>
        </w:rPr>
        <w:footnoteRef/>
      </w:r>
      <w:r>
        <w:t xml:space="preserve"> </w:t>
      </w:r>
      <w:r w:rsidRPr="009F0179">
        <w:t xml:space="preserve">Brown, </w:t>
      </w:r>
      <w:r w:rsidRPr="009F0179">
        <w:rPr>
          <w:i/>
          <w:iCs/>
        </w:rPr>
        <w:t>supra</w:t>
      </w:r>
      <w:r w:rsidRPr="009F0179">
        <w:t xml:space="preserve"> n</w:t>
      </w:r>
      <w:r>
        <w:t>ote</w:t>
      </w:r>
      <w:r w:rsidRPr="009F0179">
        <w:t xml:space="preserve"> </w:t>
      </w:r>
      <w:r>
        <w:t>7</w:t>
      </w:r>
      <w:r w:rsidRPr="009F0179">
        <w:t xml:space="preserve">, at </w:t>
      </w:r>
      <w:r>
        <w:t>299</w:t>
      </w:r>
      <w:r w:rsidRPr="009F0179">
        <w:t>–</w:t>
      </w:r>
      <w:r>
        <w:t>301, 305</w:t>
      </w:r>
      <w:r w:rsidRPr="009F0179">
        <w:t>.</w:t>
      </w:r>
    </w:p>
  </w:footnote>
  <w:footnote w:id="71">
    <w:p w14:paraId="692ECD29" w14:textId="357B415A" w:rsidR="00CF31C3" w:rsidRPr="009F0179" w:rsidRDefault="00CF31C3" w:rsidP="009F0179">
      <w:pPr>
        <w:pStyle w:val="FootnoteText"/>
        <w:jc w:val="both"/>
      </w:pPr>
      <w:r w:rsidRPr="009F0179">
        <w:rPr>
          <w:rStyle w:val="FootnoteReference"/>
        </w:rPr>
        <w:footnoteRef/>
      </w:r>
      <w:r w:rsidRPr="009F0179">
        <w:t xml:space="preserve"> </w:t>
      </w:r>
      <w:r w:rsidR="00E4708B" w:rsidRPr="00E4708B">
        <w:rPr>
          <w:i/>
          <w:iCs/>
        </w:rPr>
        <w:t>Id</w:t>
      </w:r>
      <w:r w:rsidR="00E4708B">
        <w:t>.</w:t>
      </w:r>
    </w:p>
  </w:footnote>
  <w:footnote w:id="72">
    <w:p w14:paraId="6E7E3E16" w14:textId="42C88992" w:rsidR="00CF31C3" w:rsidRPr="009F0179" w:rsidRDefault="00CF31C3" w:rsidP="009F0179">
      <w:pPr>
        <w:pStyle w:val="FootnoteText"/>
        <w:jc w:val="both"/>
      </w:pPr>
      <w:r w:rsidRPr="009F0179">
        <w:rPr>
          <w:rStyle w:val="FootnoteReference"/>
        </w:rPr>
        <w:footnoteRef/>
      </w:r>
      <w:r w:rsidRPr="009F0179">
        <w:t xml:space="preserve"> F</w:t>
      </w:r>
      <w:r w:rsidR="009D6647" w:rsidRPr="009F0179">
        <w:t>abienne</w:t>
      </w:r>
      <w:r w:rsidRPr="009F0179">
        <w:t xml:space="preserve"> Baider, </w:t>
      </w:r>
      <w:r w:rsidRPr="009F0179">
        <w:rPr>
          <w:i/>
          <w:iCs/>
        </w:rPr>
        <w:t xml:space="preserve">Pragmatics </w:t>
      </w:r>
      <w:r w:rsidR="009D6647" w:rsidRPr="009F0179">
        <w:rPr>
          <w:i/>
          <w:iCs/>
        </w:rPr>
        <w:t xml:space="preserve">Lost? </w:t>
      </w:r>
      <w:r w:rsidRPr="009F0179">
        <w:rPr>
          <w:i/>
          <w:iCs/>
        </w:rPr>
        <w:t>Overview</w:t>
      </w:r>
      <w:r w:rsidR="009D6647" w:rsidRPr="009F0179">
        <w:rPr>
          <w:i/>
          <w:iCs/>
        </w:rPr>
        <w:t>, Synthesis and Proposition in Defining Online Hate Speech</w:t>
      </w:r>
      <w:r w:rsidRPr="009F0179">
        <w:t>,</w:t>
      </w:r>
      <w:r w:rsidR="009D6647" w:rsidRPr="009F0179">
        <w:t xml:space="preserve"> 11 </w:t>
      </w:r>
      <w:r w:rsidR="009D6647" w:rsidRPr="00D81CF4">
        <w:rPr>
          <w:smallCaps/>
        </w:rPr>
        <w:t>P</w:t>
      </w:r>
      <w:r w:rsidR="009A3F65">
        <w:rPr>
          <w:smallCaps/>
        </w:rPr>
        <w:t xml:space="preserve">ragmatics </w:t>
      </w:r>
      <w:r w:rsidR="00726633">
        <w:rPr>
          <w:smallCaps/>
        </w:rPr>
        <w:t>&amp;</w:t>
      </w:r>
      <w:r w:rsidR="009A3F65">
        <w:rPr>
          <w:smallCaps/>
        </w:rPr>
        <w:t xml:space="preserve"> Soc</w:t>
      </w:r>
      <w:r w:rsidR="00D81CF4">
        <w:rPr>
          <w:smallCaps/>
        </w:rPr>
        <w:t>’</w:t>
      </w:r>
      <w:r w:rsidR="009A3F65">
        <w:rPr>
          <w:smallCaps/>
        </w:rPr>
        <w:t xml:space="preserve">y </w:t>
      </w:r>
      <w:r w:rsidR="009D6647" w:rsidRPr="009F0179">
        <w:t>196, 199</w:t>
      </w:r>
      <w:r w:rsidRPr="009F0179">
        <w:t xml:space="preserve"> (2020).</w:t>
      </w:r>
    </w:p>
  </w:footnote>
  <w:footnote w:id="73">
    <w:p w14:paraId="6CA25515" w14:textId="049C5B2E" w:rsidR="004E3271" w:rsidRPr="009F0179" w:rsidRDefault="004E3271" w:rsidP="009F0179">
      <w:pPr>
        <w:pStyle w:val="FootnoteText"/>
        <w:jc w:val="both"/>
      </w:pPr>
      <w:r w:rsidRPr="009F0179">
        <w:rPr>
          <w:rStyle w:val="FootnoteReference"/>
        </w:rPr>
        <w:footnoteRef/>
      </w:r>
      <w:r w:rsidRPr="009F0179">
        <w:t xml:space="preserve"> Kilvington, </w:t>
      </w:r>
      <w:r w:rsidR="00E561D4" w:rsidRPr="009F0179">
        <w:rPr>
          <w:i/>
          <w:iCs/>
        </w:rPr>
        <w:t>supra</w:t>
      </w:r>
      <w:r w:rsidRPr="009F0179">
        <w:t xml:space="preserve"> n</w:t>
      </w:r>
      <w:r w:rsidR="00707A54">
        <w:t>ote</w:t>
      </w:r>
      <w:r w:rsidRPr="009F0179">
        <w:t xml:space="preserve"> </w:t>
      </w:r>
      <w:del w:id="149" w:author="Alex Brown" w:date="2025-02-07T11:53:00Z">
        <w:r w:rsidRPr="009F0179" w:rsidDel="0058694F">
          <w:delText>1</w:delText>
        </w:r>
        <w:r w:rsidR="00CF07A5" w:rsidRPr="009F0179" w:rsidDel="0058694F">
          <w:delText>6</w:delText>
        </w:r>
      </w:del>
      <w:r w:rsidR="0058694F">
        <w:t>22</w:t>
      </w:r>
      <w:r w:rsidRPr="009F0179">
        <w:t>, at 262</w:t>
      </w:r>
      <w:r w:rsidR="00C70E47">
        <w:t xml:space="preserve"> (emphasis added)</w:t>
      </w:r>
      <w:r w:rsidRPr="009F0179">
        <w:t>.</w:t>
      </w:r>
    </w:p>
  </w:footnote>
  <w:footnote w:id="74">
    <w:p w14:paraId="606ADB23" w14:textId="4EF98BDC" w:rsidR="00562C00" w:rsidRPr="009F0179" w:rsidRDefault="00562C00" w:rsidP="009F0179">
      <w:pPr>
        <w:pStyle w:val="FootnoteText"/>
        <w:jc w:val="both"/>
      </w:pPr>
      <w:r w:rsidRPr="009F0179">
        <w:rPr>
          <w:rStyle w:val="FootnoteReference"/>
        </w:rPr>
        <w:footnoteRef/>
      </w:r>
      <w:r w:rsidRPr="009F0179">
        <w:t xml:space="preserve"> L</w:t>
      </w:r>
      <w:r w:rsidR="009D6647" w:rsidRPr="009F0179">
        <w:t xml:space="preserve">aura </w:t>
      </w:r>
      <w:r w:rsidRPr="009F0179">
        <w:t>B</w:t>
      </w:r>
      <w:r w:rsidR="009D6647" w:rsidRPr="009F0179">
        <w:t>eth</w:t>
      </w:r>
      <w:r w:rsidRPr="009F0179">
        <w:t xml:space="preserve"> Nielsen, </w:t>
      </w:r>
      <w:r w:rsidRPr="009F0179">
        <w:rPr>
          <w:i/>
          <w:iCs/>
        </w:rPr>
        <w:t>Subtle</w:t>
      </w:r>
      <w:r w:rsidR="009D6647" w:rsidRPr="009F0179">
        <w:rPr>
          <w:i/>
          <w:iCs/>
        </w:rPr>
        <w:t xml:space="preserve">, Pervasive, Harmful: </w:t>
      </w:r>
      <w:r w:rsidRPr="009F0179">
        <w:rPr>
          <w:i/>
          <w:iCs/>
        </w:rPr>
        <w:t xml:space="preserve">Racist </w:t>
      </w:r>
      <w:r w:rsidR="009D6647" w:rsidRPr="009F0179">
        <w:rPr>
          <w:i/>
          <w:iCs/>
        </w:rPr>
        <w:t>and Sexist Remarks in Public as Hate Speech</w:t>
      </w:r>
      <w:r w:rsidRPr="009F0179">
        <w:t>,</w:t>
      </w:r>
      <w:r w:rsidR="009D6647" w:rsidRPr="009F0179">
        <w:t xml:space="preserve"> 58 J. </w:t>
      </w:r>
      <w:r w:rsidR="009D6647" w:rsidRPr="00DF2207">
        <w:rPr>
          <w:smallCaps/>
        </w:rPr>
        <w:t>S</w:t>
      </w:r>
      <w:r w:rsidR="009A3F65">
        <w:rPr>
          <w:smallCaps/>
        </w:rPr>
        <w:t>oc</w:t>
      </w:r>
      <w:r w:rsidR="00DF2207">
        <w:rPr>
          <w:smallCaps/>
        </w:rPr>
        <w:t>.</w:t>
      </w:r>
      <w:r w:rsidR="009A3F65">
        <w:rPr>
          <w:smallCaps/>
        </w:rPr>
        <w:t xml:space="preserve"> Issues</w:t>
      </w:r>
      <w:r w:rsidRPr="009F0179">
        <w:t xml:space="preserve"> </w:t>
      </w:r>
      <w:r w:rsidR="009D6647" w:rsidRPr="009F0179">
        <w:t>265, 277</w:t>
      </w:r>
      <w:r w:rsidRPr="009F0179">
        <w:t xml:space="preserve"> (2002).</w:t>
      </w:r>
    </w:p>
  </w:footnote>
  <w:footnote w:id="75">
    <w:p w14:paraId="15143FB3" w14:textId="4AB6D6E9" w:rsidR="001A57D1" w:rsidRPr="009F0179" w:rsidRDefault="001A57D1" w:rsidP="009F0179">
      <w:pPr>
        <w:pStyle w:val="FootnoteText"/>
        <w:jc w:val="both"/>
      </w:pPr>
      <w:r w:rsidRPr="009F0179">
        <w:rPr>
          <w:rStyle w:val="FootnoteReference"/>
        </w:rPr>
        <w:footnoteRef/>
      </w:r>
      <w:r w:rsidRPr="009F0179">
        <w:t xml:space="preserve"> Hate speakers often seek to provoke anger in their targets, either as a way of exerting emotional control or simply for the strategic reason of painting the targets as </w:t>
      </w:r>
      <w:r w:rsidR="00671790">
        <w:t>“</w:t>
      </w:r>
      <w:r w:rsidRPr="009F0179">
        <w:t>the aggressive ones.</w:t>
      </w:r>
      <w:r w:rsidR="00671790">
        <w:t>”</w:t>
      </w:r>
      <w:r w:rsidRPr="009F0179">
        <w:t xml:space="preserve"> One of the injustices of hate speech, both online and offline, is that it forces its victims to take on the emotional </w:t>
      </w:r>
      <w:r w:rsidR="00060D26" w:rsidRPr="009F0179">
        <w:t>labor</w:t>
      </w:r>
      <w:r w:rsidRPr="009F0179">
        <w:t xml:space="preserve"> of regulating and/or hiding their emotions in public. Doing so repeatedly over time can lead to forms of unhealthy repression. </w:t>
      </w:r>
      <w:r w:rsidR="00C70E47">
        <w:t>See more on</w:t>
      </w:r>
      <w:r w:rsidRPr="009F0179">
        <w:t xml:space="preserve"> the question of whether online hate speech is uniquely harmful in </w:t>
      </w:r>
      <w:r w:rsidR="00720B24" w:rsidRPr="009F0179">
        <w:t>Part I</w:t>
      </w:r>
      <w:r w:rsidR="008E580F" w:rsidRPr="009F0179">
        <w:t>X</w:t>
      </w:r>
      <w:r w:rsidR="00C70E47">
        <w:t xml:space="preserve">, </w:t>
      </w:r>
      <w:r w:rsidR="00C70E47" w:rsidRPr="00DF2207">
        <w:rPr>
          <w:i/>
          <w:iCs/>
        </w:rPr>
        <w:t>infra</w:t>
      </w:r>
      <w:r w:rsidR="00C70E47">
        <w:t>.</w:t>
      </w:r>
    </w:p>
  </w:footnote>
  <w:footnote w:id="76">
    <w:p w14:paraId="1AF0ECEE" w14:textId="2C5FC907" w:rsidR="007420B4" w:rsidRPr="009F0179" w:rsidRDefault="007420B4" w:rsidP="007420B4">
      <w:pPr>
        <w:pStyle w:val="FootnoteText"/>
        <w:jc w:val="both"/>
      </w:pPr>
      <w:r w:rsidRPr="009F0179">
        <w:rPr>
          <w:rStyle w:val="FootnoteReference"/>
        </w:rPr>
        <w:footnoteRef/>
      </w:r>
      <w:r w:rsidRPr="009F0179">
        <w:t xml:space="preserve"> </w:t>
      </w:r>
      <w:r w:rsidR="00C15C7B" w:rsidRPr="00C15C7B">
        <w:rPr>
          <w:i/>
          <w:iCs/>
        </w:rPr>
        <w:t>See</w:t>
      </w:r>
      <w:r w:rsidR="00C15C7B">
        <w:t xml:space="preserve"> </w:t>
      </w:r>
      <w:r w:rsidRPr="009F0179">
        <w:t xml:space="preserve">Irina </w:t>
      </w:r>
      <w:proofErr w:type="spellStart"/>
      <w:r w:rsidRPr="009F0179">
        <w:t>Tolstikova</w:t>
      </w:r>
      <w:proofErr w:type="spellEnd"/>
      <w:r w:rsidRPr="009F0179">
        <w:t xml:space="preserve"> et al., </w:t>
      </w:r>
      <w:r w:rsidRPr="009F0179">
        <w:rPr>
          <w:i/>
          <w:iCs/>
        </w:rPr>
        <w:t>Network Behavior as a Specific Feature of Generation Z Communicative Competence and Their Readiness for Online Learning</w:t>
      </w:r>
      <w:r w:rsidRPr="009F0179">
        <w:t xml:space="preserve">, 14 J. </w:t>
      </w:r>
      <w:r w:rsidRPr="00C15C7B">
        <w:rPr>
          <w:smallCaps/>
        </w:rPr>
        <w:t>I</w:t>
      </w:r>
      <w:r>
        <w:rPr>
          <w:smallCaps/>
        </w:rPr>
        <w:t>nteractive Sys</w:t>
      </w:r>
      <w:r w:rsidR="00C15C7B">
        <w:rPr>
          <w:smallCaps/>
        </w:rPr>
        <w:t>.</w:t>
      </w:r>
      <w:r w:rsidRPr="002164B5">
        <w:t xml:space="preserve"> </w:t>
      </w:r>
      <w:r w:rsidRPr="009F0179">
        <w:t>9 (2023).</w:t>
      </w:r>
    </w:p>
  </w:footnote>
  <w:footnote w:id="77">
    <w:p w14:paraId="71883431" w14:textId="7050DE9B" w:rsidR="009F6068" w:rsidRPr="009F0179" w:rsidRDefault="009F6068" w:rsidP="009F0179">
      <w:pPr>
        <w:pStyle w:val="FootnoteText"/>
        <w:jc w:val="both"/>
      </w:pPr>
      <w:r w:rsidRPr="009F0179">
        <w:rPr>
          <w:rStyle w:val="FootnoteReference"/>
        </w:rPr>
        <w:footnoteRef/>
      </w:r>
      <w:r w:rsidRPr="009F0179">
        <w:t xml:space="preserve"> </w:t>
      </w:r>
      <w:r w:rsidR="0089697F" w:rsidRPr="005E7DCE">
        <w:rPr>
          <w:smallCaps/>
        </w:rPr>
        <w:t>Manuel Castells</w:t>
      </w:r>
      <w:r w:rsidR="007B7F80" w:rsidRPr="009F0179">
        <w:t xml:space="preserve">, </w:t>
      </w:r>
      <w:r w:rsidR="007B7F80" w:rsidRPr="00D71406">
        <w:rPr>
          <w:smallCaps/>
        </w:rPr>
        <w:t>T</w:t>
      </w:r>
      <w:r w:rsidR="009804D8" w:rsidRPr="00D71406">
        <w:rPr>
          <w:smallCaps/>
        </w:rPr>
        <w:t>he</w:t>
      </w:r>
      <w:r w:rsidR="007B7F80" w:rsidRPr="00D71406">
        <w:rPr>
          <w:smallCaps/>
        </w:rPr>
        <w:t xml:space="preserve"> </w:t>
      </w:r>
      <w:r w:rsidR="009804D8" w:rsidRPr="00D71406">
        <w:rPr>
          <w:smallCaps/>
        </w:rPr>
        <w:t>Internet</w:t>
      </w:r>
      <w:r w:rsidR="007B7F80" w:rsidRPr="00D71406">
        <w:rPr>
          <w:smallCaps/>
        </w:rPr>
        <w:t xml:space="preserve"> </w:t>
      </w:r>
      <w:r w:rsidR="009804D8" w:rsidRPr="00D71406">
        <w:rPr>
          <w:smallCaps/>
        </w:rPr>
        <w:t>Galaxy</w:t>
      </w:r>
      <w:r w:rsidR="007B7F80" w:rsidRPr="00D71406">
        <w:rPr>
          <w:smallCaps/>
        </w:rPr>
        <w:t>:</w:t>
      </w:r>
      <w:r w:rsidR="007B7F80" w:rsidRPr="009F0179">
        <w:t xml:space="preserve"> </w:t>
      </w:r>
      <w:r w:rsidR="007B7F80" w:rsidRPr="006D690D">
        <w:rPr>
          <w:smallCaps/>
        </w:rPr>
        <w:t>R</w:t>
      </w:r>
      <w:r w:rsidR="009804D8" w:rsidRPr="006D690D">
        <w:rPr>
          <w:smallCaps/>
        </w:rPr>
        <w:t>eflections</w:t>
      </w:r>
      <w:r w:rsidR="007B7F80" w:rsidRPr="006D690D">
        <w:rPr>
          <w:smallCaps/>
        </w:rPr>
        <w:t xml:space="preserve"> </w:t>
      </w:r>
      <w:r w:rsidR="009804D8" w:rsidRPr="006D690D">
        <w:rPr>
          <w:smallCaps/>
        </w:rPr>
        <w:t>on</w:t>
      </w:r>
      <w:r w:rsidR="007B7F80" w:rsidRPr="006D690D">
        <w:rPr>
          <w:smallCaps/>
        </w:rPr>
        <w:t xml:space="preserve"> </w:t>
      </w:r>
      <w:r w:rsidR="009804D8" w:rsidRPr="006D690D">
        <w:rPr>
          <w:smallCaps/>
        </w:rPr>
        <w:t>the</w:t>
      </w:r>
      <w:r w:rsidR="007B7F80" w:rsidRPr="006D690D">
        <w:rPr>
          <w:smallCaps/>
        </w:rPr>
        <w:t xml:space="preserve"> I</w:t>
      </w:r>
      <w:r w:rsidR="009804D8" w:rsidRPr="006D690D">
        <w:rPr>
          <w:smallCaps/>
        </w:rPr>
        <w:t>nternet</w:t>
      </w:r>
      <w:r w:rsidR="007B7F80" w:rsidRPr="006D690D">
        <w:rPr>
          <w:smallCaps/>
        </w:rPr>
        <w:t>, B</w:t>
      </w:r>
      <w:r w:rsidR="009804D8" w:rsidRPr="006D690D">
        <w:rPr>
          <w:smallCaps/>
        </w:rPr>
        <w:t>usiness</w:t>
      </w:r>
      <w:r w:rsidR="007B7F80" w:rsidRPr="006D690D">
        <w:rPr>
          <w:smallCaps/>
        </w:rPr>
        <w:t xml:space="preserve">, </w:t>
      </w:r>
      <w:r w:rsidR="009804D8" w:rsidRPr="006D690D">
        <w:rPr>
          <w:smallCaps/>
        </w:rPr>
        <w:t>and</w:t>
      </w:r>
      <w:r w:rsidR="007B7F80" w:rsidRPr="006D690D">
        <w:rPr>
          <w:smallCaps/>
        </w:rPr>
        <w:t xml:space="preserve"> </w:t>
      </w:r>
      <w:r w:rsidR="009804D8" w:rsidRPr="006D690D">
        <w:rPr>
          <w:smallCaps/>
        </w:rPr>
        <w:t>Society</w:t>
      </w:r>
      <w:r w:rsidRPr="009F0179">
        <w:t xml:space="preserve"> </w:t>
      </w:r>
      <w:r w:rsidR="00557A30">
        <w:t>36</w:t>
      </w:r>
      <w:r w:rsidR="006D690D">
        <w:t>–</w:t>
      </w:r>
      <w:r w:rsidR="00557A30">
        <w:t>37</w:t>
      </w:r>
      <w:ins w:id="155" w:author="Jack Donnelly" w:date="2024-09-24T20:26:00Z">
        <w:r w:rsidRPr="009F0179">
          <w:t xml:space="preserve"> </w:t>
        </w:r>
      </w:ins>
      <w:r w:rsidRPr="009F0179">
        <w:t>(2001).</w:t>
      </w:r>
    </w:p>
  </w:footnote>
  <w:footnote w:id="78">
    <w:p w14:paraId="75AC9A5A" w14:textId="2BD449D9" w:rsidR="003F71D2" w:rsidRPr="009F0179" w:rsidRDefault="003F71D2" w:rsidP="009F0179">
      <w:pPr>
        <w:pStyle w:val="FootnoteText"/>
        <w:jc w:val="both"/>
      </w:pPr>
      <w:r w:rsidRPr="009F0179">
        <w:rPr>
          <w:rStyle w:val="FootnoteReference"/>
        </w:rPr>
        <w:footnoteRef/>
      </w:r>
      <w:r w:rsidRPr="009F0179">
        <w:t xml:space="preserve"> T</w:t>
      </w:r>
      <w:r w:rsidR="007B7F80" w:rsidRPr="009F0179">
        <w:t>om</w:t>
      </w:r>
      <w:r w:rsidRPr="009F0179">
        <w:t xml:space="preserve"> Postmes </w:t>
      </w:r>
      <w:r w:rsidR="007B7F80" w:rsidRPr="009F0179">
        <w:t>&amp;</w:t>
      </w:r>
      <w:r w:rsidRPr="009F0179">
        <w:t xml:space="preserve"> R</w:t>
      </w:r>
      <w:r w:rsidR="007B7F80" w:rsidRPr="009F0179">
        <w:t>ussell</w:t>
      </w:r>
      <w:r w:rsidRPr="009F0179">
        <w:t xml:space="preserve"> Spears, </w:t>
      </w:r>
      <w:r w:rsidRPr="009F0179">
        <w:rPr>
          <w:i/>
          <w:iCs/>
        </w:rPr>
        <w:t xml:space="preserve">Deindividuation </w:t>
      </w:r>
      <w:r w:rsidR="007B7F80" w:rsidRPr="009F0179">
        <w:rPr>
          <w:i/>
          <w:iCs/>
        </w:rPr>
        <w:t xml:space="preserve">and Antinormative Behavior: </w:t>
      </w:r>
      <w:r w:rsidRPr="009F0179">
        <w:rPr>
          <w:i/>
          <w:iCs/>
        </w:rPr>
        <w:t xml:space="preserve">A </w:t>
      </w:r>
      <w:r w:rsidR="007B7F80" w:rsidRPr="009F0179">
        <w:rPr>
          <w:i/>
          <w:iCs/>
        </w:rPr>
        <w:t>Meta-Analysis</w:t>
      </w:r>
      <w:r w:rsidRPr="009F0179">
        <w:t>,</w:t>
      </w:r>
      <w:r w:rsidR="007B7F80" w:rsidRPr="009F0179">
        <w:t xml:space="preserve"> 123 </w:t>
      </w:r>
      <w:r w:rsidR="006D690D" w:rsidRPr="006D690D">
        <w:rPr>
          <w:smallCaps/>
        </w:rPr>
        <w:t>Psych</w:t>
      </w:r>
      <w:r w:rsidR="006D690D">
        <w:rPr>
          <w:smallCaps/>
        </w:rPr>
        <w:t>.</w:t>
      </w:r>
      <w:r w:rsidR="006D690D" w:rsidRPr="006D690D">
        <w:rPr>
          <w:smallCaps/>
        </w:rPr>
        <w:t xml:space="preserve"> Bull</w:t>
      </w:r>
      <w:r w:rsidR="006D690D">
        <w:rPr>
          <w:smallCaps/>
        </w:rPr>
        <w:t>.</w:t>
      </w:r>
      <w:r w:rsidR="006D690D" w:rsidRPr="009F0179">
        <w:t xml:space="preserve"> </w:t>
      </w:r>
      <w:r w:rsidR="007B7F80" w:rsidRPr="009F0179">
        <w:t>238, 252</w:t>
      </w:r>
      <w:r w:rsidRPr="009F0179">
        <w:t xml:space="preserve"> (1998).</w:t>
      </w:r>
    </w:p>
  </w:footnote>
  <w:footnote w:id="79">
    <w:p w14:paraId="5434255D" w14:textId="092E178F" w:rsidR="00DE2217" w:rsidRPr="009F0179" w:rsidRDefault="003F71D2" w:rsidP="00D71406">
      <w:pPr>
        <w:pStyle w:val="FootnoteText"/>
      </w:pPr>
      <w:r w:rsidRPr="009F0179">
        <w:rPr>
          <w:rStyle w:val="FootnoteReference"/>
        </w:rPr>
        <w:footnoteRef/>
      </w:r>
      <w:r w:rsidR="008164DD">
        <w:t xml:space="preserve"> </w:t>
      </w:r>
      <w:r w:rsidR="008164DD" w:rsidRPr="008164DD">
        <w:rPr>
          <w:i/>
          <w:iCs/>
        </w:rPr>
        <w:t>See</w:t>
      </w:r>
      <w:r w:rsidRPr="00D71406">
        <w:rPr>
          <w:i/>
        </w:rPr>
        <w:t xml:space="preserve"> </w:t>
      </w:r>
      <w:r w:rsidRPr="009F0179">
        <w:t>T</w:t>
      </w:r>
      <w:r w:rsidR="007B7F80" w:rsidRPr="009F0179">
        <w:t>om</w:t>
      </w:r>
      <w:r w:rsidRPr="009F0179">
        <w:t xml:space="preserve"> </w:t>
      </w:r>
      <w:proofErr w:type="spellStart"/>
      <w:r w:rsidRPr="009F0179">
        <w:t>Postmes</w:t>
      </w:r>
      <w:proofErr w:type="spellEnd"/>
      <w:r w:rsidRPr="009F0179">
        <w:t xml:space="preserve"> et al</w:t>
      </w:r>
      <w:r w:rsidR="007B7F80" w:rsidRPr="009F0179">
        <w:t>.</w:t>
      </w:r>
      <w:r w:rsidRPr="009F0179">
        <w:t xml:space="preserve">, </w:t>
      </w:r>
      <w:r w:rsidRPr="009F0179">
        <w:rPr>
          <w:i/>
          <w:iCs/>
        </w:rPr>
        <w:t xml:space="preserve">The </w:t>
      </w:r>
      <w:r w:rsidR="007B7F80" w:rsidRPr="009F0179">
        <w:rPr>
          <w:i/>
          <w:iCs/>
        </w:rPr>
        <w:t>Formation of Group Norms in Computer-Mediated Communication</w:t>
      </w:r>
      <w:r w:rsidR="00487A4C" w:rsidRPr="009F0179">
        <w:t>,</w:t>
      </w:r>
      <w:r w:rsidR="007B7F80" w:rsidRPr="009F0179">
        <w:t xml:space="preserve"> 26 </w:t>
      </w:r>
      <w:r w:rsidR="008164DD" w:rsidRPr="00D71406">
        <w:rPr>
          <w:smallCaps/>
        </w:rPr>
        <w:t xml:space="preserve">Hum. Commc’n </w:t>
      </w:r>
      <w:proofErr w:type="spellStart"/>
      <w:r w:rsidR="008164DD" w:rsidRPr="00D71406">
        <w:rPr>
          <w:smallCaps/>
        </w:rPr>
        <w:t>Rsch</w:t>
      </w:r>
      <w:proofErr w:type="spellEnd"/>
      <w:r w:rsidR="008164DD" w:rsidRPr="00D71406">
        <w:rPr>
          <w:smallCaps/>
        </w:rPr>
        <w:t>.</w:t>
      </w:r>
      <w:r w:rsidRPr="009F0179">
        <w:t xml:space="preserve"> </w:t>
      </w:r>
      <w:r w:rsidR="007B7F80" w:rsidRPr="009F0179">
        <w:t>341</w:t>
      </w:r>
      <w:r w:rsidRPr="009F0179">
        <w:t xml:space="preserve"> (2000).</w:t>
      </w:r>
    </w:p>
  </w:footnote>
  <w:footnote w:id="80">
    <w:p w14:paraId="3A283D7F" w14:textId="60F197F4" w:rsidR="003F71D2" w:rsidRPr="009F0179" w:rsidRDefault="003F71D2" w:rsidP="009F0179">
      <w:pPr>
        <w:pStyle w:val="FootnoteText"/>
        <w:jc w:val="both"/>
      </w:pPr>
      <w:r w:rsidRPr="009F0179">
        <w:rPr>
          <w:rStyle w:val="FootnoteReference"/>
        </w:rPr>
        <w:footnoteRef/>
      </w:r>
      <w:r w:rsidRPr="009F0179">
        <w:t xml:space="preserve"> </w:t>
      </w:r>
      <w:r w:rsidRPr="009F0179">
        <w:rPr>
          <w:i/>
          <w:iCs/>
        </w:rPr>
        <w:t>See</w:t>
      </w:r>
      <w:r w:rsidRPr="009F0179">
        <w:t xml:space="preserve"> Barker </w:t>
      </w:r>
      <w:r w:rsidR="007B7F80" w:rsidRPr="009F0179">
        <w:t>&amp;</w:t>
      </w:r>
      <w:r w:rsidRPr="009F0179">
        <w:t xml:space="preserve"> Jurasz, </w:t>
      </w:r>
      <w:r w:rsidR="00E561D4" w:rsidRPr="009F0179">
        <w:rPr>
          <w:i/>
          <w:iCs/>
        </w:rPr>
        <w:t>supra</w:t>
      </w:r>
      <w:r w:rsidRPr="009F0179">
        <w:t xml:space="preserve"> n</w:t>
      </w:r>
      <w:r w:rsidR="00F4248E">
        <w:t>ote</w:t>
      </w:r>
      <w:r w:rsidRPr="009F0179">
        <w:t xml:space="preserve"> </w:t>
      </w:r>
      <w:r w:rsidR="005E53F4">
        <w:t>6</w:t>
      </w:r>
      <w:r w:rsidRPr="009F0179">
        <w:t>, at 87–88.</w:t>
      </w:r>
    </w:p>
  </w:footnote>
  <w:footnote w:id="81">
    <w:p w14:paraId="291933D1" w14:textId="036C06F4" w:rsidR="003F71D2" w:rsidRPr="009F0179" w:rsidRDefault="003F71D2" w:rsidP="009F0179">
      <w:pPr>
        <w:pStyle w:val="FootnoteText"/>
        <w:jc w:val="both"/>
      </w:pPr>
      <w:r w:rsidRPr="009F0179">
        <w:rPr>
          <w:rStyle w:val="FootnoteReference"/>
        </w:rPr>
        <w:footnoteRef/>
      </w:r>
      <w:r w:rsidRPr="009F0179">
        <w:t xml:space="preserve"> S</w:t>
      </w:r>
      <w:r w:rsidR="007B7F80" w:rsidRPr="009F0179">
        <w:t>arah</w:t>
      </w:r>
      <w:r w:rsidRPr="009F0179">
        <w:t xml:space="preserve"> Banet-Weiser </w:t>
      </w:r>
      <w:r w:rsidR="007B7F80" w:rsidRPr="009F0179">
        <w:t xml:space="preserve">&amp; </w:t>
      </w:r>
      <w:r w:rsidRPr="009F0179">
        <w:t>K</w:t>
      </w:r>
      <w:r w:rsidR="007B7F80" w:rsidRPr="009F0179">
        <w:t xml:space="preserve">ate </w:t>
      </w:r>
      <w:r w:rsidRPr="009F0179">
        <w:t>M</w:t>
      </w:r>
      <w:r w:rsidR="007B7F80" w:rsidRPr="009F0179">
        <w:t>.</w:t>
      </w:r>
      <w:r w:rsidRPr="009F0179">
        <w:t xml:space="preserve"> Miltner, </w:t>
      </w:r>
      <w:r w:rsidR="007B7F80" w:rsidRPr="009F0179">
        <w:rPr>
          <w:i/>
          <w:iCs/>
        </w:rPr>
        <w:t>#</w:t>
      </w:r>
      <w:r w:rsidRPr="009F0179">
        <w:rPr>
          <w:i/>
          <w:iCs/>
        </w:rPr>
        <w:t>Masculinity</w:t>
      </w:r>
      <w:r w:rsidR="00282BAB">
        <w:rPr>
          <w:i/>
          <w:iCs/>
        </w:rPr>
        <w:t>S</w:t>
      </w:r>
      <w:r w:rsidR="007B7F80" w:rsidRPr="009F0179">
        <w:rPr>
          <w:i/>
          <w:iCs/>
        </w:rPr>
        <w:t xml:space="preserve">oFragile: </w:t>
      </w:r>
      <w:r w:rsidRPr="009F0179">
        <w:rPr>
          <w:i/>
          <w:iCs/>
        </w:rPr>
        <w:t>Culture</w:t>
      </w:r>
      <w:r w:rsidR="007B7F80" w:rsidRPr="009F0179">
        <w:rPr>
          <w:i/>
          <w:iCs/>
        </w:rPr>
        <w:t>, Structure, and Networked Misogyny</w:t>
      </w:r>
      <w:r w:rsidRPr="009F0179">
        <w:t>,</w:t>
      </w:r>
      <w:r w:rsidR="007B7F80" w:rsidRPr="009F0179">
        <w:t xml:space="preserve"> 16 </w:t>
      </w:r>
      <w:r w:rsidR="007B7F80" w:rsidRPr="005E7DCE">
        <w:rPr>
          <w:smallCaps/>
        </w:rPr>
        <w:t>F</w:t>
      </w:r>
      <w:r w:rsidR="00960DEC">
        <w:rPr>
          <w:smallCaps/>
        </w:rPr>
        <w:t>eminist Media Stud</w:t>
      </w:r>
      <w:r w:rsidR="005E7DCE">
        <w:rPr>
          <w:smallCaps/>
        </w:rPr>
        <w:t>.</w:t>
      </w:r>
      <w:r w:rsidRPr="009F0179">
        <w:t xml:space="preserve"> </w:t>
      </w:r>
      <w:r w:rsidR="007B7F80" w:rsidRPr="009F0179">
        <w:t>171, 173</w:t>
      </w:r>
      <w:r w:rsidRPr="009F0179">
        <w:t xml:space="preserve"> (201</w:t>
      </w:r>
      <w:r w:rsidR="00D71406">
        <w:t>6</w:t>
      </w:r>
      <w:r w:rsidRPr="009F0179">
        <w:t>).</w:t>
      </w:r>
    </w:p>
  </w:footnote>
  <w:footnote w:id="82">
    <w:p w14:paraId="64CE968F" w14:textId="317B4FF2" w:rsidR="007B303E" w:rsidRDefault="007B303E">
      <w:pPr>
        <w:pStyle w:val="FootnoteText"/>
      </w:pPr>
      <w:r>
        <w:rPr>
          <w:rStyle w:val="FootnoteReference"/>
        </w:rPr>
        <w:footnoteRef/>
      </w:r>
      <w:r>
        <w:t xml:space="preserve"> </w:t>
      </w:r>
      <w:r w:rsidR="00A04188" w:rsidRPr="00A04188">
        <w:rPr>
          <w:i/>
          <w:iCs/>
        </w:rPr>
        <w:t>See</w:t>
      </w:r>
      <w:r w:rsidR="00A04188">
        <w:t xml:space="preserve"> </w:t>
      </w:r>
      <w:r w:rsidR="00A04188" w:rsidRPr="009F0179">
        <w:rPr>
          <w:lang w:eastAsia="en-GB"/>
        </w:rPr>
        <w:t xml:space="preserve">Brown &amp; Sinclair, </w:t>
      </w:r>
      <w:r w:rsidR="00A04188" w:rsidRPr="009F0179">
        <w:rPr>
          <w:i/>
          <w:iCs/>
          <w:lang w:eastAsia="en-GB"/>
        </w:rPr>
        <w:t>supra</w:t>
      </w:r>
      <w:r w:rsidR="00A04188" w:rsidRPr="009F0179">
        <w:rPr>
          <w:lang w:eastAsia="en-GB"/>
        </w:rPr>
        <w:t xml:space="preserve"> </w:t>
      </w:r>
      <w:r w:rsidR="00BC14FE">
        <w:t>note 22</w:t>
      </w:r>
      <w:r w:rsidR="00A04188" w:rsidRPr="009F0179">
        <w:rPr>
          <w:lang w:eastAsia="en-GB"/>
        </w:rPr>
        <w:t xml:space="preserve">, </w:t>
      </w:r>
      <w:del w:id="160" w:author="Jasmine C Furin" w:date="2025-08-07T12:58:00Z">
        <w:r w:rsidR="00A04188" w:rsidRPr="009F0179" w:rsidDel="007C551C">
          <w:rPr>
            <w:lang w:eastAsia="en-GB"/>
          </w:rPr>
          <w:delText xml:space="preserve">at </w:delText>
        </w:r>
      </w:del>
      <w:proofErr w:type="spellStart"/>
      <w:r w:rsidR="00A04188" w:rsidRPr="009F0179">
        <w:rPr>
          <w:lang w:eastAsia="en-GB"/>
        </w:rPr>
        <w:t>chs</w:t>
      </w:r>
      <w:proofErr w:type="spellEnd"/>
      <w:r w:rsidR="00A04188" w:rsidRPr="009F0179">
        <w:rPr>
          <w:lang w:eastAsia="en-GB"/>
        </w:rPr>
        <w:t>. 3</w:t>
      </w:r>
      <w:ins w:id="161" w:author="Jasmine C Furin" w:date="2025-08-07T12:58:00Z">
        <w:r w:rsidR="007C551C">
          <w:rPr>
            <w:lang w:eastAsia="en-GB"/>
          </w:rPr>
          <w:t>,</w:t>
        </w:r>
      </w:ins>
      <w:del w:id="162" w:author="Jasmine C Furin" w:date="2025-08-07T12:58:00Z">
        <w:r w:rsidR="00A04188" w:rsidRPr="009F0179" w:rsidDel="007C551C">
          <w:rPr>
            <w:lang w:eastAsia="en-GB"/>
          </w:rPr>
          <w:delText xml:space="preserve"> </w:delText>
        </w:r>
      </w:del>
      <w:del w:id="163" w:author="Jasmine C Furin" w:date="2025-08-03T14:47:00Z">
        <w:r w:rsidR="00A04188" w:rsidRPr="009F0179" w:rsidDel="00771DAF">
          <w:rPr>
            <w:lang w:eastAsia="en-GB"/>
          </w:rPr>
          <w:delText xml:space="preserve">and </w:delText>
        </w:r>
      </w:del>
      <w:ins w:id="164" w:author="Jasmine C Furin" w:date="2025-08-03T14:47:00Z">
        <w:r w:rsidR="00771DAF" w:rsidRPr="009F0179">
          <w:rPr>
            <w:lang w:eastAsia="en-GB"/>
          </w:rPr>
          <w:t xml:space="preserve"> </w:t>
        </w:r>
      </w:ins>
      <w:r w:rsidR="00A04188" w:rsidRPr="009F0179">
        <w:rPr>
          <w:lang w:eastAsia="en-GB"/>
        </w:rPr>
        <w:t>4</w:t>
      </w:r>
      <w:r w:rsidR="007E5A88">
        <w:t>.</w:t>
      </w:r>
    </w:p>
  </w:footnote>
  <w:footnote w:id="83">
    <w:p w14:paraId="7CC4DC0D" w14:textId="6EE43B2D" w:rsidR="007B303E" w:rsidRDefault="007B303E">
      <w:pPr>
        <w:pStyle w:val="FootnoteText"/>
      </w:pPr>
      <w:r>
        <w:rPr>
          <w:rStyle w:val="FootnoteReference"/>
        </w:rPr>
        <w:footnoteRef/>
      </w:r>
      <w:r>
        <w:t xml:space="preserve"> </w:t>
      </w:r>
      <w:r w:rsidR="00A04188" w:rsidRPr="00A04188">
        <w:rPr>
          <w:i/>
          <w:iCs/>
        </w:rPr>
        <w:t>See generally i</w:t>
      </w:r>
      <w:r w:rsidR="007E5A88" w:rsidRPr="00A04188">
        <w:rPr>
          <w:i/>
          <w:iCs/>
        </w:rPr>
        <w:t>d</w:t>
      </w:r>
      <w:r w:rsidR="007E5A88">
        <w:t>.</w:t>
      </w:r>
    </w:p>
  </w:footnote>
  <w:footnote w:id="84">
    <w:p w14:paraId="0BE84A8D" w14:textId="3F7748E9" w:rsidR="003F71D2" w:rsidRPr="009F0179" w:rsidRDefault="003F71D2" w:rsidP="009F0179">
      <w:pPr>
        <w:pStyle w:val="FootnoteText"/>
        <w:jc w:val="both"/>
      </w:pPr>
      <w:r w:rsidRPr="009F0179">
        <w:rPr>
          <w:rStyle w:val="FootnoteReference"/>
        </w:rPr>
        <w:footnoteRef/>
      </w:r>
      <w:r w:rsidRPr="009F0179">
        <w:t xml:space="preserve"> </w:t>
      </w:r>
      <w:r w:rsidRPr="00B66190">
        <w:rPr>
          <w:i/>
          <w:iCs/>
        </w:rPr>
        <w:t>S</w:t>
      </w:r>
      <w:r w:rsidRPr="00B66190">
        <w:rPr>
          <w:i/>
          <w:iCs/>
          <w:lang w:eastAsia="en-GB"/>
        </w:rPr>
        <w:t>ee</w:t>
      </w:r>
      <w:r w:rsidRPr="009F0179">
        <w:rPr>
          <w:lang w:eastAsia="en-GB"/>
        </w:rPr>
        <w:t xml:space="preserve"> </w:t>
      </w:r>
      <w:r w:rsidR="00A04188" w:rsidRPr="00A04188">
        <w:rPr>
          <w:i/>
          <w:iCs/>
          <w:lang w:eastAsia="en-GB"/>
        </w:rPr>
        <w:t>generally id.</w:t>
      </w:r>
    </w:p>
  </w:footnote>
  <w:footnote w:id="85">
    <w:p w14:paraId="5442FBB5" w14:textId="074C2F19" w:rsidR="007B303E" w:rsidRDefault="007B303E">
      <w:pPr>
        <w:pStyle w:val="FootnoteText"/>
      </w:pPr>
      <w:r>
        <w:rPr>
          <w:rStyle w:val="FootnoteReference"/>
        </w:rPr>
        <w:footnoteRef/>
      </w:r>
      <w:r>
        <w:t xml:space="preserve"> </w:t>
      </w:r>
      <w:r w:rsidR="00A04188">
        <w:rPr>
          <w:i/>
          <w:iCs/>
        </w:rPr>
        <w:t>See generally id.</w:t>
      </w:r>
    </w:p>
  </w:footnote>
  <w:footnote w:id="86">
    <w:p w14:paraId="69F45005" w14:textId="77777777" w:rsidR="001B1488" w:rsidRPr="009F0179" w:rsidRDefault="001B1488" w:rsidP="009F0179">
      <w:pPr>
        <w:pStyle w:val="FootnoteText"/>
        <w:jc w:val="both"/>
      </w:pPr>
      <w:r w:rsidRPr="009F0179">
        <w:rPr>
          <w:rStyle w:val="FootnoteReference"/>
        </w:rPr>
        <w:footnoteRef/>
      </w:r>
      <w:r w:rsidRPr="009F0179">
        <w:t xml:space="preserve"> </w:t>
      </w:r>
      <w:r w:rsidRPr="009F0179">
        <w:rPr>
          <w:i/>
          <w:iCs/>
        </w:rPr>
        <w:t>Id</w:t>
      </w:r>
      <w:r w:rsidR="00557B18" w:rsidRPr="009F0179">
        <w:t>.</w:t>
      </w:r>
      <w:r w:rsidRPr="009F0179">
        <w:t xml:space="preserve"> at</w:t>
      </w:r>
      <w:r w:rsidRPr="009F0179">
        <w:rPr>
          <w:lang w:eastAsia="en-GB"/>
        </w:rPr>
        <w:t xml:space="preserve"> 5.</w:t>
      </w:r>
    </w:p>
  </w:footnote>
  <w:footnote w:id="87">
    <w:p w14:paraId="3D1251C0" w14:textId="71A5964E" w:rsidR="007B303E" w:rsidRDefault="007B303E">
      <w:pPr>
        <w:pStyle w:val="FootnoteText"/>
      </w:pPr>
      <w:r>
        <w:rPr>
          <w:rStyle w:val="FootnoteReference"/>
        </w:rPr>
        <w:footnoteRef/>
      </w:r>
      <w:r>
        <w:t xml:space="preserve"> </w:t>
      </w:r>
      <w:r w:rsidR="007E5A88" w:rsidRPr="007E5A88">
        <w:rPr>
          <w:i/>
          <w:iCs/>
        </w:rPr>
        <w:t>Id</w:t>
      </w:r>
      <w:r w:rsidR="007E5A88">
        <w:t>.</w:t>
      </w:r>
    </w:p>
  </w:footnote>
  <w:footnote w:id="88">
    <w:p w14:paraId="79C69186" w14:textId="01090B3F" w:rsidR="00D963F6" w:rsidRDefault="00D963F6">
      <w:pPr>
        <w:pStyle w:val="FootnoteText"/>
      </w:pPr>
      <w:r>
        <w:rPr>
          <w:rStyle w:val="FootnoteReference"/>
        </w:rPr>
        <w:footnoteRef/>
      </w:r>
      <w:r>
        <w:t xml:space="preserve"> </w:t>
      </w:r>
      <w:r w:rsidRPr="00D963F6">
        <w:rPr>
          <w:i/>
          <w:iCs/>
          <w:rPrChange w:id="165" w:author="Jasmine C Furin" w:date="2025-06-11T16:28:00Z">
            <w:rPr/>
          </w:rPrChange>
        </w:rPr>
        <w:t>See</w:t>
      </w:r>
      <w:r>
        <w:t xml:space="preserve"> </w:t>
      </w:r>
      <w:r w:rsidRPr="00D963F6">
        <w:rPr>
          <w:i/>
          <w:iCs/>
          <w:rPrChange w:id="166" w:author="Jasmine C Furin" w:date="2025-06-11T16:28:00Z">
            <w:rPr/>
          </w:rPrChange>
        </w:rPr>
        <w:t>supra</w:t>
      </w:r>
      <w:r>
        <w:t xml:space="preserve"> text accompanying notes 7</w:t>
      </w:r>
      <w:r w:rsidR="00F74C28">
        <w:t>0–71</w:t>
      </w:r>
      <w:r>
        <w:t>.</w:t>
      </w:r>
    </w:p>
  </w:footnote>
  <w:footnote w:id="89">
    <w:p w14:paraId="386FAA24" w14:textId="2931929D" w:rsidR="00F0443D" w:rsidRPr="009F0179" w:rsidRDefault="00F0443D" w:rsidP="009F0179">
      <w:pPr>
        <w:pStyle w:val="FootnoteText"/>
        <w:jc w:val="both"/>
      </w:pPr>
      <w:r w:rsidRPr="009F0179">
        <w:rPr>
          <w:rStyle w:val="FootnoteReference"/>
        </w:rPr>
        <w:footnoteRef/>
      </w:r>
      <w:r w:rsidRPr="009F0179">
        <w:t xml:space="preserve"> </w:t>
      </w:r>
      <w:r w:rsidRPr="009F0179">
        <w:rPr>
          <w:i/>
          <w:iCs/>
        </w:rPr>
        <w:t>See</w:t>
      </w:r>
      <w:r w:rsidRPr="009F0179">
        <w:t xml:space="preserve"> </w:t>
      </w:r>
      <w:r w:rsidR="00726633" w:rsidRPr="00771DAF">
        <w:rPr>
          <w:smallCaps/>
        </w:rPr>
        <w:t xml:space="preserve">Howard Rheingold, The Virtual Community: Homesteading </w:t>
      </w:r>
      <w:r w:rsidR="00726633">
        <w:rPr>
          <w:smallCaps/>
        </w:rPr>
        <w:t>o</w:t>
      </w:r>
      <w:r w:rsidR="00726633" w:rsidRPr="00771DAF">
        <w:rPr>
          <w:smallCaps/>
        </w:rPr>
        <w:t xml:space="preserve">n </w:t>
      </w:r>
      <w:r w:rsidR="00726633">
        <w:rPr>
          <w:smallCaps/>
        </w:rPr>
        <w:t>t</w:t>
      </w:r>
      <w:r w:rsidR="00726633" w:rsidRPr="00771DAF">
        <w:rPr>
          <w:smallCaps/>
        </w:rPr>
        <w:t>he Electronic Frontier</w:t>
      </w:r>
      <w:r w:rsidRPr="009F0179">
        <w:t xml:space="preserve"> (1993).</w:t>
      </w:r>
    </w:p>
  </w:footnote>
  <w:footnote w:id="90">
    <w:p w14:paraId="17C6969E" w14:textId="67D44372" w:rsidR="00F0443D" w:rsidRPr="009F0179" w:rsidRDefault="00F0443D" w:rsidP="009F0179">
      <w:pPr>
        <w:pStyle w:val="FootnoteText"/>
        <w:jc w:val="both"/>
      </w:pPr>
      <w:r w:rsidRPr="009F0179">
        <w:rPr>
          <w:rStyle w:val="FootnoteReference"/>
        </w:rPr>
        <w:footnoteRef/>
      </w:r>
      <w:r w:rsidRPr="009F0179">
        <w:t xml:space="preserve"> Perry </w:t>
      </w:r>
      <w:r w:rsidR="004D654F" w:rsidRPr="009F0179">
        <w:t>&amp;</w:t>
      </w:r>
      <w:r w:rsidRPr="009F0179">
        <w:t xml:space="preserve"> Olsson, </w:t>
      </w:r>
      <w:r w:rsidR="00E561D4" w:rsidRPr="009F0179">
        <w:rPr>
          <w:i/>
          <w:iCs/>
        </w:rPr>
        <w:t>supra</w:t>
      </w:r>
      <w:r w:rsidRPr="009F0179">
        <w:t xml:space="preserve"> n</w:t>
      </w:r>
      <w:r w:rsidR="00503FA5">
        <w:t>ote</w:t>
      </w:r>
      <w:r w:rsidRPr="009F0179">
        <w:t xml:space="preserve"> </w:t>
      </w:r>
      <w:r w:rsidR="00ED3CFA">
        <w:t>6</w:t>
      </w:r>
      <w:r w:rsidRPr="009F0179">
        <w:t>.</w:t>
      </w:r>
    </w:p>
  </w:footnote>
  <w:footnote w:id="91">
    <w:p w14:paraId="03A5238A" w14:textId="7462AF78" w:rsidR="00D963F6" w:rsidRDefault="00D963F6">
      <w:pPr>
        <w:pStyle w:val="FootnoteText"/>
        <w:jc w:val="both"/>
        <w:pPrChange w:id="171" w:author="Jasmine C Furin" w:date="2025-06-11T16:31:00Z">
          <w:pPr>
            <w:pStyle w:val="FootnoteText"/>
          </w:pPr>
        </w:pPrChange>
      </w:pPr>
      <w:r>
        <w:rPr>
          <w:rStyle w:val="FootnoteReference"/>
        </w:rPr>
        <w:footnoteRef/>
      </w:r>
      <w:r>
        <w:t xml:space="preserve"> </w:t>
      </w:r>
      <w:r w:rsidRPr="00D963F6">
        <w:rPr>
          <w:i/>
          <w:iCs/>
          <w:rPrChange w:id="172" w:author="Jasmine C Furin" w:date="2025-06-11T16:32:00Z">
            <w:rPr/>
          </w:rPrChange>
        </w:rPr>
        <w:t>See</w:t>
      </w:r>
      <w:r>
        <w:t xml:space="preserve"> </w:t>
      </w:r>
      <w:r w:rsidRPr="009F0179">
        <w:t xml:space="preserve">Brown, </w:t>
      </w:r>
      <w:r w:rsidRPr="009F0179">
        <w:rPr>
          <w:i/>
          <w:iCs/>
        </w:rPr>
        <w:t>supra</w:t>
      </w:r>
      <w:r w:rsidRPr="009F0179">
        <w:t xml:space="preserve"> n</w:t>
      </w:r>
      <w:r>
        <w:t>ote</w:t>
      </w:r>
      <w:r w:rsidRPr="009F0179">
        <w:t xml:space="preserve"> </w:t>
      </w:r>
      <w:r>
        <w:t>7</w:t>
      </w:r>
      <w:r w:rsidRPr="009F0179">
        <w:t>, at 301.</w:t>
      </w:r>
    </w:p>
  </w:footnote>
  <w:footnote w:id="92">
    <w:p w14:paraId="3C7898AA" w14:textId="2D35CDA0" w:rsidR="00721CA1" w:rsidRPr="009F0179" w:rsidRDefault="00721CA1" w:rsidP="009F0179">
      <w:pPr>
        <w:pStyle w:val="FootnoteText"/>
        <w:jc w:val="both"/>
      </w:pPr>
      <w:r w:rsidRPr="009F0179">
        <w:rPr>
          <w:rStyle w:val="FootnoteReference"/>
        </w:rPr>
        <w:footnoteRef/>
      </w:r>
      <w:r w:rsidRPr="009F0179">
        <w:t xml:space="preserve"> </w:t>
      </w:r>
      <w:r w:rsidR="00D44BAE" w:rsidRPr="00D44BAE">
        <w:rPr>
          <w:i/>
          <w:iCs/>
        </w:rPr>
        <w:t>Id</w:t>
      </w:r>
      <w:r w:rsidRPr="009F0179">
        <w:t>.</w:t>
      </w:r>
    </w:p>
  </w:footnote>
  <w:footnote w:id="93">
    <w:p w14:paraId="7101D21F" w14:textId="14214620" w:rsidR="00D963F6" w:rsidRDefault="00D963F6">
      <w:pPr>
        <w:pStyle w:val="FootnoteText"/>
        <w:jc w:val="both"/>
        <w:pPrChange w:id="174" w:author="Jasmine C Furin" w:date="2025-06-11T16:32:00Z">
          <w:pPr>
            <w:pStyle w:val="FootnoteText"/>
          </w:pPr>
        </w:pPrChange>
      </w:pPr>
      <w:r>
        <w:rPr>
          <w:rStyle w:val="FootnoteReference"/>
        </w:rPr>
        <w:footnoteRef/>
      </w:r>
      <w:r>
        <w:t xml:space="preserve"> </w:t>
      </w:r>
      <w:r w:rsidRPr="00D963F6">
        <w:rPr>
          <w:i/>
          <w:iCs/>
          <w:rPrChange w:id="175" w:author="Jasmine C Furin" w:date="2025-06-11T16:32:00Z">
            <w:rPr/>
          </w:rPrChange>
        </w:rPr>
        <w:t>See</w:t>
      </w:r>
      <w:r w:rsidR="00496035">
        <w:t xml:space="preserve"> </w:t>
      </w:r>
      <w:r w:rsidR="00496035" w:rsidRPr="009F0179">
        <w:t xml:space="preserve">Binny Mathew et al., </w:t>
      </w:r>
      <w:r w:rsidR="00496035" w:rsidRPr="009F0179">
        <w:rPr>
          <w:i/>
          <w:iCs/>
        </w:rPr>
        <w:t>Spread of Hate Speech in Online Social Media</w:t>
      </w:r>
      <w:r w:rsidR="00496035" w:rsidRPr="009F0179">
        <w:t>,</w:t>
      </w:r>
      <w:r w:rsidR="00496035">
        <w:t xml:space="preserve"> </w:t>
      </w:r>
      <w:r w:rsidR="00496035" w:rsidRPr="00496035">
        <w:rPr>
          <w:i/>
          <w:iCs/>
        </w:rPr>
        <w:t>in</w:t>
      </w:r>
      <w:r w:rsidR="00496035" w:rsidRPr="009F0179">
        <w:t xml:space="preserve"> </w:t>
      </w:r>
      <w:proofErr w:type="spellStart"/>
      <w:r w:rsidR="00496035" w:rsidRPr="00496035">
        <w:rPr>
          <w:smallCaps/>
        </w:rPr>
        <w:t>W</w:t>
      </w:r>
      <w:r w:rsidR="00496035">
        <w:rPr>
          <w:smallCaps/>
        </w:rPr>
        <w:t>ebsci</w:t>
      </w:r>
      <w:proofErr w:type="spellEnd"/>
      <w:r w:rsidR="00496035" w:rsidRPr="00496035">
        <w:rPr>
          <w:smallCaps/>
        </w:rPr>
        <w:t xml:space="preserve"> ’19: P</w:t>
      </w:r>
      <w:r w:rsidR="00496035">
        <w:rPr>
          <w:smallCaps/>
        </w:rPr>
        <w:t>roceedings of the 11th ACM Conference on Web Science</w:t>
      </w:r>
      <w:r w:rsidR="00496035" w:rsidRPr="00496035">
        <w:rPr>
          <w:smallCaps/>
        </w:rPr>
        <w:t xml:space="preserve"> </w:t>
      </w:r>
      <w:r w:rsidR="00496035" w:rsidRPr="009F0179">
        <w:t>173</w:t>
      </w:r>
      <w:r w:rsidR="00496035">
        <w:t>, 174</w:t>
      </w:r>
      <w:r w:rsidR="00496035" w:rsidRPr="009F0179">
        <w:t xml:space="preserve"> (2019)</w:t>
      </w:r>
      <w:r w:rsidRPr="009F0179">
        <w:t>.</w:t>
      </w:r>
    </w:p>
  </w:footnote>
  <w:footnote w:id="94">
    <w:p w14:paraId="7B3F625E" w14:textId="141EB988" w:rsidR="007A0603" w:rsidRPr="009F0179" w:rsidRDefault="007A0603" w:rsidP="009F0179">
      <w:pPr>
        <w:pStyle w:val="FootnoteText"/>
        <w:jc w:val="both"/>
      </w:pPr>
      <w:r w:rsidRPr="009F0179">
        <w:rPr>
          <w:rStyle w:val="FootnoteReference"/>
        </w:rPr>
        <w:footnoteRef/>
      </w:r>
      <w:r w:rsidRPr="009F0179">
        <w:t xml:space="preserve"> </w:t>
      </w:r>
      <w:r w:rsidR="00496035" w:rsidRPr="00496035">
        <w:rPr>
          <w:i/>
          <w:iCs/>
        </w:rPr>
        <w:t>Id.</w:t>
      </w:r>
    </w:p>
  </w:footnote>
  <w:footnote w:id="95">
    <w:p w14:paraId="0BF20AAA" w14:textId="42002563" w:rsidR="007A0603" w:rsidRPr="009F0179" w:rsidRDefault="007A0603" w:rsidP="009F0179">
      <w:pPr>
        <w:pStyle w:val="FootnoteText"/>
        <w:jc w:val="both"/>
      </w:pPr>
      <w:r w:rsidRPr="009F0179">
        <w:rPr>
          <w:rStyle w:val="FootnoteReference"/>
        </w:rPr>
        <w:footnoteRef/>
      </w:r>
      <w:r w:rsidRPr="009F0179">
        <w:t xml:space="preserve"> V</w:t>
      </w:r>
      <w:r w:rsidR="00443E45" w:rsidRPr="009F0179">
        <w:t>al</w:t>
      </w:r>
      <w:r w:rsidRPr="009F0179">
        <w:t xml:space="preserve"> Burris et al</w:t>
      </w:r>
      <w:r w:rsidR="00443E45" w:rsidRPr="009F0179">
        <w:t>.</w:t>
      </w:r>
      <w:r w:rsidRPr="009F0179">
        <w:t xml:space="preserve">, </w:t>
      </w:r>
      <w:r w:rsidRPr="009F0179">
        <w:rPr>
          <w:i/>
          <w:iCs/>
        </w:rPr>
        <w:t xml:space="preserve">White </w:t>
      </w:r>
      <w:r w:rsidR="00443E45" w:rsidRPr="009F0179">
        <w:rPr>
          <w:i/>
          <w:iCs/>
        </w:rPr>
        <w:t>S</w:t>
      </w:r>
      <w:r w:rsidRPr="009F0179">
        <w:rPr>
          <w:i/>
          <w:iCs/>
        </w:rPr>
        <w:t xml:space="preserve">upremacist </w:t>
      </w:r>
      <w:r w:rsidR="00443E45" w:rsidRPr="009F0179">
        <w:rPr>
          <w:i/>
          <w:iCs/>
        </w:rPr>
        <w:t>N</w:t>
      </w:r>
      <w:r w:rsidRPr="009F0179">
        <w:rPr>
          <w:i/>
          <w:iCs/>
        </w:rPr>
        <w:t>etworks on the Internet</w:t>
      </w:r>
      <w:r w:rsidRPr="009F0179">
        <w:t xml:space="preserve">, </w:t>
      </w:r>
      <w:r w:rsidR="00443E45" w:rsidRPr="009F0179">
        <w:t xml:space="preserve">33 </w:t>
      </w:r>
      <w:r w:rsidR="00141AFC" w:rsidRPr="009F0179">
        <w:t>S</w:t>
      </w:r>
      <w:r w:rsidR="000F2CEA">
        <w:rPr>
          <w:smallCaps/>
        </w:rPr>
        <w:t>ocio</w:t>
      </w:r>
      <w:r w:rsidR="00141AFC">
        <w:t>.</w:t>
      </w:r>
      <w:r w:rsidR="00141AFC" w:rsidRPr="009F0179">
        <w:t xml:space="preserve"> </w:t>
      </w:r>
      <w:r w:rsidR="00443E45" w:rsidRPr="00771DAF">
        <w:rPr>
          <w:smallCaps/>
        </w:rPr>
        <w:t>F</w:t>
      </w:r>
      <w:r w:rsidR="000F2CEA">
        <w:rPr>
          <w:smallCaps/>
        </w:rPr>
        <w:t>ocus</w:t>
      </w:r>
      <w:r w:rsidR="00991F5B">
        <w:rPr>
          <w:smallCaps/>
        </w:rPr>
        <w:t xml:space="preserve"> </w:t>
      </w:r>
      <w:r w:rsidR="00443E45" w:rsidRPr="009F0179">
        <w:t>215</w:t>
      </w:r>
      <w:r w:rsidRPr="009F0179">
        <w:t xml:space="preserve"> (2000).</w:t>
      </w:r>
    </w:p>
  </w:footnote>
  <w:footnote w:id="96">
    <w:p w14:paraId="2D2AF987" w14:textId="3EC31AB7" w:rsidR="00D963F6" w:rsidRDefault="00D963F6">
      <w:pPr>
        <w:pStyle w:val="FootnoteText"/>
      </w:pPr>
      <w:r>
        <w:rPr>
          <w:rStyle w:val="FootnoteReference"/>
        </w:rPr>
        <w:footnoteRef/>
      </w:r>
      <w:r>
        <w:t xml:space="preserve"> </w:t>
      </w:r>
      <w:r w:rsidRPr="00D963F6">
        <w:rPr>
          <w:i/>
          <w:iCs/>
          <w:rPrChange w:id="179" w:author="Jasmine C Furin" w:date="2025-06-11T16:33:00Z">
            <w:rPr/>
          </w:rPrChange>
        </w:rPr>
        <w:t>See</w:t>
      </w:r>
      <w:r>
        <w:t xml:space="preserve"> </w:t>
      </w:r>
      <w:r w:rsidRPr="009F0179">
        <w:t xml:space="preserve">Brown, </w:t>
      </w:r>
      <w:r w:rsidRPr="009F0179">
        <w:rPr>
          <w:i/>
          <w:iCs/>
        </w:rPr>
        <w:t>supra</w:t>
      </w:r>
      <w:r w:rsidRPr="009F0179">
        <w:t xml:space="preserve"> n</w:t>
      </w:r>
      <w:r>
        <w:t>ote</w:t>
      </w:r>
      <w:r w:rsidRPr="009F0179">
        <w:t xml:space="preserve"> </w:t>
      </w:r>
      <w:r>
        <w:t>7</w:t>
      </w:r>
      <w:r w:rsidRPr="009F0179">
        <w:t>, at 303–</w:t>
      </w:r>
      <w:r>
        <w:t>0</w:t>
      </w:r>
      <w:r w:rsidRPr="009F0179">
        <w:t>4.</w:t>
      </w:r>
    </w:p>
  </w:footnote>
  <w:footnote w:id="97">
    <w:p w14:paraId="3E45399B" w14:textId="6EB08A38" w:rsidR="006E6485" w:rsidRPr="009F0179" w:rsidRDefault="006E6485" w:rsidP="009F0179">
      <w:pPr>
        <w:pStyle w:val="FootnoteText"/>
        <w:jc w:val="both"/>
      </w:pPr>
      <w:r w:rsidRPr="009F0179">
        <w:rPr>
          <w:rStyle w:val="FootnoteReference"/>
        </w:rPr>
        <w:footnoteRef/>
      </w:r>
      <w:r w:rsidRPr="009F0179">
        <w:t xml:space="preserve"> </w:t>
      </w:r>
      <w:r w:rsidR="00E4708B" w:rsidRPr="00E4708B">
        <w:rPr>
          <w:i/>
          <w:iCs/>
        </w:rPr>
        <w:t>Id</w:t>
      </w:r>
      <w:r w:rsidR="00E4708B">
        <w:t>.</w:t>
      </w:r>
    </w:p>
  </w:footnote>
  <w:footnote w:id="98">
    <w:p w14:paraId="57013116" w14:textId="6F79121E" w:rsidR="004D2D39" w:rsidRDefault="004D2D39">
      <w:pPr>
        <w:pStyle w:val="FootnoteText"/>
      </w:pPr>
      <w:r>
        <w:rPr>
          <w:rStyle w:val="FootnoteReference"/>
        </w:rPr>
        <w:footnoteRef/>
      </w:r>
      <w:r>
        <w:t xml:space="preserve"> </w:t>
      </w:r>
      <w:r w:rsidR="0049347A" w:rsidRPr="0049347A">
        <w:rPr>
          <w:i/>
          <w:iCs/>
          <w:rPrChange w:id="182" w:author="Jasmine C Furin" w:date="2025-08-10T18:21:00Z">
            <w:rPr/>
          </w:rPrChange>
        </w:rPr>
        <w:t>See</w:t>
      </w:r>
      <w:r w:rsidR="0049347A">
        <w:t xml:space="preserve"> </w:t>
      </w:r>
      <w:r w:rsidRPr="004D2D39">
        <w:t>Harmeet Kaur</w:t>
      </w:r>
      <w:r>
        <w:t xml:space="preserve">, </w:t>
      </w:r>
      <w:r w:rsidRPr="004D2D39">
        <w:rPr>
          <w:i/>
          <w:iCs/>
          <w:rPrChange w:id="183" w:author="Jasmine C Furin" w:date="2025-06-11T16:42:00Z">
            <w:rPr/>
          </w:rPrChange>
        </w:rPr>
        <w:t xml:space="preserve">How Gamergate Foreshadowed the Toxic Hellscape </w:t>
      </w:r>
      <w:r w:rsidR="0049347A">
        <w:rPr>
          <w:i/>
          <w:iCs/>
        </w:rPr>
        <w:t>T</w:t>
      </w:r>
      <w:r w:rsidRPr="004D2D39">
        <w:rPr>
          <w:i/>
          <w:iCs/>
          <w:rPrChange w:id="184" w:author="Jasmine C Furin" w:date="2025-06-11T16:42:00Z">
            <w:rPr/>
          </w:rPrChange>
        </w:rPr>
        <w:t>hat the Internet Has Now Become</w:t>
      </w:r>
      <w:r>
        <w:t>, CNN</w:t>
      </w:r>
      <w:r w:rsidR="0049347A">
        <w:t xml:space="preserve"> (Mar. 24, 2025, 4:42 PM)</w:t>
      </w:r>
      <w:r>
        <w:t xml:space="preserve">, </w:t>
      </w:r>
      <w:r w:rsidRPr="004D2D39">
        <w:t>https://www.cnn.com/2025/03/23/us/gamergate-harassment-reddit-twitter-cec</w:t>
      </w:r>
      <w:r>
        <w:t>.</w:t>
      </w:r>
    </w:p>
  </w:footnote>
  <w:footnote w:id="99">
    <w:p w14:paraId="4CE22B05" w14:textId="57F9F146" w:rsidR="004D2D39" w:rsidRDefault="004D2D39">
      <w:pPr>
        <w:pStyle w:val="FootnoteText"/>
      </w:pPr>
      <w:r>
        <w:rPr>
          <w:rStyle w:val="FootnoteReference"/>
        </w:rPr>
        <w:footnoteRef/>
      </w:r>
      <w:r>
        <w:t xml:space="preserve"> </w:t>
      </w:r>
      <w:r w:rsidRPr="004D2D39">
        <w:t>AJ Willingham</w:t>
      </w:r>
      <w:r>
        <w:t xml:space="preserve">, </w:t>
      </w:r>
      <w:r w:rsidR="00E025D4" w:rsidRPr="0049347A">
        <w:rPr>
          <w:i/>
          <w:iCs/>
        </w:rPr>
        <w:t>What Does the Term ‘Incel’ Mean?</w:t>
      </w:r>
      <w:r w:rsidR="00E025D4">
        <w:t xml:space="preserve">, CNN (Mar. 16, 2023, 12:05 AM), </w:t>
      </w:r>
      <w:r w:rsidR="00E025D4" w:rsidRPr="00E025D4">
        <w:t>https://www.cnn.com/2023/03/16/us/incel-involuntary-celibate-explained-cec</w:t>
      </w:r>
      <w:r w:rsidR="00E025D4">
        <w:t>.</w:t>
      </w:r>
    </w:p>
  </w:footnote>
  <w:footnote w:id="100">
    <w:p w14:paraId="738C6E5C" w14:textId="142D0F5E" w:rsidR="003C3A8F" w:rsidRPr="009F0179" w:rsidRDefault="003C3A8F" w:rsidP="009F0179">
      <w:pPr>
        <w:pStyle w:val="FootnoteText"/>
        <w:jc w:val="both"/>
      </w:pPr>
      <w:r w:rsidRPr="009F0179">
        <w:rPr>
          <w:rStyle w:val="FootnoteReference"/>
        </w:rPr>
        <w:footnoteRef/>
      </w:r>
      <w:r w:rsidRPr="009F0179">
        <w:t xml:space="preserve"> M</w:t>
      </w:r>
      <w:r w:rsidR="00443E45" w:rsidRPr="009F0179">
        <w:t>ichelle</w:t>
      </w:r>
      <w:r w:rsidRPr="009F0179">
        <w:t xml:space="preserve"> Goldberg, </w:t>
      </w:r>
      <w:r w:rsidRPr="009F0179">
        <w:rPr>
          <w:i/>
          <w:iCs/>
        </w:rPr>
        <w:t xml:space="preserve">Feminist </w:t>
      </w:r>
      <w:r w:rsidR="00443E45" w:rsidRPr="009F0179">
        <w:rPr>
          <w:i/>
          <w:iCs/>
        </w:rPr>
        <w:t xml:space="preserve">Writers </w:t>
      </w:r>
      <w:r w:rsidR="00726633">
        <w:rPr>
          <w:i/>
          <w:iCs/>
        </w:rPr>
        <w:t>A</w:t>
      </w:r>
      <w:r w:rsidR="00443E45" w:rsidRPr="009F0179">
        <w:rPr>
          <w:i/>
          <w:iCs/>
        </w:rPr>
        <w:t xml:space="preserve">re </w:t>
      </w:r>
      <w:r w:rsidR="00726633">
        <w:rPr>
          <w:i/>
          <w:iCs/>
        </w:rPr>
        <w:t>S</w:t>
      </w:r>
      <w:r w:rsidR="00443E45" w:rsidRPr="009F0179">
        <w:rPr>
          <w:i/>
          <w:iCs/>
        </w:rPr>
        <w:t xml:space="preserve">o Besieged by Online Abuse </w:t>
      </w:r>
      <w:r w:rsidR="00726633">
        <w:rPr>
          <w:i/>
          <w:iCs/>
        </w:rPr>
        <w:t>T</w:t>
      </w:r>
      <w:r w:rsidR="00443E45" w:rsidRPr="009F0179">
        <w:rPr>
          <w:i/>
          <w:iCs/>
        </w:rPr>
        <w:t>hat Some Have Begun to Retire</w:t>
      </w:r>
      <w:r w:rsidRPr="009F0179">
        <w:t>,</w:t>
      </w:r>
      <w:r w:rsidR="00443E45" w:rsidRPr="009F0179">
        <w:t xml:space="preserve"> </w:t>
      </w:r>
      <w:r w:rsidR="00607038">
        <w:rPr>
          <w:smallCaps/>
        </w:rPr>
        <w:t>Wash</w:t>
      </w:r>
      <w:r w:rsidR="0049347A">
        <w:rPr>
          <w:smallCaps/>
        </w:rPr>
        <w:t>.</w:t>
      </w:r>
      <w:r w:rsidR="00607038">
        <w:rPr>
          <w:smallCaps/>
        </w:rPr>
        <w:t xml:space="preserve"> Post</w:t>
      </w:r>
      <w:r w:rsidRPr="009F0179">
        <w:t xml:space="preserve"> </w:t>
      </w:r>
      <w:r w:rsidR="00607038">
        <w:t>(</w:t>
      </w:r>
      <w:r w:rsidRPr="009F0179">
        <w:t>Feb</w:t>
      </w:r>
      <w:r w:rsidR="00607038">
        <w:t>.</w:t>
      </w:r>
      <w:r w:rsidR="00443E45" w:rsidRPr="009F0179">
        <w:t xml:space="preserve"> 20</w:t>
      </w:r>
      <w:r w:rsidR="00607038">
        <w:t>,</w:t>
      </w:r>
      <w:r w:rsidR="00467888">
        <w:t xml:space="preserve"> </w:t>
      </w:r>
      <w:r w:rsidRPr="009F0179">
        <w:t>2015</w:t>
      </w:r>
      <w:r w:rsidR="00607038">
        <w:t>)</w:t>
      </w:r>
      <w:r w:rsidR="000D70BE" w:rsidRPr="009F0179">
        <w:t>,</w:t>
      </w:r>
      <w:r w:rsidRPr="009F0179">
        <w:t xml:space="preserve"> </w:t>
      </w:r>
      <w:ins w:id="186" w:author="Jasmine C Furin" w:date="2025-06-08T21:45:00Z">
        <w:r w:rsidR="00241CD0">
          <w:fldChar w:fldCharType="begin"/>
        </w:r>
        <w:r w:rsidR="00241CD0">
          <w:instrText>HYPERLINK "</w:instrText>
        </w:r>
      </w:ins>
      <w:r w:rsidR="00241CD0" w:rsidRPr="009F0179">
        <w:instrText>https://www.washingtonpost.com/opinions/online-feminists-increasingly-ask-are-the-psychic-costs-too-much-to-bear/2015/02/19/3dc4ca6c-b7dd-11e4-a200-c008a01a6692_story.html</w:instrText>
      </w:r>
      <w:ins w:id="187" w:author="Jasmine C Furin" w:date="2025-06-08T21:45:00Z">
        <w:r w:rsidR="00241CD0">
          <w:instrText>"</w:instrText>
        </w:r>
        <w:r w:rsidR="00241CD0">
          <w:fldChar w:fldCharType="separate"/>
        </w:r>
      </w:ins>
      <w:r w:rsidR="00241CD0" w:rsidRPr="006C4B96">
        <w:rPr>
          <w:rStyle w:val="Hyperlink"/>
        </w:rPr>
        <w:t>https://www.washingtonpost.com/opinions/online-feminists-increasingly-ask-are-the-psychic-costs-too-much-to-bear/2015/02/19/3dc4ca6c-b7dd-11e4-a200-c008a01a6692_story.html</w:t>
      </w:r>
      <w:ins w:id="188" w:author="Jasmine C Furin" w:date="2025-06-08T21:45:00Z">
        <w:r w:rsidR="00241CD0">
          <w:fldChar w:fldCharType="end"/>
        </w:r>
      </w:ins>
      <w:r w:rsidRPr="009F0179">
        <w:t>.</w:t>
      </w:r>
    </w:p>
  </w:footnote>
  <w:footnote w:id="101">
    <w:p w14:paraId="4D53D547" w14:textId="52DBD115" w:rsidR="00E025D4" w:rsidRDefault="00E025D4">
      <w:pPr>
        <w:pStyle w:val="FootnoteText"/>
      </w:pPr>
      <w:r>
        <w:rPr>
          <w:rStyle w:val="FootnoteReference"/>
        </w:rPr>
        <w:footnoteRef/>
      </w:r>
      <w:r>
        <w:t xml:space="preserve"> </w:t>
      </w:r>
      <w:r w:rsidRPr="00E025D4">
        <w:rPr>
          <w:i/>
          <w:iCs/>
          <w:rPrChange w:id="190" w:author="Jasmine C Furin" w:date="2025-06-11T16:47:00Z">
            <w:rPr/>
          </w:rPrChange>
        </w:rPr>
        <w:t>See id.</w:t>
      </w:r>
    </w:p>
  </w:footnote>
  <w:footnote w:id="102">
    <w:p w14:paraId="2E78D4AA" w14:textId="17ECDE21" w:rsidR="00143A97" w:rsidRPr="009F0179" w:rsidRDefault="00143A97" w:rsidP="009F0179">
      <w:pPr>
        <w:pStyle w:val="FootnoteText"/>
        <w:jc w:val="both"/>
      </w:pPr>
      <w:r w:rsidRPr="009F0179">
        <w:rPr>
          <w:rStyle w:val="FootnoteReference"/>
        </w:rPr>
        <w:footnoteRef/>
      </w:r>
      <w:r w:rsidRPr="009F0179">
        <w:t xml:space="preserve"> Brown, </w:t>
      </w:r>
      <w:r w:rsidR="00E561D4" w:rsidRPr="009F0179">
        <w:rPr>
          <w:i/>
          <w:iCs/>
        </w:rPr>
        <w:t>supra</w:t>
      </w:r>
      <w:r w:rsidRPr="009F0179">
        <w:t xml:space="preserve"> </w:t>
      </w:r>
      <w:r w:rsidR="00E4708B">
        <w:t>note 22</w:t>
      </w:r>
      <w:r w:rsidR="005174A4">
        <w:t>, at 457</w:t>
      </w:r>
      <w:r w:rsidRPr="009F0179">
        <w:t>.</w:t>
      </w:r>
    </w:p>
  </w:footnote>
  <w:footnote w:id="103">
    <w:p w14:paraId="3B64CA11" w14:textId="175FBEBC" w:rsidR="00E025D4" w:rsidRDefault="00E025D4" w:rsidP="00917EEE">
      <w:r w:rsidRPr="00917EEE">
        <w:rPr>
          <w:rStyle w:val="FootnoteReference"/>
          <w:sz w:val="20"/>
          <w:szCs w:val="20"/>
        </w:rPr>
        <w:footnoteRef/>
      </w:r>
      <w:r w:rsidRPr="00917EEE">
        <w:rPr>
          <w:sz w:val="20"/>
          <w:szCs w:val="20"/>
        </w:rPr>
        <w:t xml:space="preserve"> </w:t>
      </w:r>
      <w:r w:rsidR="00917EEE" w:rsidRPr="00B66B5E">
        <w:rPr>
          <w:sz w:val="20"/>
          <w:szCs w:val="20"/>
        </w:rPr>
        <w:t>Louise Richardson‐Self</w:t>
      </w:r>
      <w:r w:rsidR="00917EEE">
        <w:rPr>
          <w:sz w:val="20"/>
          <w:szCs w:val="20"/>
        </w:rPr>
        <w:t xml:space="preserve">, </w:t>
      </w:r>
      <w:r w:rsidR="00917EEE" w:rsidRPr="00B66B5E">
        <w:rPr>
          <w:i/>
          <w:iCs/>
          <w:sz w:val="20"/>
          <w:szCs w:val="20"/>
        </w:rPr>
        <w:t>Woman‐Hating: On Misogyny, Sexism, and Hate Speech</w:t>
      </w:r>
      <w:r w:rsidR="00917EEE">
        <w:rPr>
          <w:sz w:val="20"/>
          <w:szCs w:val="20"/>
        </w:rPr>
        <w:t xml:space="preserve">, 33 </w:t>
      </w:r>
      <w:r w:rsidR="00467888" w:rsidRPr="00467888">
        <w:rPr>
          <w:smallCaps/>
          <w:sz w:val="20"/>
          <w:szCs w:val="20"/>
        </w:rPr>
        <w:t>Hypatia</w:t>
      </w:r>
      <w:r w:rsidR="00467888" w:rsidRPr="00B66B5E">
        <w:rPr>
          <w:sz w:val="20"/>
          <w:szCs w:val="20"/>
        </w:rPr>
        <w:t xml:space="preserve"> </w:t>
      </w:r>
      <w:r w:rsidR="00917EEE">
        <w:rPr>
          <w:sz w:val="20"/>
          <w:szCs w:val="20"/>
        </w:rPr>
        <w:t>256</w:t>
      </w:r>
      <w:r w:rsidR="00917EEE" w:rsidRPr="00B66B5E">
        <w:rPr>
          <w:sz w:val="20"/>
          <w:szCs w:val="20"/>
        </w:rPr>
        <w:t xml:space="preserve"> (2018)</w:t>
      </w:r>
      <w:r w:rsidR="00917EEE">
        <w:rPr>
          <w:sz w:val="20"/>
          <w:szCs w:val="20"/>
        </w:rPr>
        <w:t>.</w:t>
      </w:r>
    </w:p>
  </w:footnote>
  <w:footnote w:id="104">
    <w:p w14:paraId="59CDE915" w14:textId="2920EC8B" w:rsidR="00E025D4" w:rsidRDefault="00E025D4">
      <w:pPr>
        <w:pStyle w:val="FootnoteText"/>
      </w:pPr>
      <w:r>
        <w:rPr>
          <w:rStyle w:val="FootnoteReference"/>
        </w:rPr>
        <w:footnoteRef/>
      </w:r>
      <w:r>
        <w:t xml:space="preserve"> </w:t>
      </w:r>
      <w:r w:rsidRPr="00E025D4">
        <w:rPr>
          <w:i/>
          <w:iCs/>
          <w:rPrChange w:id="193" w:author="Jasmine C Furin" w:date="2025-06-11T16:51:00Z">
            <w:rPr/>
          </w:rPrChange>
        </w:rPr>
        <w:t>See</w:t>
      </w:r>
      <w:r>
        <w:t xml:space="preserve"> Kaur, </w:t>
      </w:r>
      <w:r w:rsidRPr="00E025D4">
        <w:rPr>
          <w:i/>
          <w:iCs/>
          <w:rPrChange w:id="194" w:author="Jasmine C Furin" w:date="2025-06-11T16:51:00Z">
            <w:rPr/>
          </w:rPrChange>
        </w:rPr>
        <w:t>supra</w:t>
      </w:r>
      <w:r>
        <w:t xml:space="preserve"> note 96.</w:t>
      </w:r>
    </w:p>
  </w:footnote>
  <w:footnote w:id="105">
    <w:p w14:paraId="3FADC48A" w14:textId="5FF30D8C" w:rsidR="00E025D4" w:rsidRDefault="00E025D4">
      <w:pPr>
        <w:pStyle w:val="FootnoteText"/>
      </w:pPr>
      <w:r>
        <w:rPr>
          <w:rStyle w:val="FootnoteReference"/>
        </w:rPr>
        <w:footnoteRef/>
      </w:r>
      <w:r>
        <w:t xml:space="preserve"> </w:t>
      </w:r>
      <w:r w:rsidRPr="00E025D4">
        <w:rPr>
          <w:i/>
          <w:iCs/>
          <w:rPrChange w:id="195" w:author="Jasmine C Furin" w:date="2025-06-11T16:54:00Z">
            <w:rPr/>
          </w:rPrChange>
        </w:rPr>
        <w:t>See</w:t>
      </w:r>
      <w:r>
        <w:t xml:space="preserve"> </w:t>
      </w:r>
      <w:r w:rsidRPr="009F0179">
        <w:t xml:space="preserve">Allegra Ringo, </w:t>
      </w:r>
      <w:r w:rsidRPr="009F0179">
        <w:rPr>
          <w:i/>
          <w:iCs/>
        </w:rPr>
        <w:t>Meet the Female Gamer Mascot Born of Anti-Feminist Internet Drama</w:t>
      </w:r>
      <w:r w:rsidRPr="009F0179">
        <w:t>, VICE</w:t>
      </w:r>
      <w:r w:rsidR="00125138">
        <w:t xml:space="preserve"> (</w:t>
      </w:r>
      <w:r w:rsidRPr="009F0179">
        <w:t>Aug</w:t>
      </w:r>
      <w:r w:rsidR="00125138">
        <w:t>.</w:t>
      </w:r>
      <w:r w:rsidRPr="009F0179">
        <w:t xml:space="preserve"> 28 2014</w:t>
      </w:r>
      <w:r w:rsidR="00125138">
        <w:t>, 3:24 AM</w:t>
      </w:r>
      <w:r w:rsidRPr="009F0179">
        <w:t xml:space="preserve">), </w:t>
      </w:r>
      <w:hyperlink r:id="rId2" w:history="1">
        <w:r w:rsidRPr="006C4B96">
          <w:rPr>
            <w:rStyle w:val="Hyperlink"/>
          </w:rPr>
          <w:t>https://www.vice.com/en/article/exmwzp/meet-the-female-gamer-mascot-created-by-anti-feminists-828</w:t>
        </w:r>
      </w:hyperlink>
      <w:r w:rsidRPr="009F0179">
        <w:t>.</w:t>
      </w:r>
    </w:p>
  </w:footnote>
  <w:footnote w:id="106">
    <w:p w14:paraId="7BACAA88" w14:textId="13F5C670" w:rsidR="00B179E3" w:rsidRPr="009F0179" w:rsidRDefault="00B179E3" w:rsidP="009F0179">
      <w:pPr>
        <w:pStyle w:val="FootnoteText"/>
        <w:jc w:val="both"/>
      </w:pPr>
      <w:r w:rsidRPr="009F0179">
        <w:rPr>
          <w:rStyle w:val="FootnoteReference"/>
        </w:rPr>
        <w:footnoteRef/>
      </w:r>
      <w:r w:rsidR="00125138">
        <w:t xml:space="preserve"> </w:t>
      </w:r>
      <w:r w:rsidR="00125138" w:rsidRPr="00125138">
        <w:rPr>
          <w:i/>
          <w:iCs/>
        </w:rPr>
        <w:t>Id</w:t>
      </w:r>
      <w:r w:rsidRPr="00125138">
        <w:rPr>
          <w:i/>
          <w:iCs/>
        </w:rPr>
        <w:t>.</w:t>
      </w:r>
    </w:p>
  </w:footnote>
  <w:footnote w:id="107">
    <w:p w14:paraId="5DB27C4A" w14:textId="3D2DE97B" w:rsidR="00B179E3" w:rsidRPr="009F0179" w:rsidRDefault="00B179E3" w:rsidP="009F0179">
      <w:pPr>
        <w:pStyle w:val="FootnoteText"/>
        <w:jc w:val="both"/>
      </w:pPr>
      <w:r w:rsidRPr="009F0179">
        <w:rPr>
          <w:rStyle w:val="FootnoteReference"/>
        </w:rPr>
        <w:footnoteRef/>
      </w:r>
      <w:r w:rsidRPr="009F0179">
        <w:t xml:space="preserve"> </w:t>
      </w:r>
      <w:r w:rsidRPr="00B66190">
        <w:rPr>
          <w:i/>
          <w:iCs/>
        </w:rPr>
        <w:t>See</w:t>
      </w:r>
      <w:r w:rsidRPr="009F0179">
        <w:t xml:space="preserve"> </w:t>
      </w:r>
      <w:r w:rsidR="00D47480" w:rsidRPr="009F0179">
        <w:t>Brown &amp; Sinclair</w:t>
      </w:r>
      <w:r w:rsidR="00443E45" w:rsidRPr="009F0179">
        <w:t>,</w:t>
      </w:r>
      <w:r w:rsidRPr="009F0179">
        <w:t xml:space="preserve"> </w:t>
      </w:r>
      <w:r w:rsidR="00E561D4" w:rsidRPr="009F0179">
        <w:rPr>
          <w:i/>
          <w:iCs/>
        </w:rPr>
        <w:t>supra</w:t>
      </w:r>
      <w:r w:rsidRPr="009F0179">
        <w:t xml:space="preserve"> </w:t>
      </w:r>
      <w:r w:rsidR="00BC14FE">
        <w:t>note 22</w:t>
      </w:r>
      <w:r w:rsidRPr="009F0179">
        <w:t>, at 55.</w:t>
      </w:r>
    </w:p>
  </w:footnote>
  <w:footnote w:id="108">
    <w:p w14:paraId="0933F4C2" w14:textId="7818646A" w:rsidR="00B179E3" w:rsidRPr="009F0179" w:rsidRDefault="00B179E3" w:rsidP="009F0179">
      <w:pPr>
        <w:pStyle w:val="FootnoteText"/>
        <w:jc w:val="both"/>
      </w:pPr>
      <w:r w:rsidRPr="009F0179">
        <w:rPr>
          <w:rStyle w:val="FootnoteReference"/>
        </w:rPr>
        <w:footnoteRef/>
      </w:r>
      <w:r w:rsidRPr="009F0179">
        <w:t xml:space="preserve"> </w:t>
      </w:r>
      <w:r w:rsidR="00726633" w:rsidRPr="00726633">
        <w:rPr>
          <w:smallCaps/>
          <w:rPrChange w:id="204" w:author="Jasmine C Furin" w:date="2025-01-31T13:57:00Z">
            <w:rPr/>
          </w:rPrChange>
        </w:rPr>
        <w:t>Alt-Right</w:t>
      </w:r>
      <w:r w:rsidR="00125138">
        <w:rPr>
          <w:smallCaps/>
        </w:rPr>
        <w:t>, SPLC</w:t>
      </w:r>
      <w:r w:rsidR="000D70BE" w:rsidRPr="009F0179">
        <w:t>,</w:t>
      </w:r>
      <w:r w:rsidRPr="009F0179">
        <w:t xml:space="preserve"> </w:t>
      </w:r>
      <w:r w:rsidR="00B96032" w:rsidRPr="00B96032">
        <w:t>https://www.splcenter.org/resources/extremist-files/alt-right/</w:t>
      </w:r>
      <w:r w:rsidR="00125138">
        <w:t xml:space="preserve"> (last visited Aug. 10, 2025)</w:t>
      </w:r>
      <w:r w:rsidRPr="009F0179">
        <w:t>; R</w:t>
      </w:r>
      <w:r w:rsidR="00443E45" w:rsidRPr="009F0179">
        <w:t>ebecca</w:t>
      </w:r>
      <w:r w:rsidRPr="009F0179">
        <w:t xml:space="preserve"> Lewis, </w:t>
      </w:r>
      <w:r w:rsidRPr="009F0179">
        <w:rPr>
          <w:i/>
          <w:iCs/>
        </w:rPr>
        <w:t xml:space="preserve">Alternative </w:t>
      </w:r>
      <w:r w:rsidR="00443E45" w:rsidRPr="009F0179">
        <w:rPr>
          <w:i/>
          <w:iCs/>
        </w:rPr>
        <w:t>I</w:t>
      </w:r>
      <w:r w:rsidRPr="009F0179">
        <w:rPr>
          <w:i/>
          <w:iCs/>
        </w:rPr>
        <w:t xml:space="preserve">nfluence: Broadcasting the </w:t>
      </w:r>
      <w:r w:rsidR="00443E45" w:rsidRPr="009F0179">
        <w:rPr>
          <w:i/>
          <w:iCs/>
        </w:rPr>
        <w:t>R</w:t>
      </w:r>
      <w:r w:rsidRPr="009F0179">
        <w:rPr>
          <w:i/>
          <w:iCs/>
        </w:rPr>
        <w:t xml:space="preserve">eactionary </w:t>
      </w:r>
      <w:r w:rsidR="00443E45" w:rsidRPr="009F0179">
        <w:rPr>
          <w:i/>
          <w:iCs/>
        </w:rPr>
        <w:t>R</w:t>
      </w:r>
      <w:r w:rsidRPr="009F0179">
        <w:rPr>
          <w:i/>
          <w:iCs/>
        </w:rPr>
        <w:t>ight on YouTube</w:t>
      </w:r>
      <w:r w:rsidRPr="009F0179">
        <w:t>,</w:t>
      </w:r>
      <w:r w:rsidR="00443E45" w:rsidRPr="009F0179">
        <w:t xml:space="preserve"> </w:t>
      </w:r>
      <w:r w:rsidR="00726633" w:rsidRPr="00B7240C">
        <w:rPr>
          <w:smallCaps/>
        </w:rPr>
        <w:t>Data &amp; Soc</w:t>
      </w:r>
      <w:r w:rsidR="00B7240C">
        <w:rPr>
          <w:smallCaps/>
        </w:rPr>
        <w:t>’</w:t>
      </w:r>
      <w:r w:rsidR="00726633" w:rsidRPr="00B7240C">
        <w:rPr>
          <w:smallCaps/>
        </w:rPr>
        <w:t>y</w:t>
      </w:r>
      <w:r w:rsidRPr="009F0179">
        <w:t xml:space="preserve"> </w:t>
      </w:r>
      <w:r w:rsidR="00B7240C">
        <w:t>(</w:t>
      </w:r>
      <w:r w:rsidRPr="009F0179">
        <w:t>Sept</w:t>
      </w:r>
      <w:r w:rsidR="00B7240C">
        <w:t>.</w:t>
      </w:r>
      <w:r w:rsidR="00443E45" w:rsidRPr="009F0179">
        <w:t xml:space="preserve"> 18</w:t>
      </w:r>
      <w:r w:rsidR="00B7240C">
        <w:t>,</w:t>
      </w:r>
      <w:r w:rsidRPr="009F0179">
        <w:t xml:space="preserve"> 2018)</w:t>
      </w:r>
      <w:r w:rsidR="000D70BE" w:rsidRPr="009F0179">
        <w:t>,</w:t>
      </w:r>
      <w:r w:rsidRPr="009F0179">
        <w:t xml:space="preserve"> https://datasociety.net/library/alternative-influence/; S</w:t>
      </w:r>
      <w:r w:rsidR="00443E45" w:rsidRPr="009F0179">
        <w:t>avvas</w:t>
      </w:r>
      <w:r w:rsidRPr="009F0179">
        <w:t xml:space="preserve"> </w:t>
      </w:r>
      <w:proofErr w:type="spellStart"/>
      <w:r w:rsidRPr="009F0179">
        <w:t>Zannettou</w:t>
      </w:r>
      <w:proofErr w:type="spellEnd"/>
      <w:r w:rsidRPr="009F0179">
        <w:t xml:space="preserve"> et al</w:t>
      </w:r>
      <w:r w:rsidR="00443E45" w:rsidRPr="009F0179">
        <w:t>.</w:t>
      </w:r>
      <w:r w:rsidRPr="009F0179">
        <w:t xml:space="preserve">, </w:t>
      </w:r>
      <w:r w:rsidRPr="009F0179">
        <w:rPr>
          <w:i/>
          <w:iCs/>
        </w:rPr>
        <w:t xml:space="preserve">On </w:t>
      </w:r>
      <w:r w:rsidR="00B7240C">
        <w:rPr>
          <w:i/>
          <w:iCs/>
        </w:rPr>
        <w:t>t</w:t>
      </w:r>
      <w:r w:rsidR="00443E45" w:rsidRPr="009F0179">
        <w:rPr>
          <w:i/>
          <w:iCs/>
        </w:rPr>
        <w:t xml:space="preserve">he Origins of Memes </w:t>
      </w:r>
      <w:r w:rsidR="00B7240C">
        <w:rPr>
          <w:i/>
          <w:iCs/>
        </w:rPr>
        <w:t>b</w:t>
      </w:r>
      <w:r w:rsidR="00443E45" w:rsidRPr="009F0179">
        <w:rPr>
          <w:i/>
          <w:iCs/>
        </w:rPr>
        <w:t>y Means of Fringe Web Communities</w:t>
      </w:r>
      <w:r w:rsidRPr="009F0179">
        <w:t>,</w:t>
      </w:r>
      <w:r w:rsidR="00443E45" w:rsidRPr="009F0179">
        <w:t xml:space="preserve"> </w:t>
      </w:r>
      <w:r w:rsidR="00B96032" w:rsidRPr="00B96032">
        <w:rPr>
          <w:i/>
          <w:iCs/>
        </w:rPr>
        <w:t>in</w:t>
      </w:r>
      <w:r w:rsidR="00B96032">
        <w:t xml:space="preserve"> </w:t>
      </w:r>
      <w:r w:rsidR="00B96032" w:rsidRPr="00B96032">
        <w:rPr>
          <w:smallCaps/>
        </w:rPr>
        <w:t xml:space="preserve">IMC '18: Proceedings of the Internet Measurement Conference </w:t>
      </w:r>
      <w:r w:rsidR="002720B0">
        <w:rPr>
          <w:smallCaps/>
        </w:rPr>
        <w:t xml:space="preserve">188 </w:t>
      </w:r>
      <w:r w:rsidR="00443E45" w:rsidRPr="009F0179">
        <w:t>(2018)</w:t>
      </w:r>
      <w:r w:rsidRPr="009F0179">
        <w:t>; V</w:t>
      </w:r>
      <w:r w:rsidR="00443E45" w:rsidRPr="009F0179">
        <w:t xml:space="preserve">iveca </w:t>
      </w:r>
      <w:r w:rsidRPr="009F0179">
        <w:t>S</w:t>
      </w:r>
      <w:r w:rsidR="00443E45" w:rsidRPr="009F0179">
        <w:t>.</w:t>
      </w:r>
      <w:r w:rsidRPr="009F0179">
        <w:t xml:space="preserve"> Greene, </w:t>
      </w:r>
      <w:r w:rsidRPr="009F0179">
        <w:rPr>
          <w:i/>
          <w:iCs/>
        </w:rPr>
        <w:t>“Deplorable</w:t>
      </w:r>
      <w:r w:rsidR="00443E45" w:rsidRPr="009F0179">
        <w:rPr>
          <w:i/>
          <w:iCs/>
        </w:rPr>
        <w:t xml:space="preserve">” Satire: </w:t>
      </w:r>
      <w:r w:rsidRPr="009F0179">
        <w:rPr>
          <w:i/>
          <w:iCs/>
        </w:rPr>
        <w:t>Alt</w:t>
      </w:r>
      <w:r w:rsidR="00443E45" w:rsidRPr="009F0179">
        <w:rPr>
          <w:i/>
          <w:iCs/>
        </w:rPr>
        <w:t xml:space="preserve">-Right Memes, White Genocide Tweets, and </w:t>
      </w:r>
      <w:proofErr w:type="spellStart"/>
      <w:r w:rsidR="00443E45" w:rsidRPr="009F0179">
        <w:rPr>
          <w:i/>
          <w:iCs/>
        </w:rPr>
        <w:t>Redpilling</w:t>
      </w:r>
      <w:proofErr w:type="spellEnd"/>
      <w:r w:rsidR="00443E45" w:rsidRPr="009F0179">
        <w:rPr>
          <w:i/>
          <w:iCs/>
        </w:rPr>
        <w:t xml:space="preserve"> Normies</w:t>
      </w:r>
      <w:r w:rsidRPr="009F0179">
        <w:t>,</w:t>
      </w:r>
      <w:r w:rsidR="00443E45" w:rsidRPr="009F0179">
        <w:t xml:space="preserve"> 5 </w:t>
      </w:r>
      <w:r w:rsidR="00726633" w:rsidRPr="00B7240C">
        <w:rPr>
          <w:smallCaps/>
        </w:rPr>
        <w:t>Stud</w:t>
      </w:r>
      <w:r w:rsidR="00B7240C">
        <w:rPr>
          <w:smallCaps/>
        </w:rPr>
        <w:t>.</w:t>
      </w:r>
      <w:r w:rsidR="00726633" w:rsidRPr="00B7240C">
        <w:rPr>
          <w:smallCaps/>
        </w:rPr>
        <w:t xml:space="preserve"> Am</w:t>
      </w:r>
      <w:r w:rsidR="00B7240C">
        <w:rPr>
          <w:smallCaps/>
        </w:rPr>
        <w:t>.</w:t>
      </w:r>
      <w:r w:rsidR="00726633" w:rsidRPr="00B7240C">
        <w:rPr>
          <w:smallCaps/>
        </w:rPr>
        <w:t xml:space="preserve"> Humor</w:t>
      </w:r>
      <w:r w:rsidR="00443E45" w:rsidRPr="009F0179">
        <w:t xml:space="preserve"> </w:t>
      </w:r>
      <w:r w:rsidR="0097124A" w:rsidRPr="009F0179">
        <w:t>31</w:t>
      </w:r>
      <w:r w:rsidRPr="009F0179">
        <w:t xml:space="preserve"> (2019); N</w:t>
      </w:r>
      <w:r w:rsidR="00084686">
        <w:t>.</w:t>
      </w:r>
      <w:r w:rsidRPr="009F0179">
        <w:t>F</w:t>
      </w:r>
      <w:r w:rsidR="00084686">
        <w:t>.</w:t>
      </w:r>
      <w:r w:rsidRPr="009F0179">
        <w:t xml:space="preserve"> Johnson </w:t>
      </w:r>
      <w:r w:rsidR="0097124A" w:rsidRPr="009F0179">
        <w:t>et al.,</w:t>
      </w:r>
      <w:r w:rsidRPr="009F0179">
        <w:t xml:space="preserve"> </w:t>
      </w:r>
      <w:r w:rsidRPr="009F0179">
        <w:rPr>
          <w:i/>
          <w:iCs/>
        </w:rPr>
        <w:t xml:space="preserve">Hidden </w:t>
      </w:r>
      <w:r w:rsidR="0097124A" w:rsidRPr="009F0179">
        <w:rPr>
          <w:i/>
          <w:iCs/>
        </w:rPr>
        <w:t>Resilience and Adaptive Dynamics of the Global Online Hate Ecology</w:t>
      </w:r>
      <w:r w:rsidRPr="009F0179">
        <w:t>,</w:t>
      </w:r>
      <w:r w:rsidR="0097124A" w:rsidRPr="009F0179">
        <w:t xml:space="preserve"> 573 </w:t>
      </w:r>
      <w:r w:rsidR="00726633" w:rsidRPr="00B7240C">
        <w:rPr>
          <w:smallCaps/>
        </w:rPr>
        <w:t>Nature</w:t>
      </w:r>
      <w:r w:rsidR="00726633" w:rsidRPr="009F0179">
        <w:t xml:space="preserve"> </w:t>
      </w:r>
      <w:r w:rsidR="0097124A" w:rsidRPr="009F0179">
        <w:t>261</w:t>
      </w:r>
      <w:r w:rsidRPr="009F0179">
        <w:t xml:space="preserve"> (2019); A</w:t>
      </w:r>
      <w:r w:rsidR="0097124A" w:rsidRPr="009F0179">
        <w:t>ndrey</w:t>
      </w:r>
      <w:r w:rsidRPr="009F0179">
        <w:t xml:space="preserve"> Kasimov, </w:t>
      </w:r>
      <w:r w:rsidRPr="009F0179">
        <w:rPr>
          <w:i/>
          <w:iCs/>
        </w:rPr>
        <w:t xml:space="preserve">Soldiers </w:t>
      </w:r>
      <w:r w:rsidR="00307259">
        <w:rPr>
          <w:i/>
          <w:iCs/>
        </w:rPr>
        <w:t>o</w:t>
      </w:r>
      <w:r w:rsidR="0097124A" w:rsidRPr="009F0179">
        <w:rPr>
          <w:i/>
          <w:iCs/>
        </w:rPr>
        <w:t xml:space="preserve">f 4chan: </w:t>
      </w:r>
      <w:r w:rsidRPr="009F0179">
        <w:rPr>
          <w:i/>
          <w:iCs/>
        </w:rPr>
        <w:t xml:space="preserve">The </w:t>
      </w:r>
      <w:r w:rsidR="0097124A" w:rsidRPr="009F0179">
        <w:rPr>
          <w:i/>
          <w:iCs/>
        </w:rPr>
        <w:t xml:space="preserve">Role </w:t>
      </w:r>
      <w:r w:rsidR="00084686">
        <w:rPr>
          <w:i/>
          <w:iCs/>
        </w:rPr>
        <w:t>o</w:t>
      </w:r>
      <w:r w:rsidR="0097124A" w:rsidRPr="009F0179">
        <w:rPr>
          <w:i/>
          <w:iCs/>
        </w:rPr>
        <w:t xml:space="preserve">f Anonymous Online Spaces </w:t>
      </w:r>
      <w:r w:rsidR="009D54A3" w:rsidRPr="009F0179">
        <w:rPr>
          <w:i/>
          <w:iCs/>
        </w:rPr>
        <w:t>i</w:t>
      </w:r>
      <w:r w:rsidR="0097124A" w:rsidRPr="009F0179">
        <w:rPr>
          <w:i/>
          <w:iCs/>
        </w:rPr>
        <w:t>n Backlash Movement Networks</w:t>
      </w:r>
      <w:r w:rsidRPr="009F0179">
        <w:t xml:space="preserve">, </w:t>
      </w:r>
      <w:r w:rsidRPr="00084686">
        <w:rPr>
          <w:i/>
          <w:iCs/>
        </w:rPr>
        <w:t>in</w:t>
      </w:r>
      <w:r w:rsidRPr="009F0179">
        <w:t xml:space="preserve"> </w:t>
      </w:r>
      <w:r w:rsidR="00726633" w:rsidRPr="00B7240C">
        <w:rPr>
          <w:smallCaps/>
        </w:rPr>
        <w:t xml:space="preserve">Rise </w:t>
      </w:r>
      <w:r w:rsidR="00726633">
        <w:rPr>
          <w:smallCaps/>
        </w:rPr>
        <w:t>o</w:t>
      </w:r>
      <w:r w:rsidR="00726633" w:rsidRPr="00B7240C">
        <w:rPr>
          <w:smallCaps/>
        </w:rPr>
        <w:t xml:space="preserve">f </w:t>
      </w:r>
      <w:r w:rsidR="00726633">
        <w:rPr>
          <w:smallCaps/>
        </w:rPr>
        <w:t>t</w:t>
      </w:r>
      <w:r w:rsidR="00726633" w:rsidRPr="00B7240C">
        <w:rPr>
          <w:smallCaps/>
        </w:rPr>
        <w:t xml:space="preserve">he Far Right: Technologies </w:t>
      </w:r>
      <w:r w:rsidR="00726633">
        <w:rPr>
          <w:smallCaps/>
        </w:rPr>
        <w:t>o</w:t>
      </w:r>
      <w:r w:rsidR="00726633" w:rsidRPr="00B7240C">
        <w:rPr>
          <w:smallCaps/>
        </w:rPr>
        <w:t xml:space="preserve">f Recruitment </w:t>
      </w:r>
      <w:r w:rsidR="00726633">
        <w:rPr>
          <w:smallCaps/>
        </w:rPr>
        <w:t>a</w:t>
      </w:r>
      <w:r w:rsidR="00726633" w:rsidRPr="00B7240C">
        <w:rPr>
          <w:smallCaps/>
        </w:rPr>
        <w:t>nd Mobilization</w:t>
      </w:r>
      <w:r w:rsidRPr="009F0179">
        <w:t xml:space="preserve"> </w:t>
      </w:r>
      <w:r w:rsidR="00307259">
        <w:t xml:space="preserve">149 </w:t>
      </w:r>
      <w:r w:rsidRPr="009F0179">
        <w:t>(</w:t>
      </w:r>
      <w:r w:rsidR="0097124A" w:rsidRPr="009F0179">
        <w:t>M</w:t>
      </w:r>
      <w:r w:rsidR="00307259">
        <w:t>elody</w:t>
      </w:r>
      <w:r w:rsidR="0097124A" w:rsidRPr="009F0179">
        <w:t xml:space="preserve"> Devries et al. eds.</w:t>
      </w:r>
      <w:r w:rsidRPr="009F0179">
        <w:t>, 2021); D</w:t>
      </w:r>
      <w:r w:rsidR="0097124A" w:rsidRPr="009F0179">
        <w:t>iana</w:t>
      </w:r>
      <w:r w:rsidRPr="009F0179">
        <w:t xml:space="preserve"> Rieger</w:t>
      </w:r>
      <w:r w:rsidR="00307259">
        <w:t xml:space="preserve"> et al.</w:t>
      </w:r>
      <w:r w:rsidRPr="009F0179">
        <w:t xml:space="preserve">, </w:t>
      </w:r>
      <w:r w:rsidRPr="009F0179">
        <w:rPr>
          <w:i/>
          <w:iCs/>
        </w:rPr>
        <w:t xml:space="preserve">Assessing </w:t>
      </w:r>
      <w:r w:rsidR="0097124A" w:rsidRPr="009F0179">
        <w:rPr>
          <w:i/>
          <w:iCs/>
        </w:rPr>
        <w:t xml:space="preserve">the Extent and Types of Hate Speech in Fringe Communities: </w:t>
      </w:r>
      <w:r w:rsidRPr="009F0179">
        <w:rPr>
          <w:i/>
          <w:iCs/>
        </w:rPr>
        <w:t xml:space="preserve">A </w:t>
      </w:r>
      <w:r w:rsidR="0097124A" w:rsidRPr="009F0179">
        <w:rPr>
          <w:i/>
          <w:iCs/>
        </w:rPr>
        <w:t xml:space="preserve">Case Study of Alt-Right Communities on 8chan, 4chan, </w:t>
      </w:r>
      <w:r w:rsidR="00307259">
        <w:rPr>
          <w:i/>
          <w:iCs/>
        </w:rPr>
        <w:t>a</w:t>
      </w:r>
      <w:r w:rsidR="0097124A" w:rsidRPr="009F0179">
        <w:rPr>
          <w:i/>
          <w:iCs/>
        </w:rPr>
        <w:t xml:space="preserve">nd </w:t>
      </w:r>
      <w:r w:rsidRPr="009F0179">
        <w:rPr>
          <w:i/>
          <w:iCs/>
        </w:rPr>
        <w:t>Reddit</w:t>
      </w:r>
      <w:r w:rsidRPr="009F0179">
        <w:t>,</w:t>
      </w:r>
      <w:r w:rsidR="0097124A" w:rsidRPr="009F0179">
        <w:t xml:space="preserve"> </w:t>
      </w:r>
      <w:r w:rsidR="00726633" w:rsidRPr="00B7240C">
        <w:rPr>
          <w:smallCaps/>
        </w:rPr>
        <w:t>Soc</w:t>
      </w:r>
      <w:r w:rsidR="00084686">
        <w:rPr>
          <w:smallCaps/>
        </w:rPr>
        <w:t>.</w:t>
      </w:r>
      <w:r w:rsidR="00726633" w:rsidRPr="00B7240C">
        <w:rPr>
          <w:smallCaps/>
        </w:rPr>
        <w:t xml:space="preserve"> Media &amp; Soc</w:t>
      </w:r>
      <w:r w:rsidR="00084686">
        <w:rPr>
          <w:smallCaps/>
        </w:rPr>
        <w:t>’</w:t>
      </w:r>
      <w:r w:rsidR="00726633" w:rsidRPr="00B7240C">
        <w:rPr>
          <w:smallCaps/>
        </w:rPr>
        <w:t>y</w:t>
      </w:r>
      <w:r w:rsidR="006D3152">
        <w:t>, Oct.–Dec. 2021</w:t>
      </w:r>
      <w:r w:rsidRPr="009F0179">
        <w:t xml:space="preserve">; Woods </w:t>
      </w:r>
      <w:r w:rsidR="009D54A3" w:rsidRPr="009F0179">
        <w:t>&amp;</w:t>
      </w:r>
      <w:r w:rsidRPr="009F0179">
        <w:t xml:space="preserve"> Ruscher, </w:t>
      </w:r>
      <w:r w:rsidR="00E561D4" w:rsidRPr="009F0179">
        <w:rPr>
          <w:i/>
          <w:iCs/>
        </w:rPr>
        <w:t>supra</w:t>
      </w:r>
      <w:r w:rsidRPr="009F0179">
        <w:t xml:space="preserve"> n</w:t>
      </w:r>
      <w:r w:rsidR="005433D8">
        <w:t>ote</w:t>
      </w:r>
      <w:r w:rsidRPr="009F0179">
        <w:t xml:space="preserve"> </w:t>
      </w:r>
      <w:del w:id="205" w:author="Alex Brown" w:date="2025-02-07T11:55:00Z">
        <w:r w:rsidRPr="009F0179" w:rsidDel="00A36653">
          <w:delText>2</w:delText>
        </w:r>
        <w:r w:rsidR="00CF07A5" w:rsidRPr="009F0179" w:rsidDel="00A36653">
          <w:delText>5</w:delText>
        </w:r>
      </w:del>
      <w:ins w:id="206" w:author="Alex Brown" w:date="2025-02-07T11:55:00Z">
        <w:r w:rsidR="00A36653">
          <w:t>35</w:t>
        </w:r>
      </w:ins>
      <w:r w:rsidRPr="009F0179">
        <w:t>; S</w:t>
      </w:r>
      <w:r w:rsidR="00546558" w:rsidRPr="009F0179">
        <w:t xml:space="preserve">arah </w:t>
      </w:r>
      <w:r w:rsidRPr="009F0179">
        <w:t>L</w:t>
      </w:r>
      <w:r w:rsidR="00546558" w:rsidRPr="009F0179">
        <w:t>.</w:t>
      </w:r>
      <w:r w:rsidR="006D3152">
        <w:t xml:space="preserve"> </w:t>
      </w:r>
      <w:r w:rsidRPr="009F0179">
        <w:t>F</w:t>
      </w:r>
      <w:r w:rsidR="00546558" w:rsidRPr="009F0179">
        <w:t>.</w:t>
      </w:r>
      <w:r w:rsidRPr="009F0179">
        <w:t xml:space="preserve"> Burnham et al</w:t>
      </w:r>
      <w:r w:rsidR="0097124A" w:rsidRPr="009F0179">
        <w:t>.</w:t>
      </w:r>
      <w:r w:rsidRPr="009F0179">
        <w:t xml:space="preserve">, </w:t>
      </w:r>
      <w:r w:rsidRPr="009F0179">
        <w:rPr>
          <w:i/>
          <w:iCs/>
        </w:rPr>
        <w:t xml:space="preserve">The </w:t>
      </w:r>
      <w:r w:rsidR="0097124A" w:rsidRPr="009F0179">
        <w:rPr>
          <w:i/>
          <w:iCs/>
        </w:rPr>
        <w:t xml:space="preserve">Subtle Spread of Hateful Memes: </w:t>
      </w:r>
      <w:r w:rsidRPr="009F0179">
        <w:rPr>
          <w:i/>
          <w:iCs/>
        </w:rPr>
        <w:t xml:space="preserve">Examining </w:t>
      </w:r>
      <w:r w:rsidR="0097124A" w:rsidRPr="009F0179">
        <w:rPr>
          <w:i/>
          <w:iCs/>
        </w:rPr>
        <w:t>Engagement Intentions Among Parents of Adolescents</w:t>
      </w:r>
      <w:r w:rsidRPr="009F0179">
        <w:t>,</w:t>
      </w:r>
      <w:r w:rsidR="0097124A" w:rsidRPr="009F0179">
        <w:t xml:space="preserve"> </w:t>
      </w:r>
      <w:r w:rsidR="00726633" w:rsidRPr="00F96B4F">
        <w:rPr>
          <w:smallCaps/>
        </w:rPr>
        <w:t>Soc</w:t>
      </w:r>
      <w:r w:rsidR="005433D8">
        <w:rPr>
          <w:smallCaps/>
        </w:rPr>
        <w:t>.</w:t>
      </w:r>
      <w:r w:rsidR="00726633" w:rsidRPr="00F96B4F">
        <w:rPr>
          <w:smallCaps/>
        </w:rPr>
        <w:t xml:space="preserve"> Media &amp; Soc</w:t>
      </w:r>
      <w:r w:rsidR="005433D8">
        <w:rPr>
          <w:smallCaps/>
        </w:rPr>
        <w:t>’</w:t>
      </w:r>
      <w:r w:rsidR="00726633" w:rsidRPr="00F96B4F">
        <w:rPr>
          <w:smallCaps/>
        </w:rPr>
        <w:t>y</w:t>
      </w:r>
      <w:r w:rsidR="006D3152">
        <w:rPr>
          <w:smallCaps/>
        </w:rPr>
        <w:t>,</w:t>
      </w:r>
      <w:r w:rsidR="006D3152">
        <w:t xml:space="preserve"> Apr.–June </w:t>
      </w:r>
      <w:r w:rsidRPr="009F0179">
        <w:t>2022.</w:t>
      </w:r>
    </w:p>
  </w:footnote>
  <w:footnote w:id="109">
    <w:p w14:paraId="0A2ADFBE" w14:textId="573645DF" w:rsidR="00DF645B" w:rsidRDefault="00DF645B">
      <w:pPr>
        <w:pStyle w:val="FootnoteText"/>
      </w:pPr>
      <w:r>
        <w:rPr>
          <w:rStyle w:val="FootnoteReference"/>
        </w:rPr>
        <w:footnoteRef/>
      </w:r>
      <w:r>
        <w:t xml:space="preserve"> </w:t>
      </w:r>
      <w:r w:rsidRPr="00DF645B">
        <w:rPr>
          <w:i/>
          <w:iCs/>
          <w:rPrChange w:id="208" w:author="Jasmine C Furin" w:date="2025-06-11T16:57:00Z">
            <w:rPr/>
          </w:rPrChange>
        </w:rPr>
        <w:t xml:space="preserve">See supra </w:t>
      </w:r>
      <w:r>
        <w:t>note 106.</w:t>
      </w:r>
    </w:p>
  </w:footnote>
  <w:footnote w:id="110">
    <w:p w14:paraId="764C0A40" w14:textId="61E7A7EC" w:rsidR="00DF645B" w:rsidRDefault="00DF645B">
      <w:pPr>
        <w:pStyle w:val="FootnoteText"/>
      </w:pPr>
      <w:r>
        <w:rPr>
          <w:rStyle w:val="FootnoteReference"/>
        </w:rPr>
        <w:footnoteRef/>
      </w:r>
      <w:r>
        <w:t xml:space="preserve"> </w:t>
      </w:r>
      <w:r w:rsidR="000679C3" w:rsidRPr="00DF645B">
        <w:rPr>
          <w:i/>
          <w:iCs/>
          <w:rPrChange w:id="210" w:author="Jasmine C Furin" w:date="2025-06-11T16:57:00Z">
            <w:rPr/>
          </w:rPrChange>
        </w:rPr>
        <w:t xml:space="preserve">See supra </w:t>
      </w:r>
      <w:r w:rsidR="000679C3">
        <w:t>note 106</w:t>
      </w:r>
      <w:r w:rsidR="00917EEE">
        <w:t>.</w:t>
      </w:r>
    </w:p>
  </w:footnote>
  <w:footnote w:id="111">
    <w:p w14:paraId="094BAF1E" w14:textId="75F6F62F" w:rsidR="00DF645B" w:rsidRDefault="00DF645B">
      <w:pPr>
        <w:pStyle w:val="FootnoteText"/>
      </w:pPr>
      <w:r>
        <w:rPr>
          <w:rStyle w:val="FootnoteReference"/>
        </w:rPr>
        <w:footnoteRef/>
      </w:r>
      <w:r>
        <w:t xml:space="preserve"> </w:t>
      </w:r>
      <w:r w:rsidRPr="006C3061">
        <w:rPr>
          <w:i/>
          <w:iCs/>
        </w:rPr>
        <w:t xml:space="preserve">See supra </w:t>
      </w:r>
      <w:r>
        <w:t>note 106.</w:t>
      </w:r>
    </w:p>
  </w:footnote>
  <w:footnote w:id="112">
    <w:p w14:paraId="46A0216E" w14:textId="3ACA2B68" w:rsidR="00DF645B" w:rsidRDefault="00DF645B">
      <w:pPr>
        <w:pStyle w:val="FootnoteText"/>
      </w:pPr>
      <w:r>
        <w:rPr>
          <w:rStyle w:val="FootnoteReference"/>
        </w:rPr>
        <w:footnoteRef/>
      </w:r>
      <w:r>
        <w:t xml:space="preserve"> </w:t>
      </w:r>
      <w:r w:rsidR="000679C3" w:rsidRPr="00DF645B">
        <w:rPr>
          <w:i/>
          <w:iCs/>
          <w:rPrChange w:id="213" w:author="Jasmine C Furin" w:date="2025-06-11T16:57:00Z">
            <w:rPr/>
          </w:rPrChange>
        </w:rPr>
        <w:t xml:space="preserve">See supra </w:t>
      </w:r>
      <w:r w:rsidR="000679C3">
        <w:t>note 106.</w:t>
      </w:r>
    </w:p>
  </w:footnote>
  <w:footnote w:id="113">
    <w:p w14:paraId="7387B7BE" w14:textId="4D294D70" w:rsidR="00DF645B" w:rsidRDefault="00DF645B">
      <w:pPr>
        <w:pStyle w:val="FootnoteText"/>
      </w:pPr>
      <w:r>
        <w:rPr>
          <w:rStyle w:val="FootnoteReference"/>
        </w:rPr>
        <w:footnoteRef/>
      </w:r>
      <w:r>
        <w:t xml:space="preserve"> </w:t>
      </w:r>
      <w:r w:rsidR="000679C3" w:rsidRPr="00DF645B">
        <w:rPr>
          <w:i/>
          <w:iCs/>
          <w:rPrChange w:id="214" w:author="Jasmine C Furin" w:date="2025-06-11T16:57:00Z">
            <w:rPr/>
          </w:rPrChange>
        </w:rPr>
        <w:t xml:space="preserve">See supra </w:t>
      </w:r>
      <w:r w:rsidR="000679C3">
        <w:t>note 106.</w:t>
      </w:r>
    </w:p>
  </w:footnote>
  <w:footnote w:id="114">
    <w:p w14:paraId="361DD8E9" w14:textId="28025191" w:rsidR="00FF42FF" w:rsidRPr="009F0179" w:rsidRDefault="00FF42FF" w:rsidP="009F0179">
      <w:pPr>
        <w:pStyle w:val="FootnoteText"/>
        <w:jc w:val="both"/>
      </w:pPr>
      <w:r w:rsidRPr="009F0179">
        <w:rPr>
          <w:rStyle w:val="FootnoteReference"/>
        </w:rPr>
        <w:footnoteRef/>
      </w:r>
      <w:r w:rsidRPr="009F0179">
        <w:t xml:space="preserve"> R</w:t>
      </w:r>
      <w:r w:rsidR="00546558" w:rsidRPr="009F0179">
        <w:t>obert</w:t>
      </w:r>
      <w:r w:rsidRPr="009F0179">
        <w:t xml:space="preserve"> Gorwa</w:t>
      </w:r>
      <w:r w:rsidR="00157937">
        <w:t xml:space="preserve"> et </w:t>
      </w:r>
      <w:r w:rsidR="00F96B4F">
        <w:t>a</w:t>
      </w:r>
      <w:r w:rsidR="00157937">
        <w:t>l.</w:t>
      </w:r>
      <w:r w:rsidRPr="009F0179">
        <w:t xml:space="preserve">, </w:t>
      </w:r>
      <w:r w:rsidRPr="009F0179">
        <w:rPr>
          <w:i/>
          <w:iCs/>
        </w:rPr>
        <w:t xml:space="preserve">Algorithmic </w:t>
      </w:r>
      <w:r w:rsidR="00546558" w:rsidRPr="009F0179">
        <w:rPr>
          <w:i/>
          <w:iCs/>
        </w:rPr>
        <w:t xml:space="preserve">Content Moderation: </w:t>
      </w:r>
      <w:r w:rsidRPr="009F0179">
        <w:rPr>
          <w:i/>
          <w:iCs/>
        </w:rPr>
        <w:t xml:space="preserve">Technical </w:t>
      </w:r>
      <w:r w:rsidR="00546558" w:rsidRPr="009F0179">
        <w:rPr>
          <w:i/>
          <w:iCs/>
        </w:rPr>
        <w:t>and Political Challenges in the Automation of Platform Governance</w:t>
      </w:r>
      <w:r w:rsidRPr="009F0179">
        <w:t>,</w:t>
      </w:r>
      <w:r w:rsidR="00546558" w:rsidRPr="009F0179">
        <w:t xml:space="preserve"> </w:t>
      </w:r>
      <w:r w:rsidR="00546558" w:rsidRPr="00F96B4F">
        <w:rPr>
          <w:smallCaps/>
        </w:rPr>
        <w:t>B</w:t>
      </w:r>
      <w:r w:rsidR="0008114C">
        <w:rPr>
          <w:smallCaps/>
        </w:rPr>
        <w:t>ig</w:t>
      </w:r>
      <w:r w:rsidR="00546558" w:rsidRPr="00F96B4F">
        <w:rPr>
          <w:smallCaps/>
        </w:rPr>
        <w:t xml:space="preserve"> D</w:t>
      </w:r>
      <w:r w:rsidR="0008114C">
        <w:rPr>
          <w:smallCaps/>
        </w:rPr>
        <w:t>ata</w:t>
      </w:r>
      <w:r w:rsidR="00546558" w:rsidRPr="00F96B4F">
        <w:rPr>
          <w:smallCaps/>
        </w:rPr>
        <w:t xml:space="preserve"> &amp; </w:t>
      </w:r>
      <w:r w:rsidR="0008114C" w:rsidRPr="00F96B4F">
        <w:rPr>
          <w:smallCaps/>
        </w:rPr>
        <w:t>S</w:t>
      </w:r>
      <w:r w:rsidR="0008114C">
        <w:rPr>
          <w:smallCaps/>
        </w:rPr>
        <w:t>oc</w:t>
      </w:r>
      <w:r w:rsidR="00F96B4F">
        <w:rPr>
          <w:smallCaps/>
        </w:rPr>
        <w:t>'</w:t>
      </w:r>
      <w:r w:rsidR="0008114C">
        <w:rPr>
          <w:smallCaps/>
        </w:rPr>
        <w:t>y</w:t>
      </w:r>
      <w:r w:rsidR="001E7CDF">
        <w:t xml:space="preserve">, Jan.–June </w:t>
      </w:r>
      <w:r w:rsidRPr="009F0179">
        <w:t>2020</w:t>
      </w:r>
      <w:r w:rsidR="001E7CDF">
        <w:t>, at 1</w:t>
      </w:r>
      <w:r w:rsidRPr="009F0179">
        <w:t>.</w:t>
      </w:r>
    </w:p>
  </w:footnote>
  <w:footnote w:id="115">
    <w:p w14:paraId="4CA2C0F5" w14:textId="1B0741D7" w:rsidR="00FF42FF" w:rsidRPr="009F0179" w:rsidRDefault="00FF42FF" w:rsidP="009F0179">
      <w:pPr>
        <w:pStyle w:val="FootnoteText"/>
        <w:jc w:val="both"/>
      </w:pPr>
      <w:r w:rsidRPr="009F0179">
        <w:rPr>
          <w:rStyle w:val="FootnoteReference"/>
        </w:rPr>
        <w:footnoteRef/>
      </w:r>
      <w:r w:rsidRPr="009F0179">
        <w:t xml:space="preserve"> </w:t>
      </w:r>
      <w:r w:rsidRPr="00B66190">
        <w:rPr>
          <w:i/>
          <w:iCs/>
        </w:rPr>
        <w:t>See</w:t>
      </w:r>
      <w:r w:rsidRPr="009F0179">
        <w:t xml:space="preserve"> D</w:t>
      </w:r>
      <w:r w:rsidR="00546558" w:rsidRPr="009F0179">
        <w:t>avid</w:t>
      </w:r>
      <w:r w:rsidRPr="009F0179">
        <w:t xml:space="preserve"> Bawden </w:t>
      </w:r>
      <w:r w:rsidR="0097124A" w:rsidRPr="009F0179">
        <w:t>et al.,</w:t>
      </w:r>
      <w:r w:rsidRPr="009F0179">
        <w:t xml:space="preserve"> </w:t>
      </w:r>
      <w:r w:rsidRPr="009F0179">
        <w:rPr>
          <w:i/>
          <w:iCs/>
        </w:rPr>
        <w:t xml:space="preserve">Perspectives on </w:t>
      </w:r>
      <w:r w:rsidR="00546558" w:rsidRPr="009F0179">
        <w:rPr>
          <w:i/>
          <w:iCs/>
        </w:rPr>
        <w:t>I</w:t>
      </w:r>
      <w:r w:rsidRPr="009F0179">
        <w:rPr>
          <w:i/>
          <w:iCs/>
        </w:rPr>
        <w:t xml:space="preserve">nformation </w:t>
      </w:r>
      <w:r w:rsidR="00546558" w:rsidRPr="009F0179">
        <w:rPr>
          <w:i/>
          <w:iCs/>
        </w:rPr>
        <w:t>O</w:t>
      </w:r>
      <w:r w:rsidRPr="009F0179">
        <w:rPr>
          <w:i/>
          <w:iCs/>
        </w:rPr>
        <w:t>verload</w:t>
      </w:r>
      <w:r w:rsidRPr="009F0179">
        <w:t>,</w:t>
      </w:r>
      <w:r w:rsidR="00546558" w:rsidRPr="009F0179">
        <w:t xml:space="preserve"> 51 </w:t>
      </w:r>
      <w:proofErr w:type="spellStart"/>
      <w:r w:rsidR="00702585" w:rsidRPr="00702585">
        <w:rPr>
          <w:smallCaps/>
        </w:rPr>
        <w:t>Aslib</w:t>
      </w:r>
      <w:proofErr w:type="spellEnd"/>
      <w:r w:rsidR="00702585" w:rsidRPr="00702585">
        <w:rPr>
          <w:smallCaps/>
        </w:rPr>
        <w:t xml:space="preserve"> Procs</w:t>
      </w:r>
      <w:r w:rsidR="00702585">
        <w:rPr>
          <w:smallCaps/>
        </w:rPr>
        <w:t>.</w:t>
      </w:r>
      <w:r w:rsidR="00702585" w:rsidRPr="009F0179">
        <w:t xml:space="preserve"> </w:t>
      </w:r>
      <w:r w:rsidR="00546558" w:rsidRPr="009F0179">
        <w:t>249</w:t>
      </w:r>
      <w:r w:rsidRPr="009F0179">
        <w:t xml:space="preserve"> (1999); D</w:t>
      </w:r>
      <w:r w:rsidR="00546558" w:rsidRPr="009F0179">
        <w:t>avid</w:t>
      </w:r>
      <w:r w:rsidRPr="009F0179">
        <w:t xml:space="preserve"> Bawden </w:t>
      </w:r>
      <w:r w:rsidR="009D54A3" w:rsidRPr="009F0179">
        <w:t>&amp;</w:t>
      </w:r>
      <w:r w:rsidRPr="009F0179">
        <w:t xml:space="preserve"> L</w:t>
      </w:r>
      <w:r w:rsidR="00546558" w:rsidRPr="009F0179">
        <w:t>yn</w:t>
      </w:r>
      <w:r w:rsidRPr="009F0179">
        <w:t xml:space="preserve"> Robinson, </w:t>
      </w:r>
      <w:r w:rsidRPr="009F0179">
        <w:rPr>
          <w:i/>
          <w:iCs/>
        </w:rPr>
        <w:t xml:space="preserve">The </w:t>
      </w:r>
      <w:r w:rsidR="00546558" w:rsidRPr="009F0179">
        <w:rPr>
          <w:i/>
          <w:iCs/>
        </w:rPr>
        <w:t xml:space="preserve">Dark Side of Information: </w:t>
      </w:r>
      <w:r w:rsidRPr="009F0179">
        <w:rPr>
          <w:i/>
          <w:iCs/>
        </w:rPr>
        <w:t>Overload</w:t>
      </w:r>
      <w:r w:rsidR="00546558" w:rsidRPr="009F0179">
        <w:rPr>
          <w:i/>
          <w:iCs/>
        </w:rPr>
        <w:t>, Anxiety and Other Paradoxes and Pathologies</w:t>
      </w:r>
      <w:r w:rsidRPr="009F0179">
        <w:t>,</w:t>
      </w:r>
      <w:r w:rsidR="008E5520" w:rsidRPr="009F0179">
        <w:t xml:space="preserve"> 35 </w:t>
      </w:r>
      <w:r w:rsidR="00726633" w:rsidRPr="00685399">
        <w:rPr>
          <w:smallCaps/>
        </w:rPr>
        <w:t>J</w:t>
      </w:r>
      <w:r w:rsidR="00726633">
        <w:rPr>
          <w:smallCaps/>
        </w:rPr>
        <w:t>.</w:t>
      </w:r>
      <w:r w:rsidR="00726633" w:rsidRPr="00685399">
        <w:rPr>
          <w:smallCaps/>
        </w:rPr>
        <w:t xml:space="preserve"> Info</w:t>
      </w:r>
      <w:r w:rsidR="00726633">
        <w:rPr>
          <w:smallCaps/>
        </w:rPr>
        <w:t>.</w:t>
      </w:r>
      <w:r w:rsidR="00726633" w:rsidRPr="00685399">
        <w:rPr>
          <w:smallCaps/>
        </w:rPr>
        <w:t xml:space="preserve"> Sci</w:t>
      </w:r>
      <w:r w:rsidR="00726633">
        <w:rPr>
          <w:smallCaps/>
        </w:rPr>
        <w:t>.</w:t>
      </w:r>
      <w:r w:rsidR="00726633" w:rsidRPr="009F0179">
        <w:t xml:space="preserve"> </w:t>
      </w:r>
      <w:r w:rsidR="008E5520" w:rsidRPr="009F0179">
        <w:t>180</w:t>
      </w:r>
      <w:r w:rsidRPr="009F0179">
        <w:t xml:space="preserve"> (2009); D</w:t>
      </w:r>
      <w:r w:rsidR="008E5520" w:rsidRPr="009F0179">
        <w:t>avid</w:t>
      </w:r>
      <w:r w:rsidRPr="009F0179">
        <w:t xml:space="preserve"> Bawden </w:t>
      </w:r>
      <w:r w:rsidR="009D54A3" w:rsidRPr="009F0179">
        <w:t>&amp;</w:t>
      </w:r>
      <w:r w:rsidRPr="009F0179">
        <w:t xml:space="preserve"> L</w:t>
      </w:r>
      <w:r w:rsidR="008E5520" w:rsidRPr="009F0179">
        <w:t>yn</w:t>
      </w:r>
      <w:r w:rsidRPr="009F0179">
        <w:t xml:space="preserve"> Robinson, </w:t>
      </w:r>
      <w:r w:rsidRPr="009F0179">
        <w:rPr>
          <w:i/>
          <w:iCs/>
        </w:rPr>
        <w:t xml:space="preserve">Information </w:t>
      </w:r>
      <w:r w:rsidR="008E5520" w:rsidRPr="009F0179">
        <w:rPr>
          <w:i/>
          <w:iCs/>
        </w:rPr>
        <w:t>O</w:t>
      </w:r>
      <w:r w:rsidRPr="009F0179">
        <w:rPr>
          <w:i/>
          <w:iCs/>
        </w:rPr>
        <w:t xml:space="preserve">verload: An </w:t>
      </w:r>
      <w:r w:rsidR="008E5520" w:rsidRPr="009F0179">
        <w:rPr>
          <w:i/>
          <w:iCs/>
        </w:rPr>
        <w:t>O</w:t>
      </w:r>
      <w:r w:rsidRPr="009F0179">
        <w:rPr>
          <w:i/>
          <w:iCs/>
        </w:rPr>
        <w:t>verview</w:t>
      </w:r>
      <w:r w:rsidRPr="009F0179">
        <w:t xml:space="preserve">, </w:t>
      </w:r>
      <w:r w:rsidRPr="00685399">
        <w:rPr>
          <w:i/>
          <w:iCs/>
        </w:rPr>
        <w:t>in</w:t>
      </w:r>
      <w:r w:rsidRPr="009F0179">
        <w:t xml:space="preserve"> </w:t>
      </w:r>
      <w:r w:rsidR="00726633" w:rsidRPr="00685399">
        <w:rPr>
          <w:smallCaps/>
        </w:rPr>
        <w:t xml:space="preserve">Oxford Encyclopedia </w:t>
      </w:r>
      <w:r w:rsidR="00726633">
        <w:rPr>
          <w:smallCaps/>
        </w:rPr>
        <w:t>o</w:t>
      </w:r>
      <w:r w:rsidR="00726633" w:rsidRPr="00685399">
        <w:rPr>
          <w:smallCaps/>
        </w:rPr>
        <w:t>f Political Decision Making</w:t>
      </w:r>
      <w:r w:rsidRPr="009F0179">
        <w:t xml:space="preserve"> (</w:t>
      </w:r>
      <w:r w:rsidR="008E5520" w:rsidRPr="009F0179">
        <w:t>D</w:t>
      </w:r>
      <w:r w:rsidR="00B94614">
        <w:t xml:space="preserve">avid </w:t>
      </w:r>
      <w:r w:rsidR="008E5520" w:rsidRPr="009F0179">
        <w:t xml:space="preserve">P. </w:t>
      </w:r>
      <w:proofErr w:type="spellStart"/>
      <w:r w:rsidR="008E5520" w:rsidRPr="009F0179">
        <w:t>Redlawsk</w:t>
      </w:r>
      <w:proofErr w:type="spellEnd"/>
      <w:r w:rsidR="008E5520" w:rsidRPr="009F0179">
        <w:t xml:space="preserve"> ed.</w:t>
      </w:r>
      <w:r w:rsidRPr="009F0179">
        <w:t>, 202</w:t>
      </w:r>
      <w:r w:rsidR="00FB092A">
        <w:t>1</w:t>
      </w:r>
      <w:r w:rsidRPr="009F0179">
        <w:t>).</w:t>
      </w:r>
    </w:p>
  </w:footnote>
  <w:footnote w:id="116">
    <w:p w14:paraId="1458FCB7" w14:textId="666FF9B2" w:rsidR="00867DE1" w:rsidRPr="00AD7D9F" w:rsidRDefault="00867DE1" w:rsidP="00867DE1">
      <w:pPr>
        <w:pStyle w:val="FootnoteText"/>
      </w:pPr>
      <w:r>
        <w:rPr>
          <w:rStyle w:val="FootnoteReference"/>
        </w:rPr>
        <w:footnoteRef/>
      </w:r>
      <w:r>
        <w:t xml:space="preserve"> </w:t>
      </w:r>
      <w:r w:rsidR="00B94614" w:rsidRPr="00B94614">
        <w:rPr>
          <w:i/>
          <w:iCs/>
        </w:rPr>
        <w:t>See</w:t>
      </w:r>
      <w:r w:rsidR="00B94614">
        <w:t xml:space="preserve"> </w:t>
      </w:r>
      <w:r w:rsidR="00AD7D9F" w:rsidRPr="00AD7D9F">
        <w:t xml:space="preserve">Tammy </w:t>
      </w:r>
      <w:proofErr w:type="spellStart"/>
      <w:r w:rsidR="00AD7D9F" w:rsidRPr="00AD7D9F">
        <w:t>Pienknagura</w:t>
      </w:r>
      <w:proofErr w:type="spellEnd"/>
      <w:r w:rsidR="00AD7D9F">
        <w:t xml:space="preserve">, </w:t>
      </w:r>
      <w:r w:rsidR="00AD7D9F" w:rsidRPr="00AD7D9F">
        <w:rPr>
          <w:i/>
          <w:iCs/>
          <w:rPrChange w:id="223" w:author="Jasmine C Furin" w:date="2025-06-11T17:21:00Z">
            <w:rPr/>
          </w:rPrChange>
        </w:rPr>
        <w:t>Standing Out in the Age of Content Abundance</w:t>
      </w:r>
      <w:r w:rsidR="00AD7D9F">
        <w:t xml:space="preserve">, </w:t>
      </w:r>
      <w:r w:rsidR="00AD7D9F" w:rsidRPr="00AD7D9F">
        <w:rPr>
          <w:smallCaps/>
          <w:rPrChange w:id="224" w:author="Jasmine C Furin" w:date="2025-06-11T17:21:00Z">
            <w:rPr/>
          </w:rPrChange>
        </w:rPr>
        <w:t xml:space="preserve">Fast </w:t>
      </w:r>
      <w:r w:rsidR="00B94614">
        <w:rPr>
          <w:smallCaps/>
        </w:rPr>
        <w:t>Co.</w:t>
      </w:r>
      <w:r w:rsidR="00AD7D9F">
        <w:t xml:space="preserve"> (Oct. 15, 2024), </w:t>
      </w:r>
      <w:r w:rsidR="00AD7D9F" w:rsidRPr="00AD7D9F">
        <w:t>https://www.fastcompany.com/91209673/standing-out-in-the-age-of-content-abundance</w:t>
      </w:r>
      <w:r w:rsidR="00AD7D9F">
        <w:t>.</w:t>
      </w:r>
    </w:p>
  </w:footnote>
  <w:footnote w:id="117">
    <w:p w14:paraId="0BE41EE7" w14:textId="19C8D31F" w:rsidR="00AD7D9F" w:rsidRDefault="00AD7D9F">
      <w:pPr>
        <w:pStyle w:val="FootnoteText"/>
      </w:pPr>
      <w:r>
        <w:rPr>
          <w:rStyle w:val="FootnoteReference"/>
        </w:rPr>
        <w:footnoteRef/>
      </w:r>
      <w:r>
        <w:t xml:space="preserve"> </w:t>
      </w:r>
      <w:r w:rsidRPr="00AD7D9F">
        <w:rPr>
          <w:i/>
          <w:iCs/>
          <w:rPrChange w:id="225" w:author="Jasmine C Furin" w:date="2025-06-11T17:21:00Z">
            <w:rPr/>
          </w:rPrChange>
        </w:rPr>
        <w:t>See id.</w:t>
      </w:r>
    </w:p>
  </w:footnote>
  <w:footnote w:id="118">
    <w:p w14:paraId="7D47DE38" w14:textId="55D68341" w:rsidR="00AD7D9F" w:rsidRDefault="00AD7D9F" w:rsidP="00AD7D9F">
      <w:pPr>
        <w:pStyle w:val="FootnoteText"/>
      </w:pPr>
      <w:r>
        <w:rPr>
          <w:rStyle w:val="FootnoteReference"/>
        </w:rPr>
        <w:footnoteRef/>
      </w:r>
      <w:r>
        <w:t xml:space="preserve"> </w:t>
      </w:r>
      <w:r w:rsidRPr="00AD7D9F">
        <w:rPr>
          <w:i/>
          <w:iCs/>
          <w:rPrChange w:id="227" w:author="Jasmine C Furin" w:date="2025-06-11T17:25:00Z">
            <w:rPr/>
          </w:rPrChange>
        </w:rPr>
        <w:t>See</w:t>
      </w:r>
      <w:r>
        <w:t xml:space="preserve"> </w:t>
      </w:r>
      <w:r w:rsidRPr="00AD7D9F">
        <w:t xml:space="preserve">Chenyu Gu &amp; </w:t>
      </w:r>
      <w:proofErr w:type="spellStart"/>
      <w:r w:rsidRPr="00AD7D9F">
        <w:t>Qiuting</w:t>
      </w:r>
      <w:proofErr w:type="spellEnd"/>
      <w:r w:rsidRPr="00AD7D9F">
        <w:t xml:space="preserve"> Duan</w:t>
      </w:r>
      <w:r>
        <w:t xml:space="preserve">, </w:t>
      </w:r>
      <w:r w:rsidRPr="00BC2CAB">
        <w:rPr>
          <w:i/>
          <w:iCs/>
          <w:rPrChange w:id="228" w:author="Jasmine C Furin" w:date="2025-06-11T17:27:00Z">
            <w:rPr/>
          </w:rPrChange>
        </w:rPr>
        <w:t>Exploring the Dynamics of Consumer Engagement in Social Media Influencer Marketing: From the Self-Determination Theory Perspective</w:t>
      </w:r>
      <w:r>
        <w:t xml:space="preserve">, </w:t>
      </w:r>
      <w:r w:rsidR="00BC2CAB" w:rsidRPr="00BC2CAB">
        <w:rPr>
          <w:smallCaps/>
          <w:rPrChange w:id="229" w:author="Jasmine C Furin" w:date="2025-06-11T17:27:00Z">
            <w:rPr/>
          </w:rPrChange>
        </w:rPr>
        <w:t>Humans</w:t>
      </w:r>
      <w:r w:rsidR="00685399">
        <w:rPr>
          <w:smallCaps/>
        </w:rPr>
        <w:t>.</w:t>
      </w:r>
      <w:r w:rsidR="00BC2CAB" w:rsidRPr="00BC2CAB">
        <w:rPr>
          <w:smallCaps/>
          <w:rPrChange w:id="230" w:author="Jasmine C Furin" w:date="2025-06-11T17:27:00Z">
            <w:rPr/>
          </w:rPrChange>
        </w:rPr>
        <w:t xml:space="preserve"> </w:t>
      </w:r>
      <w:r w:rsidR="00685399">
        <w:rPr>
          <w:smallCaps/>
        </w:rPr>
        <w:t>&amp;</w:t>
      </w:r>
      <w:r w:rsidR="00BC2CAB" w:rsidRPr="00BC2CAB">
        <w:rPr>
          <w:smallCaps/>
          <w:rPrChange w:id="231" w:author="Jasmine C Furin" w:date="2025-06-11T17:27:00Z">
            <w:rPr/>
          </w:rPrChange>
        </w:rPr>
        <w:t xml:space="preserve"> Soc</w:t>
      </w:r>
      <w:r w:rsidR="00685399">
        <w:rPr>
          <w:smallCaps/>
        </w:rPr>
        <w:t>.</w:t>
      </w:r>
      <w:r w:rsidR="00BC2CAB" w:rsidRPr="00BC2CAB">
        <w:rPr>
          <w:smallCaps/>
          <w:rPrChange w:id="232" w:author="Jasmine C Furin" w:date="2025-06-11T17:27:00Z">
            <w:rPr/>
          </w:rPrChange>
        </w:rPr>
        <w:t xml:space="preserve"> </w:t>
      </w:r>
      <w:proofErr w:type="spellStart"/>
      <w:r w:rsidR="00BC2CAB" w:rsidRPr="00BC2CAB">
        <w:rPr>
          <w:smallCaps/>
          <w:rPrChange w:id="233" w:author="Jasmine C Furin" w:date="2025-06-11T17:27:00Z">
            <w:rPr/>
          </w:rPrChange>
        </w:rPr>
        <w:t>Scis</w:t>
      </w:r>
      <w:proofErr w:type="spellEnd"/>
      <w:r w:rsidR="00685399">
        <w:rPr>
          <w:smallCaps/>
        </w:rPr>
        <w:t>.</w:t>
      </w:r>
      <w:r w:rsidR="00BC2CAB" w:rsidRPr="00BC2CAB">
        <w:rPr>
          <w:smallCaps/>
          <w:rPrChange w:id="234" w:author="Jasmine C Furin" w:date="2025-06-11T17:27:00Z">
            <w:rPr/>
          </w:rPrChange>
        </w:rPr>
        <w:t xml:space="preserve"> Commc</w:t>
      </w:r>
      <w:r w:rsidR="00685399">
        <w:rPr>
          <w:smallCaps/>
        </w:rPr>
        <w:t>’</w:t>
      </w:r>
      <w:r w:rsidR="00BC2CAB" w:rsidRPr="00BC2CAB">
        <w:rPr>
          <w:smallCaps/>
          <w:rPrChange w:id="235" w:author="Jasmine C Furin" w:date="2025-06-11T17:27:00Z">
            <w:rPr/>
          </w:rPrChange>
        </w:rPr>
        <w:t>ns</w:t>
      </w:r>
      <w:r w:rsidR="00BC2CAB">
        <w:t xml:space="preserve">, </w:t>
      </w:r>
      <w:r w:rsidR="00F477C2">
        <w:t xml:space="preserve">May 8, </w:t>
      </w:r>
      <w:r w:rsidR="00BC2CAB">
        <w:t>2024, at 1.</w:t>
      </w:r>
    </w:p>
  </w:footnote>
  <w:footnote w:id="119">
    <w:p w14:paraId="38E62E60" w14:textId="02D293EE" w:rsidR="00BC2CAB" w:rsidRDefault="00BC2CAB" w:rsidP="001F62E3">
      <w:pPr>
        <w:pStyle w:val="FootnoteText"/>
        <w:jc w:val="both"/>
      </w:pPr>
      <w:r>
        <w:rPr>
          <w:rStyle w:val="FootnoteReference"/>
        </w:rPr>
        <w:footnoteRef/>
      </w:r>
      <w:r>
        <w:t xml:space="preserve"> </w:t>
      </w:r>
      <w:r w:rsidRPr="001F62E3">
        <w:rPr>
          <w:i/>
          <w:iCs/>
        </w:rPr>
        <w:t>See</w:t>
      </w:r>
      <w:r>
        <w:t xml:space="preserve"> </w:t>
      </w:r>
      <w:r w:rsidRPr="009F0179">
        <w:t xml:space="preserve">Stefan Stieglitz &amp; Linh Dang-Xuan, </w:t>
      </w:r>
      <w:r w:rsidRPr="009F0179">
        <w:rPr>
          <w:i/>
          <w:iCs/>
        </w:rPr>
        <w:t>Emotions and Information Diffusion in Social Media</w:t>
      </w:r>
      <w:r w:rsidR="00F477C2" w:rsidRPr="00F477C2">
        <w:rPr>
          <w:i/>
          <w:iCs/>
        </w:rPr>
        <w:t>—</w:t>
      </w:r>
      <w:r w:rsidRPr="009F0179">
        <w:rPr>
          <w:i/>
          <w:iCs/>
        </w:rPr>
        <w:t>Sentiment of Microblogs and Sharing Behavior</w:t>
      </w:r>
      <w:r w:rsidRPr="009F0179">
        <w:t xml:space="preserve">, 29 </w:t>
      </w:r>
      <w:r w:rsidRPr="006C3061">
        <w:rPr>
          <w:smallCaps/>
        </w:rPr>
        <w:t>J</w:t>
      </w:r>
      <w:r>
        <w:rPr>
          <w:smallCaps/>
        </w:rPr>
        <w:t>.</w:t>
      </w:r>
      <w:r w:rsidRPr="006C3061">
        <w:rPr>
          <w:smallCaps/>
        </w:rPr>
        <w:t xml:space="preserve"> M</w:t>
      </w:r>
      <w:r>
        <w:rPr>
          <w:smallCaps/>
        </w:rPr>
        <w:t>gmt.</w:t>
      </w:r>
      <w:r w:rsidRPr="006C3061">
        <w:rPr>
          <w:smallCaps/>
        </w:rPr>
        <w:t xml:space="preserve"> Info</w:t>
      </w:r>
      <w:r>
        <w:rPr>
          <w:smallCaps/>
        </w:rPr>
        <w:t>.</w:t>
      </w:r>
      <w:r w:rsidRPr="006C3061">
        <w:rPr>
          <w:smallCaps/>
        </w:rPr>
        <w:t xml:space="preserve"> Sys</w:t>
      </w:r>
      <w:r>
        <w:rPr>
          <w:smallCaps/>
        </w:rPr>
        <w:t>.</w:t>
      </w:r>
      <w:r w:rsidRPr="009F0179">
        <w:t xml:space="preserve"> 217 (2013); William J. Brady et al., </w:t>
      </w:r>
      <w:r w:rsidRPr="009F0179">
        <w:rPr>
          <w:i/>
          <w:iCs/>
        </w:rPr>
        <w:t>Emotion Shapes the Diffusion of Moralized Content in Social Networks</w:t>
      </w:r>
      <w:r w:rsidRPr="009F0179">
        <w:t xml:space="preserve">, </w:t>
      </w:r>
      <w:r w:rsidRPr="006C3061">
        <w:rPr>
          <w:smallCaps/>
        </w:rPr>
        <w:t xml:space="preserve">114 </w:t>
      </w:r>
      <w:r w:rsidR="00F477C2">
        <w:rPr>
          <w:smallCaps/>
        </w:rPr>
        <w:t>PNAS</w:t>
      </w:r>
      <w:r w:rsidRPr="009F0179">
        <w:t xml:space="preserve"> 7313 (2017); M.J. Crockett, </w:t>
      </w:r>
      <w:r w:rsidRPr="009F0179">
        <w:rPr>
          <w:i/>
          <w:iCs/>
        </w:rPr>
        <w:t>Moral Outrage in the Digital Age</w:t>
      </w:r>
      <w:r w:rsidRPr="009F0179">
        <w:t xml:space="preserve">, 1 </w:t>
      </w:r>
      <w:r w:rsidRPr="006C3061">
        <w:rPr>
          <w:smallCaps/>
        </w:rPr>
        <w:t>Nature Hum</w:t>
      </w:r>
      <w:r>
        <w:rPr>
          <w:smallCaps/>
        </w:rPr>
        <w:t>.</w:t>
      </w:r>
      <w:r w:rsidRPr="006C3061">
        <w:rPr>
          <w:smallCaps/>
        </w:rPr>
        <w:t xml:space="preserve"> Behav</w:t>
      </w:r>
      <w:r>
        <w:rPr>
          <w:smallCaps/>
        </w:rPr>
        <w:t>.</w:t>
      </w:r>
      <w:r w:rsidRPr="009F0179">
        <w:t xml:space="preserve"> 769 (2017); </w:t>
      </w:r>
      <w:r w:rsidRPr="006C3061">
        <w:rPr>
          <w:smallCaps/>
        </w:rPr>
        <w:t xml:space="preserve">Ezra Klein, Why We’re Polarized </w:t>
      </w:r>
      <w:r w:rsidRPr="009F0179">
        <w:t xml:space="preserve">(2020); Steve Rathje et al., </w:t>
      </w:r>
      <w:r w:rsidRPr="009F0179">
        <w:rPr>
          <w:i/>
          <w:iCs/>
        </w:rPr>
        <w:t>Out-</w:t>
      </w:r>
      <w:r w:rsidR="00C17EB2">
        <w:rPr>
          <w:i/>
          <w:iCs/>
        </w:rPr>
        <w:t>G</w:t>
      </w:r>
      <w:r w:rsidRPr="009F0179">
        <w:rPr>
          <w:i/>
          <w:iCs/>
        </w:rPr>
        <w:t>roup Animosity Drives Engagement on Social Media</w:t>
      </w:r>
      <w:r w:rsidRPr="009F0179">
        <w:t xml:space="preserve">, </w:t>
      </w:r>
      <w:r w:rsidR="00C17EB2">
        <w:rPr>
          <w:smallCaps/>
        </w:rPr>
        <w:t>PNAS</w:t>
      </w:r>
      <w:r w:rsidR="00C17EB2">
        <w:t xml:space="preserve">, June 29, </w:t>
      </w:r>
      <w:r w:rsidRPr="009F0179">
        <w:t>2021</w:t>
      </w:r>
      <w:r w:rsidR="00C17EB2">
        <w:t>, at 1</w:t>
      </w:r>
      <w:r w:rsidRPr="009F0179">
        <w:t xml:space="preserve">; Jonas Paul Schöne et al., </w:t>
      </w:r>
      <w:r w:rsidRPr="009F0179">
        <w:rPr>
          <w:i/>
          <w:iCs/>
        </w:rPr>
        <w:t xml:space="preserve">Negativity Spreads More </w:t>
      </w:r>
      <w:r w:rsidR="00C17EB2">
        <w:rPr>
          <w:i/>
          <w:iCs/>
        </w:rPr>
        <w:t>t</w:t>
      </w:r>
      <w:r w:rsidRPr="009F0179">
        <w:rPr>
          <w:i/>
          <w:iCs/>
        </w:rPr>
        <w:t>han Positivity on Twitter After Both Positive and Negative Political Situations</w:t>
      </w:r>
      <w:r w:rsidRPr="009F0179">
        <w:t xml:space="preserve">, 2 </w:t>
      </w:r>
      <w:r w:rsidRPr="006C3061">
        <w:rPr>
          <w:smallCaps/>
        </w:rPr>
        <w:t>Affect</w:t>
      </w:r>
      <w:r w:rsidR="00C17EB2">
        <w:rPr>
          <w:smallCaps/>
        </w:rPr>
        <w:t>ive</w:t>
      </w:r>
      <w:r w:rsidRPr="006C3061">
        <w:rPr>
          <w:smallCaps/>
        </w:rPr>
        <w:t xml:space="preserve"> Sci</w:t>
      </w:r>
      <w:r>
        <w:t>.</w:t>
      </w:r>
      <w:r w:rsidRPr="009F0179">
        <w:t xml:space="preserve"> 379 (2021).</w:t>
      </w:r>
    </w:p>
  </w:footnote>
  <w:footnote w:id="120">
    <w:p w14:paraId="04011D80" w14:textId="19F3E782" w:rsidR="00894A73" w:rsidRPr="009F0179" w:rsidRDefault="00894A73" w:rsidP="009F0179">
      <w:pPr>
        <w:pStyle w:val="FootnoteText"/>
        <w:jc w:val="both"/>
      </w:pPr>
      <w:r w:rsidRPr="009F0179">
        <w:rPr>
          <w:rStyle w:val="FootnoteReference"/>
        </w:rPr>
        <w:footnoteRef/>
      </w:r>
      <w:r w:rsidRPr="009F0179">
        <w:t xml:space="preserve"> </w:t>
      </w:r>
      <w:r w:rsidR="001F62E3" w:rsidRPr="001F62E3">
        <w:rPr>
          <w:i/>
          <w:iCs/>
        </w:rPr>
        <w:t>See supra</w:t>
      </w:r>
      <w:r w:rsidR="001F62E3">
        <w:t xml:space="preserve"> note 117.</w:t>
      </w:r>
    </w:p>
  </w:footnote>
  <w:footnote w:id="121">
    <w:p w14:paraId="1671E8BC" w14:textId="4A8D2F23" w:rsidR="001A57D1" w:rsidRPr="009F0179" w:rsidRDefault="001A57D1" w:rsidP="009F0179">
      <w:pPr>
        <w:pStyle w:val="FootnoteText"/>
        <w:jc w:val="both"/>
      </w:pPr>
      <w:r w:rsidRPr="009F0179">
        <w:rPr>
          <w:rStyle w:val="FootnoteReference"/>
        </w:rPr>
        <w:footnoteRef/>
      </w:r>
      <w:r w:rsidRPr="009F0179">
        <w:t xml:space="preserve"> Of course, there are also many other predictors of virality</w:t>
      </w:r>
      <w:r w:rsidR="00320E35" w:rsidRPr="009F0179">
        <w:t xml:space="preserve">. </w:t>
      </w:r>
      <w:r w:rsidR="00320E35" w:rsidRPr="00B66190">
        <w:rPr>
          <w:i/>
          <w:iCs/>
        </w:rPr>
        <w:t>See</w:t>
      </w:r>
      <w:r w:rsidRPr="009F0179">
        <w:t xml:space="preserve"> </w:t>
      </w:r>
      <w:r w:rsidR="00320E35" w:rsidRPr="009F0179">
        <w:t>J</w:t>
      </w:r>
      <w:r w:rsidR="00B2677F" w:rsidRPr="009F0179">
        <w:t>eannette</w:t>
      </w:r>
      <w:r w:rsidR="00320E35" w:rsidRPr="009F0179">
        <w:t xml:space="preserve"> Sutton</w:t>
      </w:r>
      <w:r w:rsidR="00B2677F" w:rsidRPr="009F0179">
        <w:t xml:space="preserve"> et al.</w:t>
      </w:r>
      <w:r w:rsidR="00320E35" w:rsidRPr="009F0179">
        <w:t xml:space="preserve">, </w:t>
      </w:r>
      <w:r w:rsidR="00320E35" w:rsidRPr="009F0179">
        <w:rPr>
          <w:i/>
          <w:iCs/>
        </w:rPr>
        <w:t xml:space="preserve">A </w:t>
      </w:r>
      <w:r w:rsidR="00B2677F" w:rsidRPr="009F0179">
        <w:rPr>
          <w:i/>
          <w:iCs/>
        </w:rPr>
        <w:t xml:space="preserve">Cross-Hazard Analysis of Terse Message Retransmission on </w:t>
      </w:r>
      <w:r w:rsidR="00320E35" w:rsidRPr="009F0179">
        <w:rPr>
          <w:i/>
          <w:iCs/>
        </w:rPr>
        <w:t>Twitter</w:t>
      </w:r>
      <w:r w:rsidR="00320E35" w:rsidRPr="009F0179">
        <w:t>,</w:t>
      </w:r>
      <w:r w:rsidR="00B2677F" w:rsidRPr="009F0179">
        <w:t xml:space="preserve"> 112 </w:t>
      </w:r>
      <w:r w:rsidR="00097492">
        <w:rPr>
          <w:smallCaps/>
        </w:rPr>
        <w:t>PNAS</w:t>
      </w:r>
      <w:r w:rsidR="00726633" w:rsidRPr="009F0179">
        <w:t xml:space="preserve"> </w:t>
      </w:r>
      <w:r w:rsidR="00B2677F" w:rsidRPr="009F0179">
        <w:t>14793</w:t>
      </w:r>
      <w:r w:rsidR="00320E35" w:rsidRPr="009F0179">
        <w:t xml:space="preserve"> (2015).</w:t>
      </w:r>
      <w:r w:rsidRPr="009F0179">
        <w:t xml:space="preserve"> Consider the prominent use of hashtags to form ad hoc discussion networks, for example. There is also the subject matter of the content</w:t>
      </w:r>
      <w:r w:rsidR="00685399">
        <w:t xml:space="preserve">, </w:t>
      </w:r>
      <w:r w:rsidRPr="009F0179">
        <w:t>the person creating the content</w:t>
      </w:r>
      <w:r w:rsidR="00685399">
        <w:t>,</w:t>
      </w:r>
      <w:r w:rsidRPr="009F0179">
        <w:t xml:space="preserve"> and their existing following.</w:t>
      </w:r>
    </w:p>
  </w:footnote>
  <w:footnote w:id="122">
    <w:p w14:paraId="6E31A2BA" w14:textId="1FAFB4AE" w:rsidR="00E92A9C" w:rsidRPr="009F0179" w:rsidRDefault="00E92A9C" w:rsidP="009F0179">
      <w:pPr>
        <w:pStyle w:val="FootnoteText"/>
        <w:jc w:val="both"/>
      </w:pPr>
      <w:r w:rsidRPr="009F0179">
        <w:rPr>
          <w:rStyle w:val="FootnoteReference"/>
        </w:rPr>
        <w:footnoteRef/>
      </w:r>
      <w:r w:rsidRPr="009F0179">
        <w:t xml:space="preserve"> Kilvington, </w:t>
      </w:r>
      <w:r w:rsidR="00E561D4" w:rsidRPr="009F0179">
        <w:rPr>
          <w:i/>
          <w:iCs/>
        </w:rPr>
        <w:t>supra</w:t>
      </w:r>
      <w:r w:rsidRPr="009F0179">
        <w:t xml:space="preserve"> n</w:t>
      </w:r>
      <w:r w:rsidR="0008114C">
        <w:t>ote</w:t>
      </w:r>
      <w:r w:rsidRPr="009F0179">
        <w:t xml:space="preserve"> </w:t>
      </w:r>
      <w:del w:id="245" w:author="Alex Brown" w:date="2025-02-07T11:53:00Z">
        <w:r w:rsidRPr="009F0179" w:rsidDel="0058694F">
          <w:delText>1</w:delText>
        </w:r>
        <w:r w:rsidR="00CF07A5" w:rsidRPr="009F0179" w:rsidDel="0058694F">
          <w:delText>6</w:delText>
        </w:r>
      </w:del>
      <w:r w:rsidR="0058694F">
        <w:t>22</w:t>
      </w:r>
      <w:r w:rsidRPr="009F0179">
        <w:t>, at 262.</w:t>
      </w:r>
    </w:p>
  </w:footnote>
  <w:footnote w:id="123">
    <w:p w14:paraId="3A6D4444" w14:textId="244639FF" w:rsidR="00E92A9C" w:rsidRPr="009F0179" w:rsidRDefault="00E92A9C" w:rsidP="009F0179">
      <w:pPr>
        <w:pStyle w:val="FootnoteText"/>
        <w:jc w:val="both"/>
      </w:pPr>
      <w:r w:rsidRPr="009F0179">
        <w:rPr>
          <w:rStyle w:val="FootnoteReference"/>
        </w:rPr>
        <w:footnoteRef/>
      </w:r>
      <w:r w:rsidRPr="009F0179">
        <w:t xml:space="preserve"> </w:t>
      </w:r>
      <w:r w:rsidRPr="009F0179">
        <w:rPr>
          <w:i/>
          <w:iCs/>
        </w:rPr>
        <w:t>See</w:t>
      </w:r>
      <w:r w:rsidRPr="009F0179">
        <w:t xml:space="preserve"> T</w:t>
      </w:r>
      <w:r w:rsidR="009D54A3" w:rsidRPr="009F0179">
        <w:t>homas K.</w:t>
      </w:r>
      <w:r w:rsidRPr="009F0179">
        <w:t xml:space="preserve"> Nakayama, </w:t>
      </w:r>
      <w:r w:rsidRPr="009F0179">
        <w:rPr>
          <w:i/>
          <w:iCs/>
        </w:rPr>
        <w:t xml:space="preserve">What’s </w:t>
      </w:r>
      <w:r w:rsidR="009D54A3" w:rsidRPr="009F0179">
        <w:rPr>
          <w:i/>
          <w:iCs/>
        </w:rPr>
        <w:t xml:space="preserve">Next for Whiteness and the </w:t>
      </w:r>
      <w:r w:rsidRPr="009F0179">
        <w:rPr>
          <w:i/>
          <w:iCs/>
        </w:rPr>
        <w:t>Internet</w:t>
      </w:r>
      <w:r w:rsidRPr="009F0179">
        <w:t>,</w:t>
      </w:r>
      <w:r w:rsidR="009D54A3" w:rsidRPr="009F0179">
        <w:t xml:space="preserve"> </w:t>
      </w:r>
      <w:r w:rsidR="009D54A3" w:rsidRPr="00685399">
        <w:rPr>
          <w:smallCaps/>
        </w:rPr>
        <w:t>34 C</w:t>
      </w:r>
      <w:r w:rsidR="001D09D8" w:rsidRPr="00685399">
        <w:rPr>
          <w:smallCaps/>
        </w:rPr>
        <w:t>ritical</w:t>
      </w:r>
      <w:r w:rsidR="009D54A3" w:rsidRPr="00685399">
        <w:rPr>
          <w:smallCaps/>
        </w:rPr>
        <w:t xml:space="preserve"> S</w:t>
      </w:r>
      <w:r w:rsidR="001D09D8" w:rsidRPr="00685399">
        <w:rPr>
          <w:smallCaps/>
        </w:rPr>
        <w:t>tud</w:t>
      </w:r>
      <w:r w:rsidR="00B83124">
        <w:rPr>
          <w:smallCaps/>
        </w:rPr>
        <w:t>.</w:t>
      </w:r>
      <w:r w:rsidR="009D54A3" w:rsidRPr="00685399">
        <w:rPr>
          <w:smallCaps/>
        </w:rPr>
        <w:t xml:space="preserve"> M</w:t>
      </w:r>
      <w:r w:rsidR="001D09D8" w:rsidRPr="00685399">
        <w:rPr>
          <w:smallCaps/>
        </w:rPr>
        <w:t>edia</w:t>
      </w:r>
      <w:r w:rsidR="009D54A3" w:rsidRPr="00685399">
        <w:rPr>
          <w:smallCaps/>
        </w:rPr>
        <w:t xml:space="preserve"> C</w:t>
      </w:r>
      <w:r w:rsidR="001D09D8" w:rsidRPr="00685399">
        <w:rPr>
          <w:smallCaps/>
        </w:rPr>
        <w:t>omm</w:t>
      </w:r>
      <w:r w:rsidR="00B83124">
        <w:rPr>
          <w:smallCaps/>
        </w:rPr>
        <w:t>c’</w:t>
      </w:r>
      <w:r w:rsidR="001D09D8" w:rsidRPr="00685399">
        <w:rPr>
          <w:smallCaps/>
        </w:rPr>
        <w:t>n</w:t>
      </w:r>
      <w:r w:rsidR="001D09D8">
        <w:t xml:space="preserve"> </w:t>
      </w:r>
      <w:r w:rsidR="009D54A3" w:rsidRPr="009F0179">
        <w:t>68, 71</w:t>
      </w:r>
      <w:r w:rsidRPr="009F0179">
        <w:t xml:space="preserve"> (2017); H</w:t>
      </w:r>
      <w:r w:rsidR="009D54A3" w:rsidRPr="009F0179">
        <w:t>eidi</w:t>
      </w:r>
      <w:r w:rsidRPr="009F0179">
        <w:t xml:space="preserve"> McKee, </w:t>
      </w:r>
      <w:r w:rsidR="009D54A3" w:rsidRPr="009F0179">
        <w:rPr>
          <w:i/>
          <w:iCs/>
        </w:rPr>
        <w:t>“</w:t>
      </w:r>
      <w:r w:rsidRPr="009F0179">
        <w:rPr>
          <w:i/>
          <w:iCs/>
        </w:rPr>
        <w:t>YOUR VIEWS SHOWED TRUE IGNORANCE</w:t>
      </w:r>
      <w:r w:rsidR="009D54A3" w:rsidRPr="009F0179">
        <w:rPr>
          <w:i/>
          <w:iCs/>
        </w:rPr>
        <w:t>!!!”: (</w:t>
      </w:r>
      <w:r w:rsidRPr="009F0179">
        <w:rPr>
          <w:i/>
          <w:iCs/>
        </w:rPr>
        <w:t>Mis</w:t>
      </w:r>
      <w:r w:rsidR="009D54A3" w:rsidRPr="009F0179">
        <w:rPr>
          <w:i/>
          <w:iCs/>
        </w:rPr>
        <w:t>)</w:t>
      </w:r>
      <w:r w:rsidRPr="009F0179">
        <w:rPr>
          <w:i/>
          <w:iCs/>
        </w:rPr>
        <w:t xml:space="preserve">Communication </w:t>
      </w:r>
      <w:r w:rsidR="009D54A3" w:rsidRPr="009F0179">
        <w:rPr>
          <w:i/>
          <w:iCs/>
        </w:rPr>
        <w:t>in an Online Interracial Discussion Forum</w:t>
      </w:r>
      <w:r w:rsidRPr="009F0179">
        <w:t>,</w:t>
      </w:r>
      <w:r w:rsidR="009D54A3" w:rsidRPr="009F0179">
        <w:t xml:space="preserve"> </w:t>
      </w:r>
      <w:r w:rsidR="009D54A3" w:rsidRPr="00685399">
        <w:rPr>
          <w:smallCaps/>
        </w:rPr>
        <w:t xml:space="preserve">19 </w:t>
      </w:r>
      <w:proofErr w:type="spellStart"/>
      <w:r w:rsidR="001D09D8" w:rsidRPr="00685399">
        <w:rPr>
          <w:smallCaps/>
        </w:rPr>
        <w:t>Computs</w:t>
      </w:r>
      <w:proofErr w:type="spellEnd"/>
      <w:r w:rsidR="00B83124">
        <w:rPr>
          <w:smallCaps/>
        </w:rPr>
        <w:t>.</w:t>
      </w:r>
      <w:r w:rsidR="001D09D8" w:rsidRPr="00685399">
        <w:rPr>
          <w:smallCaps/>
        </w:rPr>
        <w:t xml:space="preserve"> </w:t>
      </w:r>
      <w:r w:rsidR="00B83124">
        <w:rPr>
          <w:smallCaps/>
        </w:rPr>
        <w:t>&amp;</w:t>
      </w:r>
      <w:r w:rsidR="001D09D8" w:rsidRPr="00685399">
        <w:rPr>
          <w:smallCaps/>
        </w:rPr>
        <w:t xml:space="preserve"> Composition</w:t>
      </w:r>
      <w:r w:rsidR="009D54A3" w:rsidRPr="009F0179">
        <w:t xml:space="preserve"> 411, 413</w:t>
      </w:r>
      <w:r w:rsidRPr="009F0179">
        <w:t xml:space="preserve"> (2002); </w:t>
      </w:r>
      <w:r w:rsidR="003E2919" w:rsidRPr="009F0179">
        <w:t>N</w:t>
      </w:r>
      <w:r w:rsidR="009D54A3" w:rsidRPr="009F0179">
        <w:t>adine</w:t>
      </w:r>
      <w:r w:rsidR="003E2919" w:rsidRPr="009F0179">
        <w:t xml:space="preserve"> Keller </w:t>
      </w:r>
      <w:r w:rsidR="009D54A3" w:rsidRPr="009F0179">
        <w:t>&amp;</w:t>
      </w:r>
      <w:r w:rsidR="003E2919" w:rsidRPr="009F0179">
        <w:t xml:space="preserve"> </w:t>
      </w:r>
      <w:r w:rsidR="009D54A3" w:rsidRPr="009F0179">
        <w:t>Tina</w:t>
      </w:r>
      <w:r w:rsidR="003E2919" w:rsidRPr="009F0179">
        <w:t xml:space="preserve"> Askanius, </w:t>
      </w:r>
      <w:r w:rsidR="003E2919" w:rsidRPr="009F0179">
        <w:rPr>
          <w:i/>
          <w:iCs/>
        </w:rPr>
        <w:t xml:space="preserve">Combatting </w:t>
      </w:r>
      <w:r w:rsidR="009D54A3" w:rsidRPr="009F0179">
        <w:rPr>
          <w:i/>
          <w:iCs/>
        </w:rPr>
        <w:t xml:space="preserve">Hate and Trolling </w:t>
      </w:r>
      <w:r w:rsidR="00857548" w:rsidRPr="009F0179">
        <w:rPr>
          <w:i/>
          <w:iCs/>
        </w:rPr>
        <w:t>with</w:t>
      </w:r>
      <w:r w:rsidR="009D54A3" w:rsidRPr="009F0179">
        <w:rPr>
          <w:i/>
          <w:iCs/>
        </w:rPr>
        <w:t xml:space="preserve"> Love and Reason? </w:t>
      </w:r>
      <w:r w:rsidR="003E2919" w:rsidRPr="009F0179">
        <w:rPr>
          <w:i/>
          <w:iCs/>
        </w:rPr>
        <w:t xml:space="preserve">A </w:t>
      </w:r>
      <w:r w:rsidR="009D54A3" w:rsidRPr="009F0179">
        <w:rPr>
          <w:i/>
          <w:iCs/>
        </w:rPr>
        <w:t xml:space="preserve">Qualitative Analysis of the Discursive Antagonisms Between Organized Hate Speech and </w:t>
      </w:r>
      <w:proofErr w:type="spellStart"/>
      <w:r w:rsidR="009D54A3" w:rsidRPr="009F0179">
        <w:rPr>
          <w:i/>
          <w:iCs/>
        </w:rPr>
        <w:t>Counterspeech</w:t>
      </w:r>
      <w:proofErr w:type="spellEnd"/>
      <w:r w:rsidR="009D54A3" w:rsidRPr="009F0179">
        <w:rPr>
          <w:i/>
          <w:iCs/>
        </w:rPr>
        <w:t xml:space="preserve"> Online</w:t>
      </w:r>
      <w:r w:rsidR="003E2919" w:rsidRPr="009F0179">
        <w:t>,</w:t>
      </w:r>
      <w:r w:rsidR="009D54A3" w:rsidRPr="009F0179">
        <w:t xml:space="preserve"> </w:t>
      </w:r>
      <w:r w:rsidR="009D54A3" w:rsidRPr="00685399">
        <w:rPr>
          <w:smallCaps/>
        </w:rPr>
        <w:t xml:space="preserve">9 </w:t>
      </w:r>
      <w:r w:rsidR="00C93F05" w:rsidRPr="00685399">
        <w:rPr>
          <w:smallCaps/>
        </w:rPr>
        <w:t>Stud</w:t>
      </w:r>
      <w:r w:rsidR="00B83124">
        <w:rPr>
          <w:smallCaps/>
        </w:rPr>
        <w:t>.</w:t>
      </w:r>
      <w:r w:rsidR="00C93F05" w:rsidRPr="00685399">
        <w:rPr>
          <w:smallCaps/>
        </w:rPr>
        <w:t xml:space="preserve"> Comm</w:t>
      </w:r>
      <w:r w:rsidR="00B83124">
        <w:rPr>
          <w:smallCaps/>
        </w:rPr>
        <w:t>c’</w:t>
      </w:r>
      <w:r w:rsidR="00C93F05" w:rsidRPr="00685399">
        <w:rPr>
          <w:smallCaps/>
        </w:rPr>
        <w:t xml:space="preserve">n </w:t>
      </w:r>
      <w:r w:rsidR="00B83124">
        <w:rPr>
          <w:smallCaps/>
        </w:rPr>
        <w:t>&amp;</w:t>
      </w:r>
      <w:r w:rsidR="00C93F05" w:rsidRPr="00685399">
        <w:rPr>
          <w:smallCaps/>
        </w:rPr>
        <w:t xml:space="preserve"> Media</w:t>
      </w:r>
      <w:r w:rsidR="009D54A3" w:rsidRPr="009F0179">
        <w:t xml:space="preserve"> 54</w:t>
      </w:r>
      <w:r w:rsidR="00294597">
        <w:t>0</w:t>
      </w:r>
      <w:r w:rsidR="003E2919" w:rsidRPr="009F0179">
        <w:t xml:space="preserve"> (2020).</w:t>
      </w:r>
    </w:p>
  </w:footnote>
  <w:footnote w:id="124">
    <w:p w14:paraId="0CCFE948" w14:textId="61B4C664" w:rsidR="00BC2CAB" w:rsidRPr="009F0179" w:rsidRDefault="00BC2CAB" w:rsidP="00BC2CAB">
      <w:pPr>
        <w:pStyle w:val="FootnoteText"/>
        <w:jc w:val="both"/>
      </w:pPr>
      <w:r w:rsidRPr="009F0179">
        <w:rPr>
          <w:rStyle w:val="FootnoteReference"/>
        </w:rPr>
        <w:footnoteRef/>
      </w:r>
      <w:r w:rsidRPr="009F0179">
        <w:t xml:space="preserve"> Brown &amp; Sinclair, </w:t>
      </w:r>
      <w:r w:rsidRPr="009F0179">
        <w:rPr>
          <w:i/>
          <w:iCs/>
        </w:rPr>
        <w:t>supra</w:t>
      </w:r>
      <w:r w:rsidRPr="009F0179">
        <w:t xml:space="preserve"> </w:t>
      </w:r>
      <w:r w:rsidR="00BC14FE">
        <w:t>note 22</w:t>
      </w:r>
      <w:r w:rsidRPr="009F0179">
        <w:t>, at 166–94.</w:t>
      </w:r>
    </w:p>
  </w:footnote>
  <w:footnote w:id="125">
    <w:p w14:paraId="31E5CFB6" w14:textId="6018911F" w:rsidR="00FE592C" w:rsidRPr="009F0179" w:rsidRDefault="00FE592C" w:rsidP="009F0179">
      <w:pPr>
        <w:pStyle w:val="FootnoteText"/>
        <w:jc w:val="both"/>
      </w:pPr>
      <w:r w:rsidRPr="009F0179">
        <w:rPr>
          <w:rStyle w:val="FootnoteReference"/>
        </w:rPr>
        <w:footnoteRef/>
      </w:r>
      <w:r w:rsidRPr="009F0179">
        <w:t xml:space="preserve"> </w:t>
      </w:r>
      <w:r w:rsidRPr="009F0179">
        <w:rPr>
          <w:i/>
          <w:iCs/>
        </w:rPr>
        <w:t>Id</w:t>
      </w:r>
      <w:r w:rsidR="009D54A3" w:rsidRPr="009F0179">
        <w:t>.</w:t>
      </w:r>
      <w:r w:rsidRPr="009F0179">
        <w:t xml:space="preserve"> at 173.</w:t>
      </w:r>
    </w:p>
  </w:footnote>
  <w:footnote w:id="126">
    <w:p w14:paraId="25C36119" w14:textId="5115EF30" w:rsidR="00E61C8A" w:rsidRPr="009F0179" w:rsidRDefault="00E61C8A" w:rsidP="009F0179">
      <w:pPr>
        <w:pStyle w:val="FootnoteText"/>
        <w:jc w:val="both"/>
      </w:pPr>
      <w:r w:rsidRPr="009F0179">
        <w:rPr>
          <w:rStyle w:val="FootnoteReference"/>
        </w:rPr>
        <w:footnoteRef/>
      </w:r>
      <w:r w:rsidRPr="009F0179">
        <w:t xml:space="preserve"> </w:t>
      </w:r>
      <w:r w:rsidRPr="009F0179">
        <w:rPr>
          <w:i/>
          <w:iCs/>
        </w:rPr>
        <w:t>See</w:t>
      </w:r>
      <w:r w:rsidRPr="009F0179">
        <w:t xml:space="preserve"> </w:t>
      </w:r>
      <w:r w:rsidR="009D54A3" w:rsidRPr="00685399">
        <w:rPr>
          <w:smallCaps/>
        </w:rPr>
        <w:t>A</w:t>
      </w:r>
      <w:r w:rsidR="00186624">
        <w:rPr>
          <w:smallCaps/>
        </w:rPr>
        <w:t xml:space="preserve">lexander Brown </w:t>
      </w:r>
      <w:r w:rsidR="009D54A3" w:rsidRPr="00685399">
        <w:rPr>
          <w:smallCaps/>
        </w:rPr>
        <w:t>&amp; A</w:t>
      </w:r>
      <w:r w:rsidR="00186624">
        <w:rPr>
          <w:smallCaps/>
        </w:rPr>
        <w:t>driana Sinclair</w:t>
      </w:r>
      <w:r w:rsidR="009D54A3" w:rsidRPr="00685399">
        <w:rPr>
          <w:smallCaps/>
        </w:rPr>
        <w:t>, T</w:t>
      </w:r>
      <w:r w:rsidR="00186624">
        <w:rPr>
          <w:smallCaps/>
        </w:rPr>
        <w:t>he</w:t>
      </w:r>
      <w:r w:rsidR="009D54A3" w:rsidRPr="00685399">
        <w:rPr>
          <w:smallCaps/>
        </w:rPr>
        <w:t xml:space="preserve"> P</w:t>
      </w:r>
      <w:r w:rsidR="00186624">
        <w:rPr>
          <w:smallCaps/>
        </w:rPr>
        <w:t>olitics</w:t>
      </w:r>
      <w:r w:rsidR="009D54A3" w:rsidRPr="00685399">
        <w:rPr>
          <w:smallCaps/>
        </w:rPr>
        <w:t xml:space="preserve"> </w:t>
      </w:r>
      <w:r w:rsidR="00186624">
        <w:rPr>
          <w:smallCaps/>
        </w:rPr>
        <w:t>of</w:t>
      </w:r>
      <w:r w:rsidR="009D54A3" w:rsidRPr="00685399">
        <w:rPr>
          <w:smallCaps/>
        </w:rPr>
        <w:t xml:space="preserve"> H</w:t>
      </w:r>
      <w:r w:rsidR="00186624">
        <w:rPr>
          <w:smallCaps/>
        </w:rPr>
        <w:t>ate</w:t>
      </w:r>
      <w:r w:rsidR="009D54A3" w:rsidRPr="00685399">
        <w:rPr>
          <w:smallCaps/>
        </w:rPr>
        <w:t xml:space="preserve"> S</w:t>
      </w:r>
      <w:r w:rsidR="00186624">
        <w:rPr>
          <w:smallCaps/>
        </w:rPr>
        <w:t>peech</w:t>
      </w:r>
      <w:r w:rsidR="009D54A3" w:rsidRPr="00685399">
        <w:rPr>
          <w:smallCaps/>
        </w:rPr>
        <w:t xml:space="preserve"> L</w:t>
      </w:r>
      <w:r w:rsidR="00186624">
        <w:rPr>
          <w:smallCaps/>
        </w:rPr>
        <w:t>aws</w:t>
      </w:r>
      <w:r w:rsidR="009D54A3" w:rsidRPr="009F0179">
        <w:t xml:space="preserve"> 84, 320</w:t>
      </w:r>
      <w:r w:rsidRPr="009F0179">
        <w:t xml:space="preserve"> (2020); </w:t>
      </w:r>
      <w:r w:rsidR="00D47480" w:rsidRPr="009F0179">
        <w:t>Brown &amp; Sinclair</w:t>
      </w:r>
      <w:r w:rsidRPr="009F0179">
        <w:t xml:space="preserve">, </w:t>
      </w:r>
      <w:r w:rsidR="00E561D4" w:rsidRPr="009F0179">
        <w:rPr>
          <w:i/>
          <w:iCs/>
        </w:rPr>
        <w:t>supra</w:t>
      </w:r>
      <w:r w:rsidRPr="009F0179">
        <w:t xml:space="preserve"> </w:t>
      </w:r>
      <w:r w:rsidR="00BC14FE">
        <w:t>note 22</w:t>
      </w:r>
      <w:r w:rsidRPr="009F0179">
        <w:t>, at 9–10.</w:t>
      </w:r>
    </w:p>
  </w:footnote>
  <w:footnote w:id="127">
    <w:p w14:paraId="7F9C0B9B" w14:textId="6100FD70" w:rsidR="0005642C" w:rsidRDefault="0005642C">
      <w:pPr>
        <w:pStyle w:val="FootnoteText"/>
        <w:jc w:val="both"/>
        <w:pPrChange w:id="255" w:author="Jasmine C Furin" w:date="2025-06-11T17:38:00Z">
          <w:pPr>
            <w:pStyle w:val="FootnoteText"/>
          </w:pPr>
        </w:pPrChange>
      </w:pPr>
      <w:r>
        <w:rPr>
          <w:rStyle w:val="FootnoteReference"/>
        </w:rPr>
        <w:footnoteRef/>
      </w:r>
      <w:r>
        <w:t xml:space="preserve"> </w:t>
      </w:r>
      <w:r w:rsidRPr="00B66190">
        <w:rPr>
          <w:i/>
          <w:iCs/>
        </w:rPr>
        <w:t>See</w:t>
      </w:r>
      <w:r w:rsidRPr="009F0179">
        <w:t xml:space="preserve"> Citron, </w:t>
      </w:r>
      <w:r w:rsidRPr="009F0179">
        <w:rPr>
          <w:i/>
          <w:iCs/>
        </w:rPr>
        <w:t>supra</w:t>
      </w:r>
      <w:r w:rsidRPr="009F0179">
        <w:t xml:space="preserve"> n</w:t>
      </w:r>
      <w:r>
        <w:t>ote</w:t>
      </w:r>
      <w:r w:rsidRPr="009F0179">
        <w:t xml:space="preserve"> </w:t>
      </w:r>
      <w:r>
        <w:t>6</w:t>
      </w:r>
      <w:r w:rsidRPr="009F0179">
        <w:t xml:space="preserve">, at 5; Emma A. Jane, </w:t>
      </w:r>
      <w:r w:rsidRPr="009F0179">
        <w:rPr>
          <w:i/>
          <w:iCs/>
        </w:rPr>
        <w:t>“</w:t>
      </w:r>
      <w:r w:rsidR="00294597" w:rsidRPr="009F0179">
        <w:rPr>
          <w:i/>
          <w:iCs/>
        </w:rPr>
        <w:t>YOUR A UGLY, WHORISH, SLUT</w:t>
      </w:r>
      <w:r w:rsidRPr="009F0179">
        <w:rPr>
          <w:i/>
          <w:iCs/>
        </w:rPr>
        <w:t>”: Understanding E-bile</w:t>
      </w:r>
      <w:r w:rsidRPr="009F0179">
        <w:t xml:space="preserve">, </w:t>
      </w:r>
      <w:r w:rsidRPr="006C3061">
        <w:rPr>
          <w:smallCaps/>
        </w:rPr>
        <w:t>14 Feminist Media Stud</w:t>
      </w:r>
      <w:r>
        <w:rPr>
          <w:smallCaps/>
        </w:rPr>
        <w:t>.</w:t>
      </w:r>
      <w:r w:rsidRPr="006C3061">
        <w:rPr>
          <w:smallCaps/>
        </w:rPr>
        <w:t xml:space="preserve"> 531</w:t>
      </w:r>
      <w:r w:rsidRPr="009F0179">
        <w:t xml:space="preserve">, 534 (2014); Nakayama, </w:t>
      </w:r>
      <w:r w:rsidRPr="009F0179">
        <w:rPr>
          <w:i/>
          <w:iCs/>
        </w:rPr>
        <w:t>supra</w:t>
      </w:r>
      <w:r w:rsidRPr="009F0179">
        <w:t xml:space="preserve"> n</w:t>
      </w:r>
      <w:r>
        <w:t>ote</w:t>
      </w:r>
      <w:r w:rsidRPr="009F0179">
        <w:t xml:space="preserve"> </w:t>
      </w:r>
      <w:r>
        <w:t>81</w:t>
      </w:r>
      <w:r w:rsidRPr="009F0179">
        <w:t xml:space="preserve">, at 70–71; Keller &amp; Askanius, </w:t>
      </w:r>
      <w:r w:rsidRPr="009F0179">
        <w:rPr>
          <w:i/>
          <w:iCs/>
        </w:rPr>
        <w:t>supra</w:t>
      </w:r>
      <w:r w:rsidRPr="009F0179">
        <w:t xml:space="preserve"> n</w:t>
      </w:r>
      <w:r>
        <w:t>ote</w:t>
      </w:r>
      <w:r w:rsidRPr="009F0179">
        <w:t xml:space="preserve"> </w:t>
      </w:r>
      <w:r>
        <w:t>81</w:t>
      </w:r>
      <w:r w:rsidRPr="009F0179">
        <w:t>, at 559.</w:t>
      </w:r>
    </w:p>
  </w:footnote>
  <w:footnote w:id="128">
    <w:p w14:paraId="139A079E" w14:textId="1FCAB9DB" w:rsidR="00666805" w:rsidRPr="009F0179" w:rsidRDefault="00666805" w:rsidP="009F0179">
      <w:pPr>
        <w:pStyle w:val="FootnoteText"/>
        <w:jc w:val="both"/>
      </w:pPr>
      <w:r w:rsidRPr="009F0179">
        <w:rPr>
          <w:rStyle w:val="FootnoteReference"/>
        </w:rPr>
        <w:footnoteRef/>
      </w:r>
      <w:r w:rsidRPr="009F0179">
        <w:t xml:space="preserve"> </w:t>
      </w:r>
      <w:r w:rsidRPr="00B66190">
        <w:rPr>
          <w:i/>
          <w:iCs/>
        </w:rPr>
        <w:t>See</w:t>
      </w:r>
      <w:r w:rsidRPr="009F0179">
        <w:t xml:space="preserve"> </w:t>
      </w:r>
      <w:r w:rsidR="007D5569" w:rsidRPr="007D5569">
        <w:rPr>
          <w:i/>
          <w:iCs/>
        </w:rPr>
        <w:t>supra</w:t>
      </w:r>
      <w:r w:rsidR="007D5569">
        <w:t xml:space="preserve"> note 125.</w:t>
      </w:r>
    </w:p>
  </w:footnote>
  <w:footnote w:id="129">
    <w:p w14:paraId="41423F54" w14:textId="449A8F60" w:rsidR="0005642C" w:rsidRPr="00AA7E6F" w:rsidRDefault="0005642C" w:rsidP="00AA7E6F">
      <w:pPr>
        <w:rPr>
          <w:sz w:val="20"/>
          <w:szCs w:val="20"/>
        </w:rPr>
      </w:pPr>
      <w:r w:rsidRPr="00AA7E6F">
        <w:rPr>
          <w:rStyle w:val="FootnoteReference"/>
          <w:sz w:val="20"/>
          <w:szCs w:val="20"/>
        </w:rPr>
        <w:footnoteRef/>
      </w:r>
      <w:r w:rsidRPr="00AA7E6F">
        <w:rPr>
          <w:sz w:val="20"/>
          <w:szCs w:val="20"/>
        </w:rPr>
        <w:t xml:space="preserve"> </w:t>
      </w:r>
      <w:r w:rsidR="00AA7E6F" w:rsidRPr="00AA7E6F">
        <w:rPr>
          <w:i/>
          <w:iCs/>
          <w:sz w:val="20"/>
          <w:szCs w:val="20"/>
        </w:rPr>
        <w:t xml:space="preserve">See </w:t>
      </w:r>
      <w:r w:rsidR="00AA7E6F" w:rsidRPr="00E81759">
        <w:rPr>
          <w:sz w:val="20"/>
          <w:szCs w:val="20"/>
        </w:rPr>
        <w:t>Nielsen</w:t>
      </w:r>
      <w:r w:rsidR="00AA7E6F" w:rsidRPr="00AA7E6F">
        <w:rPr>
          <w:sz w:val="20"/>
          <w:szCs w:val="20"/>
        </w:rPr>
        <w:t xml:space="preserve">, </w:t>
      </w:r>
      <w:r w:rsidR="00482159">
        <w:rPr>
          <w:i/>
          <w:iCs/>
          <w:sz w:val="20"/>
          <w:szCs w:val="20"/>
        </w:rPr>
        <w:t>supra</w:t>
      </w:r>
      <w:r w:rsidR="00482159" w:rsidRPr="00482159">
        <w:rPr>
          <w:sz w:val="20"/>
          <w:szCs w:val="20"/>
          <w:rPrChange w:id="259" w:author="Jasmine C Furin" w:date="2025-08-12T14:37:00Z">
            <w:rPr>
              <w:i/>
              <w:iCs/>
              <w:sz w:val="20"/>
              <w:szCs w:val="20"/>
            </w:rPr>
          </w:rPrChange>
        </w:rPr>
        <w:t xml:space="preserve"> note 35</w:t>
      </w:r>
      <w:r w:rsidR="00AA7E6F" w:rsidRPr="00AA7E6F">
        <w:rPr>
          <w:sz w:val="20"/>
          <w:szCs w:val="20"/>
        </w:rPr>
        <w:t xml:space="preserve">. </w:t>
      </w:r>
    </w:p>
  </w:footnote>
  <w:footnote w:id="130">
    <w:p w14:paraId="7B229C74" w14:textId="219DA591" w:rsidR="004E56A7" w:rsidRPr="009F0179" w:rsidRDefault="004E56A7" w:rsidP="009F0179">
      <w:pPr>
        <w:pStyle w:val="FootnoteText"/>
        <w:jc w:val="both"/>
      </w:pPr>
      <w:r w:rsidRPr="009F0179">
        <w:rPr>
          <w:rStyle w:val="FootnoteReference"/>
        </w:rPr>
        <w:footnoteRef/>
      </w:r>
      <w:r w:rsidRPr="009F0179">
        <w:t xml:space="preserve"> Rieger, </w:t>
      </w:r>
      <w:r w:rsidR="00E561D4" w:rsidRPr="009F0179">
        <w:rPr>
          <w:i/>
          <w:iCs/>
        </w:rPr>
        <w:t>supra</w:t>
      </w:r>
      <w:r w:rsidRPr="009F0179">
        <w:t xml:space="preserve"> n</w:t>
      </w:r>
      <w:r w:rsidR="000D656E">
        <w:t>ote</w:t>
      </w:r>
      <w:r w:rsidRPr="009F0179">
        <w:t xml:space="preserve"> </w:t>
      </w:r>
      <w:ins w:id="262" w:author="Caleb Zachary Morris" w:date="2025-08-18T13:30:00Z" w16du:dateUtc="2025-08-18T17:30:00Z">
        <w:r w:rsidR="00D43165">
          <w:t>106</w:t>
        </w:r>
      </w:ins>
      <w:del w:id="263" w:author="Caleb Zachary Morris" w:date="2025-08-18T13:30:00Z" w16du:dateUtc="2025-08-18T17:30:00Z">
        <w:r w:rsidR="00487A4C" w:rsidRPr="009F0179" w:rsidDel="00D43165">
          <w:delText>62</w:delText>
        </w:r>
      </w:del>
      <w:r w:rsidR="00F77784">
        <w:t>, at 2</w:t>
      </w:r>
      <w:r w:rsidRPr="009F0179">
        <w:t>.</w:t>
      </w:r>
    </w:p>
  </w:footnote>
  <w:footnote w:id="131">
    <w:p w14:paraId="6406E8A0" w14:textId="13791A8A" w:rsidR="0005642C" w:rsidRDefault="0005642C">
      <w:pPr>
        <w:pStyle w:val="FootnoteText"/>
      </w:pPr>
      <w:r>
        <w:rPr>
          <w:rStyle w:val="FootnoteReference"/>
        </w:rPr>
        <w:footnoteRef/>
      </w:r>
      <w:r>
        <w:t xml:space="preserve"> </w:t>
      </w:r>
      <w:r w:rsidRPr="00482159">
        <w:rPr>
          <w:i/>
          <w:iCs/>
        </w:rPr>
        <w:t>See id.</w:t>
      </w:r>
    </w:p>
  </w:footnote>
  <w:footnote w:id="132">
    <w:p w14:paraId="0C702283" w14:textId="258CE58F" w:rsidR="004E56A7" w:rsidRPr="009F0179" w:rsidRDefault="004E56A7" w:rsidP="009F0179">
      <w:pPr>
        <w:pStyle w:val="FootnoteText"/>
        <w:jc w:val="both"/>
      </w:pPr>
      <w:r w:rsidRPr="009F0179">
        <w:rPr>
          <w:rStyle w:val="FootnoteReference"/>
        </w:rPr>
        <w:footnoteRef/>
      </w:r>
      <w:r w:rsidRPr="009F0179">
        <w:t xml:space="preserve"> </w:t>
      </w:r>
      <w:r w:rsidR="005A19BC" w:rsidRPr="000B7A01">
        <w:rPr>
          <w:i/>
          <w:iCs/>
        </w:rPr>
        <w:t xml:space="preserve">See </w:t>
      </w:r>
      <w:r w:rsidRPr="009F0179">
        <w:t>B</w:t>
      </w:r>
      <w:r w:rsidR="00D47480" w:rsidRPr="009F0179">
        <w:t xml:space="preserve">runo </w:t>
      </w:r>
      <w:r w:rsidRPr="009F0179">
        <w:t>M</w:t>
      </w:r>
      <w:r w:rsidR="00D47480" w:rsidRPr="009F0179">
        <w:t>endes</w:t>
      </w:r>
      <w:r w:rsidRPr="009F0179">
        <w:t xml:space="preserve"> da Silva </w:t>
      </w:r>
      <w:r w:rsidR="0097124A" w:rsidRPr="009F0179">
        <w:t>et al.,</w:t>
      </w:r>
      <w:r w:rsidRPr="009F0179">
        <w:t xml:space="preserve"> </w:t>
      </w:r>
      <w:r w:rsidRPr="009F0179">
        <w:rPr>
          <w:i/>
          <w:iCs/>
        </w:rPr>
        <w:t xml:space="preserve">Playing </w:t>
      </w:r>
      <w:r w:rsidR="00D47480" w:rsidRPr="009F0179">
        <w:rPr>
          <w:i/>
          <w:iCs/>
        </w:rPr>
        <w:t xml:space="preserve">Against Hate Speech: </w:t>
      </w:r>
      <w:r w:rsidRPr="009F0179">
        <w:rPr>
          <w:i/>
          <w:iCs/>
        </w:rPr>
        <w:t xml:space="preserve">How </w:t>
      </w:r>
      <w:r w:rsidR="00D47480" w:rsidRPr="009F0179">
        <w:rPr>
          <w:i/>
          <w:iCs/>
        </w:rPr>
        <w:t>Teens See Hate Speech in Video Games and Online Gaming Communities</w:t>
      </w:r>
      <w:r w:rsidRPr="009F0179">
        <w:t>,</w:t>
      </w:r>
      <w:r w:rsidR="00D47480" w:rsidRPr="009F0179">
        <w:t xml:space="preserve"> 3 </w:t>
      </w:r>
      <w:r w:rsidR="00FD1DDB" w:rsidRPr="00BD06DE">
        <w:rPr>
          <w:smallCaps/>
        </w:rPr>
        <w:t xml:space="preserve">J. </w:t>
      </w:r>
      <w:r w:rsidR="00D47480" w:rsidRPr="00BD06DE">
        <w:rPr>
          <w:smallCaps/>
        </w:rPr>
        <w:t>D</w:t>
      </w:r>
      <w:r w:rsidR="00BD06DE">
        <w:rPr>
          <w:smallCaps/>
        </w:rPr>
        <w:t>igit</w:t>
      </w:r>
      <w:r w:rsidR="00FD1DDB" w:rsidRPr="00BD06DE">
        <w:rPr>
          <w:smallCaps/>
        </w:rPr>
        <w:t>.</w:t>
      </w:r>
      <w:r w:rsidR="00D47480" w:rsidRPr="00BD06DE">
        <w:rPr>
          <w:smallCaps/>
        </w:rPr>
        <w:t xml:space="preserve"> M</w:t>
      </w:r>
      <w:r w:rsidR="00BD06DE">
        <w:rPr>
          <w:smallCaps/>
        </w:rPr>
        <w:t>edia</w:t>
      </w:r>
      <w:r w:rsidR="00D47480" w:rsidRPr="00BD06DE">
        <w:rPr>
          <w:smallCaps/>
        </w:rPr>
        <w:t xml:space="preserve"> &amp; </w:t>
      </w:r>
      <w:r w:rsidR="007534FE" w:rsidRPr="00BD06DE">
        <w:rPr>
          <w:smallCaps/>
        </w:rPr>
        <w:t>I</w:t>
      </w:r>
      <w:r w:rsidR="007534FE">
        <w:rPr>
          <w:smallCaps/>
        </w:rPr>
        <w:t>nteraction</w:t>
      </w:r>
      <w:r w:rsidR="00D47480" w:rsidRPr="009F0179">
        <w:t xml:space="preserve"> </w:t>
      </w:r>
      <w:r w:rsidRPr="009F0179">
        <w:t>3</w:t>
      </w:r>
      <w:r w:rsidR="00D47480" w:rsidRPr="009F0179">
        <w:t>4</w:t>
      </w:r>
      <w:r w:rsidRPr="009F0179">
        <w:t xml:space="preserve"> (2020).</w:t>
      </w:r>
    </w:p>
  </w:footnote>
  <w:footnote w:id="133">
    <w:p w14:paraId="2F411BB5" w14:textId="36441DC9" w:rsidR="00871721" w:rsidRPr="009F0179" w:rsidRDefault="00871721" w:rsidP="009F0179">
      <w:pPr>
        <w:pStyle w:val="FootnoteText"/>
        <w:jc w:val="both"/>
      </w:pPr>
      <w:r w:rsidRPr="009F0179">
        <w:rPr>
          <w:rStyle w:val="FootnoteReference"/>
        </w:rPr>
        <w:footnoteRef/>
      </w:r>
      <w:r w:rsidRPr="009F0179">
        <w:t xml:space="preserve"> C</w:t>
      </w:r>
      <w:r w:rsidR="00D47480" w:rsidRPr="009F0179">
        <w:t>aitlin</w:t>
      </w:r>
      <w:r w:rsidRPr="009F0179">
        <w:t xml:space="preserve"> Gibson, </w:t>
      </w:r>
      <w:r w:rsidR="00D47480" w:rsidRPr="009F0179">
        <w:rPr>
          <w:i/>
          <w:iCs/>
        </w:rPr>
        <w:t>“</w:t>
      </w:r>
      <w:r w:rsidRPr="009F0179">
        <w:rPr>
          <w:i/>
          <w:iCs/>
        </w:rPr>
        <w:t xml:space="preserve">Do </w:t>
      </w:r>
      <w:r w:rsidR="00D47480" w:rsidRPr="009F0179">
        <w:rPr>
          <w:i/>
          <w:iCs/>
        </w:rPr>
        <w:t xml:space="preserve">You Have White Teenage Sons? </w:t>
      </w:r>
      <w:r w:rsidRPr="009F0179">
        <w:rPr>
          <w:i/>
          <w:iCs/>
        </w:rPr>
        <w:t xml:space="preserve">Listen </w:t>
      </w:r>
      <w:r w:rsidR="00D47480" w:rsidRPr="009F0179">
        <w:rPr>
          <w:i/>
          <w:iCs/>
        </w:rPr>
        <w:t>Up</w:t>
      </w:r>
      <w:r w:rsidR="00482159">
        <w:rPr>
          <w:i/>
          <w:iCs/>
        </w:rPr>
        <w:t>.</w:t>
      </w:r>
      <w:r w:rsidR="00D47480" w:rsidRPr="009F0179">
        <w:rPr>
          <w:i/>
          <w:iCs/>
        </w:rPr>
        <w:t xml:space="preserve">” </w:t>
      </w:r>
      <w:r w:rsidRPr="009F0179">
        <w:rPr>
          <w:i/>
          <w:iCs/>
        </w:rPr>
        <w:t xml:space="preserve">How </w:t>
      </w:r>
      <w:r w:rsidR="00D47480" w:rsidRPr="009F0179">
        <w:rPr>
          <w:i/>
          <w:iCs/>
        </w:rPr>
        <w:t>White Supremacists Are Recruiting Boys Online</w:t>
      </w:r>
      <w:r w:rsidR="00482159">
        <w:rPr>
          <w:i/>
          <w:iCs/>
        </w:rPr>
        <w:t>.</w:t>
      </w:r>
      <w:r w:rsidRPr="009F0179">
        <w:t>,</w:t>
      </w:r>
      <w:r w:rsidR="00D47480" w:rsidRPr="009F0179">
        <w:t xml:space="preserve"> </w:t>
      </w:r>
      <w:r w:rsidR="00D47480" w:rsidRPr="000B7A01">
        <w:rPr>
          <w:smallCaps/>
        </w:rPr>
        <w:t>W</w:t>
      </w:r>
      <w:r w:rsidR="00D6447E">
        <w:rPr>
          <w:smallCaps/>
        </w:rPr>
        <w:t>ash</w:t>
      </w:r>
      <w:r w:rsidR="00482159">
        <w:rPr>
          <w:smallCaps/>
        </w:rPr>
        <w:t>.</w:t>
      </w:r>
      <w:r w:rsidR="00D47480" w:rsidRPr="000B7A01">
        <w:rPr>
          <w:smallCaps/>
        </w:rPr>
        <w:t xml:space="preserve"> P</w:t>
      </w:r>
      <w:r w:rsidR="00D6447E">
        <w:rPr>
          <w:smallCaps/>
        </w:rPr>
        <w:t>ost</w:t>
      </w:r>
      <w:r w:rsidRPr="009F0179">
        <w:t xml:space="preserve"> </w:t>
      </w:r>
      <w:r w:rsidR="00D6447E">
        <w:t>(</w:t>
      </w:r>
      <w:r w:rsidRPr="009F0179">
        <w:t>Sept</w:t>
      </w:r>
      <w:r w:rsidR="00D6447E">
        <w:t>.</w:t>
      </w:r>
      <w:r w:rsidR="00D47480" w:rsidRPr="009F0179">
        <w:t xml:space="preserve"> 17</w:t>
      </w:r>
      <w:r w:rsidR="00D6447E">
        <w:t>,</w:t>
      </w:r>
      <w:r w:rsidRPr="009F0179">
        <w:t xml:space="preserve"> 2019)</w:t>
      </w:r>
      <w:r w:rsidR="000D70BE" w:rsidRPr="009F0179">
        <w:t>,</w:t>
      </w:r>
      <w:r w:rsidRPr="009F0179">
        <w:t xml:space="preserve"> </w:t>
      </w:r>
      <w:hyperlink r:id="rId3" w:history="1">
        <w:r w:rsidR="00241CD0" w:rsidRPr="006C4B96">
          <w:rPr>
            <w:rStyle w:val="Hyperlink"/>
          </w:rPr>
          <w:t>https://www.washingtonpost.com/lifestyle/on-parenting/do-you-have-white-teenage-sons-listen-up-how-white-supremacists-are-recruiting-boys-online/2019/09/17/f081e806-d3d5-11e9-9343-40db57cf6abd_story.html</w:t>
        </w:r>
      </w:hyperlink>
      <w:r w:rsidRPr="009F0179">
        <w:t>.</w:t>
      </w:r>
    </w:p>
  </w:footnote>
  <w:footnote w:id="134">
    <w:p w14:paraId="0225B805" w14:textId="484F3221" w:rsidR="00871721" w:rsidRPr="009F0179" w:rsidRDefault="00871721" w:rsidP="009F0179">
      <w:pPr>
        <w:pStyle w:val="FootnoteText"/>
        <w:jc w:val="both"/>
      </w:pPr>
      <w:r w:rsidRPr="009F0179">
        <w:rPr>
          <w:rStyle w:val="FootnoteReference"/>
        </w:rPr>
        <w:footnoteRef/>
      </w:r>
      <w:r w:rsidRPr="009F0179">
        <w:t xml:space="preserve"> </w:t>
      </w:r>
      <w:r w:rsidR="00477463" w:rsidRPr="000B7A01">
        <w:rPr>
          <w:i/>
          <w:iCs/>
        </w:rPr>
        <w:t xml:space="preserve">See </w:t>
      </w:r>
      <w:r w:rsidRPr="009F0179">
        <w:t>R</w:t>
      </w:r>
      <w:r w:rsidR="00D47480" w:rsidRPr="009F0179">
        <w:t>obert M</w:t>
      </w:r>
      <w:r w:rsidR="00F0779A">
        <w:t>.</w:t>
      </w:r>
      <w:r w:rsidRPr="009F0179">
        <w:t xml:space="preserve"> Simpson, </w:t>
      </w:r>
      <w:r w:rsidR="00D47480" w:rsidRPr="009F0179">
        <w:rPr>
          <w:i/>
          <w:iCs/>
        </w:rPr>
        <w:t>“</w:t>
      </w:r>
      <w:r w:rsidRPr="009F0179">
        <w:rPr>
          <w:i/>
          <w:iCs/>
        </w:rPr>
        <w:t xml:space="preserve">Won’t </w:t>
      </w:r>
      <w:r w:rsidR="00D47480" w:rsidRPr="009F0179">
        <w:rPr>
          <w:i/>
          <w:iCs/>
        </w:rPr>
        <w:t xml:space="preserve">Somebody Please Think of </w:t>
      </w:r>
      <w:r w:rsidR="00857548" w:rsidRPr="009F0179">
        <w:rPr>
          <w:i/>
          <w:iCs/>
        </w:rPr>
        <w:t>t</w:t>
      </w:r>
      <w:r w:rsidR="00D47480" w:rsidRPr="009F0179">
        <w:rPr>
          <w:i/>
          <w:iCs/>
        </w:rPr>
        <w:t xml:space="preserve">he Children?” </w:t>
      </w:r>
      <w:r w:rsidRPr="009F0179">
        <w:rPr>
          <w:i/>
          <w:iCs/>
        </w:rPr>
        <w:t xml:space="preserve">Hate </w:t>
      </w:r>
      <w:r w:rsidR="00D47480" w:rsidRPr="009F0179">
        <w:rPr>
          <w:i/>
          <w:iCs/>
        </w:rPr>
        <w:t xml:space="preserve">Speech, Harm, </w:t>
      </w:r>
      <w:r w:rsidR="00857548" w:rsidRPr="009F0179">
        <w:rPr>
          <w:i/>
          <w:iCs/>
        </w:rPr>
        <w:t>a</w:t>
      </w:r>
      <w:r w:rsidR="00D47480" w:rsidRPr="009F0179">
        <w:rPr>
          <w:i/>
          <w:iCs/>
        </w:rPr>
        <w:t>nd Childhood</w:t>
      </w:r>
      <w:r w:rsidRPr="009F0179">
        <w:t>,</w:t>
      </w:r>
      <w:r w:rsidR="00D47480" w:rsidRPr="009F0179">
        <w:t xml:space="preserve"> 38 </w:t>
      </w:r>
      <w:r w:rsidR="00D47480" w:rsidRPr="000B7A01">
        <w:rPr>
          <w:smallCaps/>
        </w:rPr>
        <w:t>L</w:t>
      </w:r>
      <w:r w:rsidR="00F0779A" w:rsidRPr="000B7A01">
        <w:rPr>
          <w:smallCaps/>
        </w:rPr>
        <w:t>.</w:t>
      </w:r>
      <w:r w:rsidR="00D47480" w:rsidRPr="000B7A01">
        <w:rPr>
          <w:smallCaps/>
        </w:rPr>
        <w:t xml:space="preserve"> </w:t>
      </w:r>
      <w:r w:rsidR="004B64F0" w:rsidRPr="000B7A01">
        <w:rPr>
          <w:smallCaps/>
        </w:rPr>
        <w:t>&amp;</w:t>
      </w:r>
      <w:r w:rsidR="00D47480" w:rsidRPr="000B7A01">
        <w:rPr>
          <w:smallCaps/>
        </w:rPr>
        <w:t xml:space="preserve"> P</w:t>
      </w:r>
      <w:r w:rsidR="00F0779A" w:rsidRPr="000B7A01">
        <w:rPr>
          <w:smallCaps/>
        </w:rPr>
        <w:t>hil.</w:t>
      </w:r>
      <w:r w:rsidR="00D47480" w:rsidRPr="009F0179">
        <w:t xml:space="preserve"> 79</w:t>
      </w:r>
      <w:r w:rsidRPr="009F0179">
        <w:t xml:space="preserve"> (2019).</w:t>
      </w:r>
    </w:p>
  </w:footnote>
  <w:footnote w:id="135">
    <w:p w14:paraId="2E4EDF20" w14:textId="30B4F071" w:rsidR="00E7364A" w:rsidRDefault="00E7364A">
      <w:pPr>
        <w:pStyle w:val="FootnoteText"/>
      </w:pPr>
      <w:r>
        <w:rPr>
          <w:rStyle w:val="FootnoteReference"/>
        </w:rPr>
        <w:footnoteRef/>
      </w:r>
      <w:r>
        <w:t xml:space="preserve"> </w:t>
      </w:r>
      <w:r>
        <w:rPr>
          <w:i/>
          <w:iCs/>
        </w:rPr>
        <w:t>See</w:t>
      </w:r>
      <w:r>
        <w:t xml:space="preserve"> da Silva et al. </w:t>
      </w:r>
      <w:r w:rsidRPr="00E7364A">
        <w:rPr>
          <w:i/>
          <w:iCs/>
        </w:rPr>
        <w:t>supra</w:t>
      </w:r>
      <w:r>
        <w:t xml:space="preserve"> note 87.</w:t>
      </w:r>
    </w:p>
  </w:footnote>
  <w:footnote w:id="136">
    <w:p w14:paraId="0C9839C1" w14:textId="395EDE12" w:rsidR="0005642C" w:rsidRDefault="0005642C">
      <w:pPr>
        <w:pStyle w:val="FootnoteText"/>
      </w:pPr>
      <w:r>
        <w:rPr>
          <w:rStyle w:val="FootnoteReference"/>
        </w:rPr>
        <w:footnoteRef/>
      </w:r>
      <w:r>
        <w:t xml:space="preserve"> </w:t>
      </w:r>
      <w:r w:rsidR="002E2687" w:rsidRPr="002E2687">
        <w:rPr>
          <w:smallCaps/>
          <w:rPrChange w:id="272" w:author="Jasmine C Furin" w:date="2025-08-03T15:24:00Z">
            <w:rPr/>
          </w:rPrChange>
        </w:rPr>
        <w:t xml:space="preserve">Kim Knott </w:t>
      </w:r>
      <w:ins w:id="273" w:author="Jasmine C Furin" w:date="2025-08-03T15:24:00Z">
        <w:r w:rsidR="002E2687" w:rsidRPr="002E2687">
          <w:rPr>
            <w:smallCaps/>
            <w:rPrChange w:id="274" w:author="Jasmine C Furin" w:date="2025-08-03T15:24:00Z">
              <w:rPr/>
            </w:rPrChange>
          </w:rPr>
          <w:t>e</w:t>
        </w:r>
      </w:ins>
      <w:ins w:id="275" w:author="Alex Brown" w:date="2025-06-18T11:57:00Z">
        <w:del w:id="276" w:author="Jasmine C Furin" w:date="2025-08-03T15:24:00Z">
          <w:r w:rsidR="002E2687" w:rsidRPr="002E2687" w:rsidDel="002E2687">
            <w:rPr>
              <w:smallCaps/>
              <w:rPrChange w:id="277" w:author="Jasmine C Furin" w:date="2025-08-03T15:24:00Z">
                <w:rPr/>
              </w:rPrChange>
            </w:rPr>
            <w:delText>E</w:delText>
          </w:r>
        </w:del>
        <w:r w:rsidR="002E2687" w:rsidRPr="002E2687">
          <w:rPr>
            <w:smallCaps/>
            <w:rPrChange w:id="278" w:author="Jasmine C Furin" w:date="2025-08-03T15:24:00Z">
              <w:rPr/>
            </w:rPrChange>
          </w:rPr>
          <w:t xml:space="preserve">t </w:t>
        </w:r>
      </w:ins>
      <w:r w:rsidR="002E2687" w:rsidRPr="002E2687">
        <w:rPr>
          <w:smallCaps/>
          <w:rPrChange w:id="279" w:author="Jasmine C Furin" w:date="2025-08-03T15:24:00Z">
            <w:rPr/>
          </w:rPrChange>
        </w:rPr>
        <w:t>a</w:t>
      </w:r>
      <w:ins w:id="280" w:author="Alex Brown" w:date="2025-06-18T11:57:00Z">
        <w:del w:id="281" w:author="Jasmine C Furin" w:date="2025-08-03T15:24:00Z">
          <w:r w:rsidR="002E2687" w:rsidRPr="002E2687" w:rsidDel="002E2687">
            <w:rPr>
              <w:smallCaps/>
              <w:rPrChange w:id="282" w:author="Jasmine C Furin" w:date="2025-08-03T15:24:00Z">
                <w:rPr/>
              </w:rPrChange>
            </w:rPr>
            <w:delText>A</w:delText>
          </w:r>
        </w:del>
        <w:r w:rsidR="002E2687" w:rsidRPr="002E2687">
          <w:rPr>
            <w:smallCaps/>
            <w:rPrChange w:id="283" w:author="Jasmine C Furin" w:date="2025-08-03T15:24:00Z">
              <w:rPr/>
            </w:rPrChange>
          </w:rPr>
          <w:t xml:space="preserve">l., </w:t>
        </w:r>
      </w:ins>
      <w:r w:rsidR="00397BE6">
        <w:rPr>
          <w:smallCaps/>
        </w:rPr>
        <w:t xml:space="preserve">Ctr. for </w:t>
      </w:r>
      <w:proofErr w:type="spellStart"/>
      <w:r w:rsidR="00397BE6">
        <w:rPr>
          <w:smallCaps/>
        </w:rPr>
        <w:t>Rsch</w:t>
      </w:r>
      <w:proofErr w:type="spellEnd"/>
      <w:r w:rsidR="00397BE6">
        <w:rPr>
          <w:smallCaps/>
        </w:rPr>
        <w:t xml:space="preserve">. &amp; Evidence on Sec. Threats, </w:t>
      </w:r>
      <w:r w:rsidR="002E2687" w:rsidRPr="002E2687">
        <w:rPr>
          <w:smallCaps/>
          <w:rPrChange w:id="284" w:author="Jasmine C Furin" w:date="2025-08-03T15:24:00Z">
            <w:rPr/>
          </w:rPrChange>
        </w:rPr>
        <w:t xml:space="preserve">Briefings: Reciprocal </w:t>
      </w:r>
      <w:proofErr w:type="spellStart"/>
      <w:r w:rsidR="002E2687" w:rsidRPr="002E2687">
        <w:rPr>
          <w:smallCaps/>
          <w:rPrChange w:id="285" w:author="Jasmine C Furin" w:date="2025-08-03T15:24:00Z">
            <w:rPr/>
          </w:rPrChange>
        </w:rPr>
        <w:t>Radicalisation</w:t>
      </w:r>
      <w:proofErr w:type="spellEnd"/>
      <w:r w:rsidR="002E2687" w:rsidRPr="002E2687">
        <w:rPr>
          <w:smallCaps/>
          <w:rPrChange w:id="286" w:author="Jasmine C Furin" w:date="2025-08-03T15:24:00Z">
            <w:rPr/>
          </w:rPrChange>
        </w:rPr>
        <w:t xml:space="preserve"> (</w:t>
      </w:r>
      <w:del w:id="287" w:author="Jasmine C Furin" w:date="2025-08-12T14:43:00Z">
        <w:r w:rsidR="002E2687" w:rsidRPr="002E2687" w:rsidDel="00397BE6">
          <w:rPr>
            <w:smallCaps/>
            <w:rPrChange w:id="288" w:author="Jasmine C Furin" w:date="2025-08-03T15:24:00Z">
              <w:rPr/>
            </w:rPrChange>
          </w:rPr>
          <w:delText>Crest</w:delText>
        </w:r>
        <w:r w:rsidR="002E2687" w:rsidDel="00397BE6">
          <w:delText xml:space="preserve">, </w:delText>
        </w:r>
      </w:del>
      <w:r w:rsidR="008D7D51">
        <w:t>2018).</w:t>
      </w:r>
    </w:p>
  </w:footnote>
  <w:footnote w:id="137">
    <w:p w14:paraId="62A82BF0" w14:textId="089FAAB8" w:rsidR="00871721" w:rsidRPr="009F0179" w:rsidRDefault="00871721" w:rsidP="009F0179">
      <w:pPr>
        <w:pStyle w:val="FootnoteText"/>
        <w:jc w:val="both"/>
      </w:pPr>
      <w:r w:rsidRPr="009F0179">
        <w:rPr>
          <w:rStyle w:val="FootnoteReference"/>
        </w:rPr>
        <w:footnoteRef/>
      </w:r>
      <w:r w:rsidRPr="009F0179">
        <w:t xml:space="preserve"> </w:t>
      </w:r>
      <w:r w:rsidR="001F5D27" w:rsidRPr="000B7A01">
        <w:rPr>
          <w:i/>
          <w:iCs/>
        </w:rPr>
        <w:t xml:space="preserve">See </w:t>
      </w:r>
      <w:r w:rsidR="00D47480" w:rsidRPr="000B7A01">
        <w:rPr>
          <w:smallCaps/>
        </w:rPr>
        <w:t>C</w:t>
      </w:r>
      <w:r w:rsidR="001F5D27" w:rsidRPr="000B7A01">
        <w:rPr>
          <w:smallCaps/>
        </w:rPr>
        <w:t>laire</w:t>
      </w:r>
      <w:r w:rsidR="00D47480" w:rsidRPr="000B7A01">
        <w:rPr>
          <w:smallCaps/>
        </w:rPr>
        <w:t xml:space="preserve"> </w:t>
      </w:r>
      <w:proofErr w:type="spellStart"/>
      <w:r w:rsidR="00D47480" w:rsidRPr="000B7A01">
        <w:rPr>
          <w:smallCaps/>
        </w:rPr>
        <w:t>H</w:t>
      </w:r>
      <w:r w:rsidR="001F5D27" w:rsidRPr="000B7A01">
        <w:rPr>
          <w:smallCaps/>
        </w:rPr>
        <w:t>orisk</w:t>
      </w:r>
      <w:proofErr w:type="spellEnd"/>
      <w:r w:rsidR="00D47480" w:rsidRPr="009F0179">
        <w:t xml:space="preserve">, </w:t>
      </w:r>
      <w:r w:rsidR="00D47480" w:rsidRPr="000B7A01">
        <w:rPr>
          <w:smallCaps/>
        </w:rPr>
        <w:t>D</w:t>
      </w:r>
      <w:r w:rsidR="001F5D27">
        <w:rPr>
          <w:smallCaps/>
        </w:rPr>
        <w:t>angerous</w:t>
      </w:r>
      <w:r w:rsidR="00D47480" w:rsidRPr="000B7A01">
        <w:rPr>
          <w:smallCaps/>
        </w:rPr>
        <w:t xml:space="preserve"> J</w:t>
      </w:r>
      <w:r w:rsidR="001F5D27">
        <w:rPr>
          <w:smallCaps/>
        </w:rPr>
        <w:t>okes</w:t>
      </w:r>
      <w:r w:rsidR="00D47480" w:rsidRPr="000B7A01">
        <w:rPr>
          <w:smallCaps/>
        </w:rPr>
        <w:t>: H</w:t>
      </w:r>
      <w:r w:rsidR="001F5D27">
        <w:rPr>
          <w:smallCaps/>
        </w:rPr>
        <w:t>ow</w:t>
      </w:r>
      <w:r w:rsidR="00D47480" w:rsidRPr="000B7A01">
        <w:rPr>
          <w:smallCaps/>
        </w:rPr>
        <w:t xml:space="preserve"> R</w:t>
      </w:r>
      <w:r w:rsidR="001F5D27">
        <w:rPr>
          <w:smallCaps/>
        </w:rPr>
        <w:t>acism</w:t>
      </w:r>
      <w:r w:rsidR="00D47480" w:rsidRPr="000B7A01">
        <w:rPr>
          <w:smallCaps/>
        </w:rPr>
        <w:t xml:space="preserve"> A</w:t>
      </w:r>
      <w:r w:rsidR="001F5D27">
        <w:rPr>
          <w:smallCaps/>
        </w:rPr>
        <w:t>nd</w:t>
      </w:r>
      <w:r w:rsidR="00D47480" w:rsidRPr="000B7A01">
        <w:rPr>
          <w:smallCaps/>
        </w:rPr>
        <w:t xml:space="preserve"> S</w:t>
      </w:r>
      <w:r w:rsidR="001F5D27">
        <w:rPr>
          <w:smallCaps/>
        </w:rPr>
        <w:t>exism</w:t>
      </w:r>
      <w:r w:rsidR="00D47480" w:rsidRPr="000B7A01">
        <w:rPr>
          <w:smallCaps/>
        </w:rPr>
        <w:t xml:space="preserve"> </w:t>
      </w:r>
      <w:r w:rsidR="001F5D27" w:rsidRPr="000B7A01">
        <w:rPr>
          <w:smallCaps/>
        </w:rPr>
        <w:t>W</w:t>
      </w:r>
      <w:r w:rsidR="001F5D27">
        <w:rPr>
          <w:smallCaps/>
        </w:rPr>
        <w:t>eaponize</w:t>
      </w:r>
      <w:r w:rsidR="001F5D27" w:rsidRPr="000B7A01">
        <w:rPr>
          <w:smallCaps/>
        </w:rPr>
        <w:t xml:space="preserve"> H</w:t>
      </w:r>
      <w:r w:rsidR="001F5D27">
        <w:rPr>
          <w:smallCaps/>
        </w:rPr>
        <w:t>umor</w:t>
      </w:r>
      <w:r w:rsidR="001F5D27" w:rsidRPr="009F0179">
        <w:t xml:space="preserve"> </w:t>
      </w:r>
      <w:r w:rsidRPr="009F0179">
        <w:t>(2024).</w:t>
      </w:r>
    </w:p>
  </w:footnote>
  <w:footnote w:id="138">
    <w:p w14:paraId="0DEC3EC5" w14:textId="7A9E30AA" w:rsidR="00871721" w:rsidRPr="009F0179" w:rsidRDefault="00871721" w:rsidP="009F0179">
      <w:pPr>
        <w:pStyle w:val="FootnoteText"/>
        <w:jc w:val="both"/>
      </w:pPr>
      <w:r w:rsidRPr="009F0179">
        <w:rPr>
          <w:rStyle w:val="FootnoteReference"/>
        </w:rPr>
        <w:footnoteRef/>
      </w:r>
      <w:r w:rsidRPr="009F0179">
        <w:t xml:space="preserve"> Banet-Weiser </w:t>
      </w:r>
      <w:r w:rsidR="007534FE" w:rsidRPr="009F0179">
        <w:t>&amp;</w:t>
      </w:r>
      <w:r w:rsidRPr="009F0179">
        <w:t xml:space="preserve"> Miltner, </w:t>
      </w:r>
      <w:r w:rsidR="00E561D4" w:rsidRPr="009F0179">
        <w:rPr>
          <w:i/>
          <w:iCs/>
        </w:rPr>
        <w:t>supra</w:t>
      </w:r>
      <w:r w:rsidRPr="009F0179">
        <w:rPr>
          <w:i/>
          <w:iCs/>
        </w:rPr>
        <w:t xml:space="preserve"> </w:t>
      </w:r>
      <w:r w:rsidRPr="009F0179">
        <w:t>n</w:t>
      </w:r>
      <w:r w:rsidR="001F5D27">
        <w:t>ote</w:t>
      </w:r>
      <w:r w:rsidRPr="009F0179">
        <w:t xml:space="preserve"> </w:t>
      </w:r>
      <w:del w:id="294" w:author="Alex Brown" w:date="2025-02-07T12:04:00Z">
        <w:r w:rsidRPr="009F0179" w:rsidDel="00721E98">
          <w:delText>4</w:delText>
        </w:r>
        <w:r w:rsidR="00487A4C" w:rsidRPr="009F0179" w:rsidDel="00721E98">
          <w:delText>9</w:delText>
        </w:r>
      </w:del>
      <w:ins w:id="295" w:author="Alex Brown" w:date="2025-02-07T12:04:00Z">
        <w:r w:rsidR="00721E98">
          <w:t>62</w:t>
        </w:r>
      </w:ins>
      <w:r w:rsidRPr="009F0179">
        <w:t>, at 173.</w:t>
      </w:r>
    </w:p>
  </w:footnote>
  <w:footnote w:id="139">
    <w:p w14:paraId="6A5F4A83" w14:textId="6F337E48" w:rsidR="001A57D1" w:rsidRPr="009F0179" w:rsidRDefault="001A57D1" w:rsidP="009F0179">
      <w:pPr>
        <w:pStyle w:val="FootnoteText"/>
        <w:jc w:val="both"/>
      </w:pPr>
      <w:r w:rsidRPr="009F0179">
        <w:rPr>
          <w:rStyle w:val="FootnoteReference"/>
        </w:rPr>
        <w:footnoteRef/>
      </w:r>
      <w:r w:rsidRPr="009F0179">
        <w:t xml:space="preserve"> Of course, in the offline world, there is still a great deal of instrumental competition in the use of hate speech, especially in the political realm</w:t>
      </w:r>
      <w:r w:rsidR="00CE701A" w:rsidRPr="009F0179">
        <w:t xml:space="preserve">. </w:t>
      </w:r>
      <w:r w:rsidR="00CE701A" w:rsidRPr="00B66190">
        <w:rPr>
          <w:i/>
          <w:iCs/>
        </w:rPr>
        <w:t>See</w:t>
      </w:r>
      <w:r w:rsidRPr="009F0179">
        <w:t xml:space="preserve"> </w:t>
      </w:r>
      <w:r w:rsidR="00D47480" w:rsidRPr="009F0179">
        <w:t>Brown &amp; Sinclair</w:t>
      </w:r>
      <w:r w:rsidR="00CE701A" w:rsidRPr="009F0179">
        <w:t xml:space="preserve">, </w:t>
      </w:r>
      <w:r w:rsidR="00E561D4" w:rsidRPr="009F0179">
        <w:rPr>
          <w:i/>
          <w:iCs/>
        </w:rPr>
        <w:t>supra</w:t>
      </w:r>
      <w:r w:rsidR="008D7D51">
        <w:rPr>
          <w:i/>
          <w:iCs/>
        </w:rPr>
        <w:t xml:space="preserve"> </w:t>
      </w:r>
      <w:r w:rsidR="008D7D51">
        <w:t>note 124</w:t>
      </w:r>
      <w:r w:rsidRPr="009F0179">
        <w:t>.</w:t>
      </w:r>
    </w:p>
  </w:footnote>
  <w:footnote w:id="140">
    <w:p w14:paraId="4B07201D" w14:textId="4F87E46C" w:rsidR="003F73EF" w:rsidRDefault="003F73EF">
      <w:pPr>
        <w:pStyle w:val="FootnoteText"/>
      </w:pPr>
      <w:r>
        <w:rPr>
          <w:rStyle w:val="FootnoteReference"/>
        </w:rPr>
        <w:footnoteRef/>
      </w:r>
      <w:r>
        <w:t xml:space="preserve"> </w:t>
      </w:r>
      <w:r w:rsidRPr="003F73EF">
        <w:rPr>
          <w:i/>
          <w:iCs/>
          <w:rPrChange w:id="298" w:author="Jasmine C Furin" w:date="2025-06-11T17:48:00Z">
            <w:rPr/>
          </w:rPrChange>
        </w:rPr>
        <w:t>See</w:t>
      </w:r>
      <w:r>
        <w:t xml:space="preserve"> </w:t>
      </w:r>
      <w:r w:rsidRPr="009F0179">
        <w:t xml:space="preserve">Rieger, </w:t>
      </w:r>
      <w:r w:rsidRPr="009F0179">
        <w:rPr>
          <w:i/>
          <w:iCs/>
        </w:rPr>
        <w:t>supra</w:t>
      </w:r>
      <w:r w:rsidRPr="009F0179">
        <w:t xml:space="preserve"> n</w:t>
      </w:r>
      <w:r>
        <w:t>ote</w:t>
      </w:r>
      <w:r w:rsidRPr="009F0179">
        <w:t xml:space="preserve"> </w:t>
      </w:r>
      <w:ins w:id="299" w:author="Caleb Zachary Morris" w:date="2025-08-18T13:30:00Z" w16du:dateUtc="2025-08-18T17:30:00Z">
        <w:r w:rsidR="00D43165">
          <w:t>106</w:t>
        </w:r>
      </w:ins>
      <w:del w:id="300" w:author="Caleb Zachary Morris" w:date="2025-08-18T13:30:00Z" w16du:dateUtc="2025-08-18T17:30:00Z">
        <w:r w:rsidRPr="009F0179" w:rsidDel="00D43165">
          <w:delText>62</w:delText>
        </w:r>
      </w:del>
      <w:r>
        <w:t>, at 2</w:t>
      </w:r>
      <w:r w:rsidRPr="009F0179">
        <w:t>.</w:t>
      </w:r>
    </w:p>
  </w:footnote>
  <w:footnote w:id="141">
    <w:p w14:paraId="0DC83145" w14:textId="1C00048F" w:rsidR="00871721" w:rsidRPr="009F0179" w:rsidRDefault="00871721" w:rsidP="005E27B4">
      <w:pPr>
        <w:pStyle w:val="FootnoteText"/>
        <w:jc w:val="both"/>
      </w:pPr>
      <w:r w:rsidRPr="009F0179">
        <w:rPr>
          <w:rStyle w:val="FootnoteReference"/>
        </w:rPr>
        <w:footnoteRef/>
      </w:r>
      <w:r w:rsidR="004D38AB">
        <w:t xml:space="preserve"> </w:t>
      </w:r>
      <w:r w:rsidR="001032CC" w:rsidRPr="004D38AB">
        <w:rPr>
          <w:smallCaps/>
        </w:rPr>
        <w:t xml:space="preserve">Kaitlyn </w:t>
      </w:r>
      <w:proofErr w:type="spellStart"/>
      <w:r w:rsidR="001032CC" w:rsidRPr="004D38AB">
        <w:rPr>
          <w:smallCaps/>
        </w:rPr>
        <w:t>Regher</w:t>
      </w:r>
      <w:proofErr w:type="spellEnd"/>
      <w:r w:rsidR="001032CC" w:rsidRPr="004D38AB">
        <w:rPr>
          <w:smallCaps/>
        </w:rPr>
        <w:t xml:space="preserve"> et al.</w:t>
      </w:r>
      <w:r w:rsidR="00D47480" w:rsidRPr="004D38AB">
        <w:rPr>
          <w:smallCaps/>
        </w:rPr>
        <w:t xml:space="preserve">, </w:t>
      </w:r>
      <w:r w:rsidR="004D38AB">
        <w:rPr>
          <w:smallCaps/>
        </w:rPr>
        <w:t xml:space="preserve">Univ. Coll. Lond. &amp; Univ. of Kent, </w:t>
      </w:r>
      <w:r w:rsidR="00D47480" w:rsidRPr="004D38AB">
        <w:rPr>
          <w:iCs/>
          <w:smallCaps/>
        </w:rPr>
        <w:t xml:space="preserve">SAFER SCROLLING: </w:t>
      </w:r>
      <w:r w:rsidR="00694209" w:rsidRPr="004D38AB">
        <w:rPr>
          <w:iCs/>
          <w:smallCaps/>
        </w:rPr>
        <w:t xml:space="preserve">How </w:t>
      </w:r>
      <w:r w:rsidR="00B83124" w:rsidRPr="004D38AB">
        <w:rPr>
          <w:iCs/>
          <w:smallCaps/>
        </w:rPr>
        <w:t>A</w:t>
      </w:r>
      <w:r w:rsidR="00694209" w:rsidRPr="004D38AB">
        <w:rPr>
          <w:iCs/>
          <w:smallCaps/>
        </w:rPr>
        <w:t xml:space="preserve">lgorithms </w:t>
      </w:r>
      <w:proofErr w:type="spellStart"/>
      <w:r w:rsidR="00B83124" w:rsidRPr="004D38AB">
        <w:rPr>
          <w:iCs/>
          <w:smallCaps/>
        </w:rPr>
        <w:t>P</w:t>
      </w:r>
      <w:r w:rsidR="00694209" w:rsidRPr="004D38AB">
        <w:rPr>
          <w:iCs/>
          <w:smallCaps/>
        </w:rPr>
        <w:t>opulari</w:t>
      </w:r>
      <w:r w:rsidR="004D38AB">
        <w:rPr>
          <w:iCs/>
          <w:smallCaps/>
        </w:rPr>
        <w:t>s</w:t>
      </w:r>
      <w:r w:rsidR="00694209" w:rsidRPr="004D38AB">
        <w:rPr>
          <w:iCs/>
          <w:smallCaps/>
        </w:rPr>
        <w:t>e</w:t>
      </w:r>
      <w:proofErr w:type="spellEnd"/>
      <w:r w:rsidR="00694209" w:rsidRPr="004D38AB">
        <w:rPr>
          <w:iCs/>
          <w:smallCaps/>
        </w:rPr>
        <w:t xml:space="preserve"> and </w:t>
      </w:r>
      <w:r w:rsidR="00B83124" w:rsidRPr="004D38AB">
        <w:rPr>
          <w:iCs/>
          <w:smallCaps/>
        </w:rPr>
        <w:t>G</w:t>
      </w:r>
      <w:r w:rsidR="00694209" w:rsidRPr="004D38AB">
        <w:rPr>
          <w:iCs/>
          <w:smallCaps/>
        </w:rPr>
        <w:t xml:space="preserve">amify </w:t>
      </w:r>
      <w:r w:rsidR="00B83124" w:rsidRPr="004D38AB">
        <w:rPr>
          <w:iCs/>
          <w:smallCaps/>
        </w:rPr>
        <w:t>O</w:t>
      </w:r>
      <w:r w:rsidR="00694209" w:rsidRPr="004D38AB">
        <w:rPr>
          <w:iCs/>
          <w:smallCaps/>
        </w:rPr>
        <w:t xml:space="preserve">nline </w:t>
      </w:r>
      <w:r w:rsidR="00B83124" w:rsidRPr="004D38AB">
        <w:rPr>
          <w:iCs/>
          <w:smallCaps/>
        </w:rPr>
        <w:t>H</w:t>
      </w:r>
      <w:r w:rsidR="00694209" w:rsidRPr="004D38AB">
        <w:rPr>
          <w:iCs/>
          <w:smallCaps/>
        </w:rPr>
        <w:t xml:space="preserve">ate and </w:t>
      </w:r>
      <w:r w:rsidR="00B83124" w:rsidRPr="004D38AB">
        <w:rPr>
          <w:iCs/>
          <w:smallCaps/>
        </w:rPr>
        <w:t>M</w:t>
      </w:r>
      <w:r w:rsidR="00694209" w:rsidRPr="004D38AB">
        <w:rPr>
          <w:iCs/>
          <w:smallCaps/>
        </w:rPr>
        <w:t xml:space="preserve">isogyny for </w:t>
      </w:r>
      <w:r w:rsidR="00B83124" w:rsidRPr="004D38AB">
        <w:rPr>
          <w:iCs/>
          <w:smallCaps/>
        </w:rPr>
        <w:t>Y</w:t>
      </w:r>
      <w:r w:rsidR="00694209" w:rsidRPr="004D38AB">
        <w:rPr>
          <w:iCs/>
          <w:smallCaps/>
        </w:rPr>
        <w:t xml:space="preserve">oung </w:t>
      </w:r>
      <w:r w:rsidR="00B83124" w:rsidRPr="004D38AB">
        <w:rPr>
          <w:iCs/>
          <w:smallCaps/>
        </w:rPr>
        <w:t>P</w:t>
      </w:r>
      <w:r w:rsidR="00694209" w:rsidRPr="004D38AB">
        <w:rPr>
          <w:iCs/>
          <w:smallCaps/>
        </w:rPr>
        <w:t>eople</w:t>
      </w:r>
      <w:r w:rsidR="00C81986">
        <w:rPr>
          <w:i/>
          <w:iCs/>
        </w:rPr>
        <w:t xml:space="preserve"> </w:t>
      </w:r>
      <w:r w:rsidRPr="009F0179">
        <w:t>(2024)</w:t>
      </w:r>
      <w:r w:rsidR="000D70BE" w:rsidRPr="009F0179">
        <w:t>,</w:t>
      </w:r>
      <w:r w:rsidRPr="009F0179">
        <w:t xml:space="preserve"> </w:t>
      </w:r>
      <w:hyperlink r:id="rId4" w:history="1">
        <w:r w:rsidR="00DC0EBA" w:rsidRPr="007B19B2">
          <w:rPr>
            <w:rStyle w:val="Hyperlink"/>
          </w:rPr>
          <w:t>https://www.ascl.org.uk/ASCL/media/ASCL/Help%20and%20advice/Inclusion/Safer-scrolling.pdf</w:t>
        </w:r>
      </w:hyperlink>
      <w:r w:rsidRPr="009F0179">
        <w:t>.</w:t>
      </w:r>
    </w:p>
  </w:footnote>
  <w:footnote w:id="142">
    <w:p w14:paraId="384D3397" w14:textId="0747150E" w:rsidR="00830380" w:rsidRPr="009F0179" w:rsidRDefault="00830380" w:rsidP="009F0179">
      <w:pPr>
        <w:pStyle w:val="FootnoteText"/>
        <w:jc w:val="both"/>
      </w:pPr>
      <w:r w:rsidRPr="009F0179">
        <w:rPr>
          <w:rStyle w:val="FootnoteReference"/>
        </w:rPr>
        <w:footnoteRef/>
      </w:r>
      <w:r w:rsidRPr="009F0179">
        <w:t xml:space="preserve"> </w:t>
      </w:r>
      <w:r w:rsidRPr="009F0179">
        <w:rPr>
          <w:i/>
          <w:iCs/>
        </w:rPr>
        <w:t>See</w:t>
      </w:r>
      <w:r w:rsidRPr="009F0179">
        <w:t xml:space="preserve"> D</w:t>
      </w:r>
      <w:r w:rsidR="00973E3D" w:rsidRPr="009F0179">
        <w:t>iogo</w:t>
      </w:r>
      <w:r w:rsidRPr="009F0179">
        <w:t xml:space="preserve"> Cortiz </w:t>
      </w:r>
      <w:r w:rsidR="00973E3D" w:rsidRPr="009F0179">
        <w:t>&amp;</w:t>
      </w:r>
      <w:r w:rsidRPr="009F0179">
        <w:t xml:space="preserve"> A</w:t>
      </w:r>
      <w:r w:rsidR="00973E3D" w:rsidRPr="009F0179">
        <w:t>rkaitz</w:t>
      </w:r>
      <w:r w:rsidRPr="009F0179">
        <w:t xml:space="preserve"> Zubiaga, </w:t>
      </w:r>
      <w:r w:rsidRPr="009F0179">
        <w:rPr>
          <w:i/>
          <w:iCs/>
        </w:rPr>
        <w:t xml:space="preserve">Ethical and </w:t>
      </w:r>
      <w:r w:rsidR="00B83124">
        <w:rPr>
          <w:i/>
          <w:iCs/>
        </w:rPr>
        <w:t>T</w:t>
      </w:r>
      <w:r w:rsidRPr="009F0179">
        <w:rPr>
          <w:i/>
          <w:iCs/>
        </w:rPr>
        <w:t xml:space="preserve">echnical </w:t>
      </w:r>
      <w:r w:rsidR="00B83124">
        <w:rPr>
          <w:i/>
          <w:iCs/>
        </w:rPr>
        <w:t>C</w:t>
      </w:r>
      <w:r w:rsidRPr="009F0179">
        <w:rPr>
          <w:i/>
          <w:iCs/>
        </w:rPr>
        <w:t xml:space="preserve">hallenges of AI in </w:t>
      </w:r>
      <w:r w:rsidR="00B83124">
        <w:rPr>
          <w:i/>
          <w:iCs/>
        </w:rPr>
        <w:t>T</w:t>
      </w:r>
      <w:r w:rsidRPr="009F0179">
        <w:rPr>
          <w:i/>
          <w:iCs/>
        </w:rPr>
        <w:t xml:space="preserve">ackling </w:t>
      </w:r>
      <w:r w:rsidR="00B83124">
        <w:rPr>
          <w:i/>
          <w:iCs/>
        </w:rPr>
        <w:t>H</w:t>
      </w:r>
      <w:r w:rsidRPr="009F0179">
        <w:rPr>
          <w:i/>
          <w:iCs/>
        </w:rPr>
        <w:t xml:space="preserve">ate </w:t>
      </w:r>
      <w:r w:rsidR="00B83124">
        <w:rPr>
          <w:i/>
          <w:iCs/>
        </w:rPr>
        <w:t>S</w:t>
      </w:r>
      <w:r w:rsidRPr="009F0179">
        <w:rPr>
          <w:i/>
          <w:iCs/>
        </w:rPr>
        <w:t>peech</w:t>
      </w:r>
      <w:r w:rsidR="00D47480" w:rsidRPr="009F0179">
        <w:t xml:space="preserve">, </w:t>
      </w:r>
      <w:r w:rsidR="000B7A01" w:rsidRPr="000B7A01">
        <w:rPr>
          <w:smallCaps/>
        </w:rPr>
        <w:t>Int’l Rev. Info. Ethics</w:t>
      </w:r>
      <w:r w:rsidR="001216D0">
        <w:t>, Mar. 2021, at 1</w:t>
      </w:r>
      <w:r w:rsidRPr="009F0179">
        <w:t>; M</w:t>
      </w:r>
      <w:r w:rsidR="00A901C2" w:rsidRPr="009F0179">
        <w:t xml:space="preserve">d </w:t>
      </w:r>
      <w:r w:rsidRPr="009F0179">
        <w:t>S</w:t>
      </w:r>
      <w:r w:rsidR="00A901C2" w:rsidRPr="009F0179">
        <w:t>aroar</w:t>
      </w:r>
      <w:r w:rsidRPr="009F0179">
        <w:t xml:space="preserve"> Jahan </w:t>
      </w:r>
      <w:r w:rsidR="009F3D28">
        <w:t>&amp;</w:t>
      </w:r>
      <w:r w:rsidR="009F3D28" w:rsidRPr="009F0179">
        <w:t xml:space="preserve"> </w:t>
      </w:r>
      <w:r w:rsidRPr="009F0179">
        <w:t>M</w:t>
      </w:r>
      <w:r w:rsidR="00A901C2" w:rsidRPr="009F0179">
        <w:t>ourad</w:t>
      </w:r>
      <w:r w:rsidRPr="009F0179">
        <w:t xml:space="preserve"> </w:t>
      </w:r>
      <w:proofErr w:type="spellStart"/>
      <w:r w:rsidRPr="009F0179">
        <w:t>Oussalah</w:t>
      </w:r>
      <w:proofErr w:type="spellEnd"/>
      <w:r w:rsidRPr="009F0179">
        <w:t xml:space="preserve">, </w:t>
      </w:r>
      <w:r w:rsidRPr="009F0179">
        <w:rPr>
          <w:i/>
          <w:iCs/>
        </w:rPr>
        <w:t xml:space="preserve">A </w:t>
      </w:r>
      <w:r w:rsidR="00973E3D" w:rsidRPr="009F0179">
        <w:rPr>
          <w:i/>
          <w:iCs/>
        </w:rPr>
        <w:t>Systematic Review of Hate Speech Automatic Detection Using Natural Language Processing</w:t>
      </w:r>
      <w:r w:rsidRPr="009F0179">
        <w:t>,</w:t>
      </w:r>
      <w:r w:rsidR="00973E3D" w:rsidRPr="009F0179">
        <w:t xml:space="preserve"> </w:t>
      </w:r>
      <w:r w:rsidR="002E2687" w:rsidRPr="002E2687">
        <w:rPr>
          <w:smallCaps/>
        </w:rPr>
        <w:t>Neurocomputing</w:t>
      </w:r>
      <w:r w:rsidR="001216D0">
        <w:t xml:space="preserve">, Aug. 14, </w:t>
      </w:r>
      <w:r w:rsidRPr="009F0179">
        <w:t>2023</w:t>
      </w:r>
      <w:r w:rsidR="00AF4BBE">
        <w:t xml:space="preserve">, </w:t>
      </w:r>
      <w:r w:rsidR="001216D0">
        <w:t>at 1</w:t>
      </w:r>
      <w:r w:rsidRPr="009F0179">
        <w:t>.</w:t>
      </w:r>
    </w:p>
  </w:footnote>
  <w:footnote w:id="143">
    <w:p w14:paraId="0106B920" w14:textId="7472332B" w:rsidR="00830380" w:rsidRPr="009F0179" w:rsidRDefault="00830380" w:rsidP="009F0179">
      <w:pPr>
        <w:pStyle w:val="FootnoteText"/>
        <w:jc w:val="both"/>
      </w:pPr>
      <w:r w:rsidRPr="009F0179">
        <w:rPr>
          <w:rStyle w:val="FootnoteReference"/>
        </w:rPr>
        <w:footnoteRef/>
      </w:r>
      <w:r w:rsidRPr="009F0179">
        <w:t xml:space="preserve"> </w:t>
      </w:r>
      <w:r w:rsidRPr="009F0179">
        <w:rPr>
          <w:i/>
          <w:iCs/>
        </w:rPr>
        <w:t>See</w:t>
      </w:r>
      <w:r w:rsidRPr="009F0179">
        <w:t xml:space="preserve"> B</w:t>
      </w:r>
      <w:r w:rsidR="00973E3D" w:rsidRPr="009F0179">
        <w:t xml:space="preserve">enet </w:t>
      </w:r>
      <w:r w:rsidRPr="009F0179">
        <w:t>O</w:t>
      </w:r>
      <w:r w:rsidR="007066DC">
        <w:t>.</w:t>
      </w:r>
      <w:r w:rsidRPr="009F0179">
        <w:t xml:space="preserve"> Sabat</w:t>
      </w:r>
      <w:r w:rsidR="00973E3D" w:rsidRPr="009F0179">
        <w:t xml:space="preserve"> et al.</w:t>
      </w:r>
      <w:r w:rsidRPr="009F0179">
        <w:t xml:space="preserve">, </w:t>
      </w:r>
      <w:r w:rsidRPr="001575AD">
        <w:t xml:space="preserve">Hate </w:t>
      </w:r>
      <w:r w:rsidR="00973E3D" w:rsidRPr="001575AD">
        <w:t xml:space="preserve">Speech </w:t>
      </w:r>
      <w:r w:rsidR="00C922CC" w:rsidRPr="001575AD">
        <w:t>i</w:t>
      </w:r>
      <w:r w:rsidR="00973E3D" w:rsidRPr="001575AD">
        <w:t xml:space="preserve">n Pixels: </w:t>
      </w:r>
      <w:r w:rsidRPr="001575AD">
        <w:t xml:space="preserve">Detection </w:t>
      </w:r>
      <w:r w:rsidR="00C922CC" w:rsidRPr="001575AD">
        <w:t>o</w:t>
      </w:r>
      <w:r w:rsidR="00973E3D" w:rsidRPr="001575AD">
        <w:t xml:space="preserve">f Offensive Memes </w:t>
      </w:r>
      <w:r w:rsidR="00B83124" w:rsidRPr="001575AD">
        <w:t>T</w:t>
      </w:r>
      <w:r w:rsidR="00973E3D" w:rsidRPr="001575AD">
        <w:t>owards Automatic Moderation</w:t>
      </w:r>
      <w:r w:rsidR="001575AD">
        <w:t xml:space="preserve"> (Oct. 5, 2019) (</w:t>
      </w:r>
      <w:r w:rsidR="00383515">
        <w:t>s</w:t>
      </w:r>
      <w:r w:rsidR="001575AD">
        <w:t xml:space="preserve">hort paper, </w:t>
      </w:r>
      <w:r w:rsidR="001575AD" w:rsidRPr="001575AD">
        <w:t xml:space="preserve">AI for Social Good </w:t>
      </w:r>
      <w:r w:rsidR="001575AD">
        <w:t>W</w:t>
      </w:r>
      <w:r w:rsidR="001575AD" w:rsidRPr="001575AD">
        <w:t xml:space="preserve">orkshop at </w:t>
      </w:r>
      <w:proofErr w:type="spellStart"/>
      <w:r w:rsidR="001575AD" w:rsidRPr="001575AD">
        <w:t>NeurIPS</w:t>
      </w:r>
      <w:proofErr w:type="spellEnd"/>
      <w:r w:rsidR="001575AD">
        <w:t>)</w:t>
      </w:r>
      <w:r w:rsidR="00383515">
        <w:t>,</w:t>
      </w:r>
      <w:r w:rsidR="002E2687">
        <w:t xml:space="preserve"> </w:t>
      </w:r>
      <w:r w:rsidR="001575AD" w:rsidRPr="001575AD">
        <w:t>arXiv:1910.02334</w:t>
      </w:r>
      <w:r w:rsidRPr="009F0179">
        <w:t xml:space="preserve">; </w:t>
      </w:r>
      <w:proofErr w:type="spellStart"/>
      <w:r w:rsidR="000F351D" w:rsidRPr="009F0179">
        <w:t>Z</w:t>
      </w:r>
      <w:r w:rsidR="007D460E" w:rsidRPr="009F0179">
        <w:t>hiyu</w:t>
      </w:r>
      <w:proofErr w:type="spellEnd"/>
      <w:r w:rsidR="000F351D" w:rsidRPr="009F0179">
        <w:t xml:space="preserve"> Ma </w:t>
      </w:r>
      <w:r w:rsidR="0097124A" w:rsidRPr="009F0179">
        <w:t>et al.,</w:t>
      </w:r>
      <w:r w:rsidR="000F351D" w:rsidRPr="009F0179">
        <w:t xml:space="preserve"> </w:t>
      </w:r>
      <w:r w:rsidR="000F351D" w:rsidRPr="009F0179">
        <w:rPr>
          <w:i/>
          <w:iCs/>
        </w:rPr>
        <w:t xml:space="preserve">Hateful </w:t>
      </w:r>
      <w:r w:rsidR="00973E3D" w:rsidRPr="009F0179">
        <w:rPr>
          <w:i/>
          <w:iCs/>
        </w:rPr>
        <w:t xml:space="preserve">Memes Detection Based </w:t>
      </w:r>
      <w:r w:rsidR="00B83124">
        <w:rPr>
          <w:i/>
          <w:iCs/>
        </w:rPr>
        <w:t>o</w:t>
      </w:r>
      <w:r w:rsidR="00973E3D" w:rsidRPr="009F0179">
        <w:rPr>
          <w:i/>
          <w:iCs/>
        </w:rPr>
        <w:t>n Multi-Task Learning</w:t>
      </w:r>
      <w:r w:rsidR="000F351D" w:rsidRPr="009F0179">
        <w:t>,</w:t>
      </w:r>
      <w:r w:rsidR="007D460E" w:rsidRPr="009F0179">
        <w:t xml:space="preserve"> </w:t>
      </w:r>
      <w:r w:rsidR="002E2687" w:rsidRPr="002E2687">
        <w:rPr>
          <w:smallCaps/>
        </w:rPr>
        <w:t>Mathematics</w:t>
      </w:r>
      <w:r w:rsidR="00415B06">
        <w:t xml:space="preserve">, Dec. </w:t>
      </w:r>
      <w:r w:rsidR="000F351D" w:rsidRPr="009F0179">
        <w:t>2022</w:t>
      </w:r>
      <w:r w:rsidR="00415B06">
        <w:t>, at 1</w:t>
      </w:r>
      <w:r w:rsidRPr="009F0179">
        <w:t xml:space="preserve">; </w:t>
      </w:r>
      <w:r w:rsidR="000F351D" w:rsidRPr="009F0179">
        <w:t>A</w:t>
      </w:r>
      <w:r w:rsidR="007D460E" w:rsidRPr="009F0179">
        <w:t>nusha</w:t>
      </w:r>
      <w:r w:rsidR="000F351D" w:rsidRPr="009F0179">
        <w:t xml:space="preserve"> Chhabra </w:t>
      </w:r>
      <w:r w:rsidR="006B4A3B">
        <w:t xml:space="preserve">&amp; </w:t>
      </w:r>
      <w:r w:rsidR="000F351D" w:rsidRPr="009F0179">
        <w:t>D</w:t>
      </w:r>
      <w:r w:rsidR="007D460E" w:rsidRPr="009F0179">
        <w:t>inesh Kumar</w:t>
      </w:r>
      <w:r w:rsidR="000F351D" w:rsidRPr="009F0179">
        <w:t xml:space="preserve"> Vishwakarma, </w:t>
      </w:r>
      <w:r w:rsidR="000F351D" w:rsidRPr="009F0179">
        <w:rPr>
          <w:i/>
          <w:iCs/>
        </w:rPr>
        <w:t xml:space="preserve">Multimodal </w:t>
      </w:r>
      <w:r w:rsidR="007D460E" w:rsidRPr="009F0179">
        <w:rPr>
          <w:i/>
          <w:iCs/>
        </w:rPr>
        <w:t>Hate Speech Detection Via Multi-Scale Visual Kernels And Knowledge Distillation Architecture</w:t>
      </w:r>
      <w:r w:rsidR="000F351D" w:rsidRPr="009F0179">
        <w:t>,</w:t>
      </w:r>
      <w:r w:rsidR="007D460E" w:rsidRPr="009F0179">
        <w:t xml:space="preserve"> </w:t>
      </w:r>
      <w:r w:rsidR="002E2687" w:rsidRPr="002E2687">
        <w:rPr>
          <w:smallCaps/>
        </w:rPr>
        <w:t>Eng’g</w:t>
      </w:r>
      <w:r w:rsidR="00EB76E7" w:rsidRPr="002E2687">
        <w:rPr>
          <w:smallCaps/>
        </w:rPr>
        <w:t xml:space="preserve"> </w:t>
      </w:r>
      <w:r w:rsidR="002E2687" w:rsidRPr="002E2687">
        <w:rPr>
          <w:smallCaps/>
        </w:rPr>
        <w:t>Applications A.I.</w:t>
      </w:r>
      <w:r w:rsidR="00A63DA4">
        <w:t xml:space="preserve">, Nov. </w:t>
      </w:r>
      <w:r w:rsidR="000F351D" w:rsidRPr="009F0179">
        <w:t>2023</w:t>
      </w:r>
      <w:r w:rsidR="00A63DA4">
        <w:t>, at 1</w:t>
      </w:r>
      <w:r w:rsidRPr="009F0179">
        <w:t xml:space="preserve">; </w:t>
      </w:r>
      <w:r w:rsidR="000F351D" w:rsidRPr="009F0179">
        <w:t>P</w:t>
      </w:r>
      <w:r w:rsidR="007D460E" w:rsidRPr="009F0179">
        <w:t xml:space="preserve">aulo </w:t>
      </w:r>
      <w:r w:rsidR="000F351D" w:rsidRPr="009F0179">
        <w:t>C</w:t>
      </w:r>
      <w:r w:rsidR="007D460E" w:rsidRPr="009F0179">
        <w:t>ezar de</w:t>
      </w:r>
      <w:r w:rsidR="000F351D" w:rsidRPr="009F0179">
        <w:t xml:space="preserve"> </w:t>
      </w:r>
      <w:r w:rsidR="00A63DA4">
        <w:t xml:space="preserve">Q. </w:t>
      </w:r>
      <w:r w:rsidR="000F351D" w:rsidRPr="009F0179">
        <w:t xml:space="preserve">Hermida </w:t>
      </w:r>
      <w:r w:rsidR="00256F4C">
        <w:t>&amp;</w:t>
      </w:r>
      <w:r w:rsidR="00C81986">
        <w:t xml:space="preserve"> </w:t>
      </w:r>
      <w:r w:rsidR="000F351D" w:rsidRPr="009F0179">
        <w:t>E</w:t>
      </w:r>
      <w:r w:rsidR="007D460E" w:rsidRPr="009F0179">
        <w:t xml:space="preserve">ulanda </w:t>
      </w:r>
      <w:r w:rsidR="000F351D" w:rsidRPr="009F0179">
        <w:t>M</w:t>
      </w:r>
      <w:r w:rsidR="007D460E" w:rsidRPr="009F0179">
        <w:t>.</w:t>
      </w:r>
      <w:r w:rsidR="000F351D" w:rsidRPr="009F0179">
        <w:t xml:space="preserve"> dos Santos, </w:t>
      </w:r>
      <w:r w:rsidR="000F351D" w:rsidRPr="009F0179">
        <w:rPr>
          <w:i/>
          <w:iCs/>
        </w:rPr>
        <w:t xml:space="preserve">Detecting </w:t>
      </w:r>
      <w:r w:rsidR="007D460E" w:rsidRPr="009F0179">
        <w:rPr>
          <w:i/>
          <w:iCs/>
        </w:rPr>
        <w:t xml:space="preserve">Hate Speech </w:t>
      </w:r>
      <w:r w:rsidR="00B83124">
        <w:rPr>
          <w:i/>
          <w:iCs/>
        </w:rPr>
        <w:t>i</w:t>
      </w:r>
      <w:r w:rsidR="007D460E" w:rsidRPr="009F0179">
        <w:rPr>
          <w:i/>
          <w:iCs/>
        </w:rPr>
        <w:t xml:space="preserve">n Memes: </w:t>
      </w:r>
      <w:r w:rsidR="000F351D" w:rsidRPr="009F0179">
        <w:rPr>
          <w:i/>
          <w:iCs/>
        </w:rPr>
        <w:t xml:space="preserve">A </w:t>
      </w:r>
      <w:r w:rsidR="007D460E" w:rsidRPr="009F0179">
        <w:rPr>
          <w:i/>
          <w:iCs/>
        </w:rPr>
        <w:t>Review</w:t>
      </w:r>
      <w:r w:rsidR="000F351D" w:rsidRPr="009F0179">
        <w:t>,</w:t>
      </w:r>
      <w:r w:rsidR="007D460E" w:rsidRPr="009F0179">
        <w:t xml:space="preserve"> 56 </w:t>
      </w:r>
      <w:r w:rsidR="002E2687" w:rsidRPr="002E2687">
        <w:rPr>
          <w:smallCaps/>
        </w:rPr>
        <w:t xml:space="preserve">A.I. Rev. </w:t>
      </w:r>
      <w:r w:rsidR="007D460E" w:rsidRPr="009F0179">
        <w:t>12833</w:t>
      </w:r>
      <w:r w:rsidR="000F351D" w:rsidRPr="009F0179">
        <w:t xml:space="preserve"> (2023).</w:t>
      </w:r>
    </w:p>
  </w:footnote>
  <w:footnote w:id="144">
    <w:p w14:paraId="3ADA333C" w14:textId="697DED5D" w:rsidR="003F234B" w:rsidRDefault="003F234B">
      <w:pPr>
        <w:pStyle w:val="FootnoteText"/>
      </w:pPr>
      <w:r>
        <w:rPr>
          <w:rStyle w:val="FootnoteReference"/>
        </w:rPr>
        <w:footnoteRef/>
      </w:r>
      <w:r>
        <w:t xml:space="preserve"> </w:t>
      </w:r>
      <w:r w:rsidRPr="006E46C9">
        <w:t>Dominic Ponsford</w:t>
      </w:r>
      <w:r>
        <w:t xml:space="preserve">, </w:t>
      </w:r>
      <w:r w:rsidRPr="006E46C9">
        <w:rPr>
          <w:i/>
          <w:iCs/>
        </w:rPr>
        <w:t>British Press Refuses to Print Muhammad Cartoons</w:t>
      </w:r>
      <w:r>
        <w:t xml:space="preserve">, </w:t>
      </w:r>
      <w:r w:rsidR="002E2687" w:rsidRPr="002E2687">
        <w:rPr>
          <w:smallCaps/>
          <w:rPrChange w:id="304" w:author="Jasmine C Furin" w:date="2025-08-03T15:23:00Z">
            <w:rPr/>
          </w:rPrChange>
        </w:rPr>
        <w:t>Press Gazette</w:t>
      </w:r>
      <w:r w:rsidR="002E2687">
        <w:t xml:space="preserve"> </w:t>
      </w:r>
      <w:r>
        <w:t>(</w:t>
      </w:r>
      <w:r w:rsidR="00F434D2">
        <w:t xml:space="preserve">Nov. 22, </w:t>
      </w:r>
      <w:ins w:id="305" w:author="Alex Brown" w:date="2025-02-05T13:52:00Z">
        <w:r>
          <w:t>2</w:t>
        </w:r>
      </w:ins>
      <w:ins w:id="306" w:author="Caleb Zachary Morris" w:date="2025-08-18T13:33:00Z" w16du:dateUtc="2025-08-18T17:33:00Z">
        <w:r w:rsidR="003A6A28">
          <w:t>0</w:t>
        </w:r>
      </w:ins>
      <w:ins w:id="307" w:author="Alex Brown" w:date="2025-02-05T13:52:00Z">
        <w:del w:id="308" w:author="Caleb Zachary Morris" w:date="2025-08-18T13:33:00Z" w16du:dateUtc="2025-08-18T17:33:00Z">
          <w:r w:rsidDel="003A6A28">
            <w:delText>0</w:delText>
          </w:r>
        </w:del>
      </w:ins>
      <w:r w:rsidR="00F434D2">
        <w:t>22, 6:11 PM</w:t>
      </w:r>
      <w:r>
        <w:t xml:space="preserve">), </w:t>
      </w:r>
      <w:ins w:id="309" w:author="Jasmine C Furin" w:date="2025-06-08T21:45:00Z">
        <w:r w:rsidR="00241CD0">
          <w:fldChar w:fldCharType="begin"/>
        </w:r>
        <w:r w:rsidR="00241CD0">
          <w:instrText>HYPERLINK "</w:instrText>
        </w:r>
      </w:ins>
      <w:r w:rsidR="00241CD0" w:rsidRPr="006E46C9">
        <w:instrText>https://pressgazette.co.uk/archive-content/british-press-refuses-to-print-muhammad-cartoons/</w:instrText>
      </w:r>
      <w:ins w:id="310" w:author="Jasmine C Furin" w:date="2025-06-08T21:45:00Z">
        <w:r w:rsidR="00241CD0">
          <w:instrText>"</w:instrText>
        </w:r>
        <w:r w:rsidR="00241CD0">
          <w:fldChar w:fldCharType="separate"/>
        </w:r>
      </w:ins>
      <w:r w:rsidR="00241CD0" w:rsidRPr="006C4B96">
        <w:rPr>
          <w:rStyle w:val="Hyperlink"/>
        </w:rPr>
        <w:t>https://pressgazette.co.uk/archive-content/british-press-refuses-to-print-muhammad-cartoons/</w:t>
      </w:r>
      <w:ins w:id="311" w:author="Jasmine C Furin" w:date="2025-06-08T21:45:00Z">
        <w:r w:rsidR="00241CD0">
          <w:fldChar w:fldCharType="end"/>
        </w:r>
      </w:ins>
      <w:r>
        <w:t>.</w:t>
      </w:r>
    </w:p>
  </w:footnote>
  <w:footnote w:id="145">
    <w:p w14:paraId="4E97B265" w14:textId="54FB62CA" w:rsidR="0067285B" w:rsidRPr="009F0179" w:rsidRDefault="0067285B" w:rsidP="009F0179">
      <w:pPr>
        <w:pStyle w:val="FootnoteText"/>
        <w:jc w:val="both"/>
      </w:pPr>
      <w:r w:rsidRPr="009F0179">
        <w:rPr>
          <w:rStyle w:val="FootnoteReference"/>
        </w:rPr>
        <w:footnoteRef/>
      </w:r>
      <w:r w:rsidRPr="009F0179">
        <w:t xml:space="preserve"> </w:t>
      </w:r>
      <w:proofErr w:type="spellStart"/>
      <w:r w:rsidRPr="009F0179">
        <w:t>H</w:t>
      </w:r>
      <w:r w:rsidR="00080A8C" w:rsidRPr="009F0179">
        <w:t>yellamada</w:t>
      </w:r>
      <w:proofErr w:type="spellEnd"/>
      <w:r w:rsidR="00080A8C" w:rsidRPr="009F0179">
        <w:t xml:space="preserve"> </w:t>
      </w:r>
      <w:r w:rsidRPr="009F0179">
        <w:t>Simon</w:t>
      </w:r>
      <w:r w:rsidR="00080A8C" w:rsidRPr="009F0179">
        <w:t xml:space="preserve"> et al.</w:t>
      </w:r>
      <w:r w:rsidRPr="009F0179">
        <w:t xml:space="preserve">, </w:t>
      </w:r>
      <w:r w:rsidRPr="009F0179">
        <w:rPr>
          <w:i/>
          <w:iCs/>
        </w:rPr>
        <w:t xml:space="preserve">Trends </w:t>
      </w:r>
      <w:r w:rsidR="00080A8C" w:rsidRPr="009F0179">
        <w:rPr>
          <w:i/>
          <w:iCs/>
        </w:rPr>
        <w:t xml:space="preserve">in Machine Learning on Automatic Detection of Hate Speech on Social Media Platforms: </w:t>
      </w:r>
      <w:r w:rsidRPr="009F0179">
        <w:rPr>
          <w:i/>
          <w:iCs/>
        </w:rPr>
        <w:t xml:space="preserve">A </w:t>
      </w:r>
      <w:r w:rsidR="00080A8C" w:rsidRPr="009F0179">
        <w:rPr>
          <w:i/>
          <w:iCs/>
        </w:rPr>
        <w:t>Systematic Review</w:t>
      </w:r>
      <w:r w:rsidRPr="009F0179">
        <w:t>,</w:t>
      </w:r>
      <w:r w:rsidR="00080A8C" w:rsidRPr="009F0179">
        <w:t xml:space="preserve"> 7</w:t>
      </w:r>
      <w:r w:rsidR="002E2687">
        <w:t xml:space="preserve"> </w:t>
      </w:r>
      <w:r w:rsidR="002E2687" w:rsidRPr="002E2687">
        <w:rPr>
          <w:smallCaps/>
        </w:rPr>
        <w:t>F</w:t>
      </w:r>
      <w:r w:rsidR="00E06D78">
        <w:rPr>
          <w:smallCaps/>
        </w:rPr>
        <w:t>UW</w:t>
      </w:r>
      <w:r w:rsidR="002E2687" w:rsidRPr="002E2687">
        <w:rPr>
          <w:smallCaps/>
        </w:rPr>
        <w:t xml:space="preserve"> Trends Sci. &amp; Tech. J.</w:t>
      </w:r>
      <w:r w:rsidR="00080A8C" w:rsidRPr="009F0179">
        <w:t xml:space="preserve"> 1</w:t>
      </w:r>
      <w:r w:rsidRPr="009F0179">
        <w:t xml:space="preserve"> (2022</w:t>
      </w:r>
      <w:r w:rsidR="00E06D78">
        <w:t>).</w:t>
      </w:r>
    </w:p>
  </w:footnote>
  <w:footnote w:id="146">
    <w:p w14:paraId="647ADF8F" w14:textId="266D4ED2" w:rsidR="0067285B" w:rsidRPr="009F0179" w:rsidRDefault="0067285B" w:rsidP="009F0179">
      <w:pPr>
        <w:pStyle w:val="FootnoteText"/>
        <w:jc w:val="both"/>
      </w:pPr>
      <w:r w:rsidRPr="009F0179">
        <w:rPr>
          <w:rStyle w:val="FootnoteReference"/>
        </w:rPr>
        <w:footnoteRef/>
      </w:r>
      <w:r w:rsidRPr="009F0179">
        <w:t xml:space="preserve"> </w:t>
      </w:r>
      <w:r w:rsidRPr="00B83124">
        <w:rPr>
          <w:i/>
          <w:iCs/>
        </w:rPr>
        <w:t>See</w:t>
      </w:r>
      <w:r w:rsidRPr="009F0179">
        <w:t xml:space="preserve"> Brown, </w:t>
      </w:r>
      <w:r w:rsidR="00E561D4" w:rsidRPr="009F0179">
        <w:rPr>
          <w:i/>
          <w:iCs/>
        </w:rPr>
        <w:t>supra</w:t>
      </w:r>
      <w:r w:rsidRPr="009F0179">
        <w:t xml:space="preserve"> </w:t>
      </w:r>
      <w:r w:rsidR="00E4708B">
        <w:t>note 21</w:t>
      </w:r>
      <w:r w:rsidRPr="009F0179">
        <w:t xml:space="preserve">, at 65–66; Cortiz </w:t>
      </w:r>
      <w:r w:rsidR="00080A8C" w:rsidRPr="009F0179">
        <w:t>&amp;</w:t>
      </w:r>
      <w:r w:rsidRPr="009F0179">
        <w:t xml:space="preserve"> Zubiaga, </w:t>
      </w:r>
      <w:r w:rsidR="00E561D4" w:rsidRPr="009F0179">
        <w:rPr>
          <w:i/>
          <w:iCs/>
        </w:rPr>
        <w:t>supra</w:t>
      </w:r>
      <w:r w:rsidRPr="009F0179">
        <w:t xml:space="preserve"> n</w:t>
      </w:r>
      <w:r w:rsidR="004C22B4">
        <w:t>ote</w:t>
      </w:r>
      <w:r w:rsidRPr="009F0179">
        <w:t xml:space="preserve"> </w:t>
      </w:r>
      <w:del w:id="318" w:author="Alex Brown" w:date="2025-02-07T12:11:00Z">
        <w:r w:rsidRPr="009F0179" w:rsidDel="00721E98">
          <w:delText>8</w:delText>
        </w:r>
        <w:r w:rsidR="00487A4C" w:rsidRPr="009F0179" w:rsidDel="00721E98">
          <w:delText>1</w:delText>
        </w:r>
      </w:del>
      <w:ins w:id="319" w:author="Alex Brown" w:date="2025-02-07T12:11:00Z">
        <w:r w:rsidR="00721E98">
          <w:t>95</w:t>
        </w:r>
      </w:ins>
      <w:r w:rsidRPr="009F0179">
        <w:t>; S</w:t>
      </w:r>
      <w:r w:rsidR="002C0E22">
        <w:t>ara</w:t>
      </w:r>
      <w:r w:rsidRPr="009F0179">
        <w:t xml:space="preserve"> Parker </w:t>
      </w:r>
      <w:r w:rsidR="002C0E22">
        <w:t>&amp;</w:t>
      </w:r>
      <w:r w:rsidR="002C0E22" w:rsidRPr="009F0179">
        <w:t xml:space="preserve"> </w:t>
      </w:r>
      <w:r w:rsidRPr="009F0179">
        <w:t>D</w:t>
      </w:r>
      <w:r w:rsidR="002C0E22">
        <w:t>erek</w:t>
      </w:r>
      <w:del w:id="320" w:author="Tamaris Maekenzie Henderson" w:date="2024-10-21T13:35:00Z">
        <w:r w:rsidRPr="009F0179">
          <w:delText>D</w:delText>
        </w:r>
      </w:del>
      <w:r w:rsidRPr="009F0179">
        <w:t xml:space="preserve"> Ruths, </w:t>
      </w:r>
      <w:r w:rsidRPr="009F0179">
        <w:rPr>
          <w:i/>
          <w:iCs/>
        </w:rPr>
        <w:t xml:space="preserve">Is </w:t>
      </w:r>
      <w:r w:rsidR="00080A8C" w:rsidRPr="009F0179">
        <w:rPr>
          <w:i/>
          <w:iCs/>
        </w:rPr>
        <w:t xml:space="preserve">Hate Speech Detection </w:t>
      </w:r>
      <w:r w:rsidR="00B83124">
        <w:rPr>
          <w:i/>
          <w:iCs/>
        </w:rPr>
        <w:t>t</w:t>
      </w:r>
      <w:r w:rsidR="00080A8C" w:rsidRPr="009F0179">
        <w:rPr>
          <w:i/>
          <w:iCs/>
        </w:rPr>
        <w:t xml:space="preserve">he Solution </w:t>
      </w:r>
      <w:r w:rsidR="00B83124">
        <w:rPr>
          <w:i/>
          <w:iCs/>
        </w:rPr>
        <w:t>t</w:t>
      </w:r>
      <w:r w:rsidR="00080A8C" w:rsidRPr="009F0179">
        <w:rPr>
          <w:i/>
          <w:iCs/>
        </w:rPr>
        <w:t>he World Wants?</w:t>
      </w:r>
      <w:r w:rsidRPr="009F0179">
        <w:t>,</w:t>
      </w:r>
      <w:r w:rsidR="00080A8C" w:rsidRPr="009F0179">
        <w:t xml:space="preserve"> </w:t>
      </w:r>
      <w:r w:rsidR="00E06D78">
        <w:t>PNAS,</w:t>
      </w:r>
      <w:r w:rsidR="00080A8C" w:rsidRPr="009F0179">
        <w:t xml:space="preserve"> </w:t>
      </w:r>
      <w:r w:rsidR="00E06D78">
        <w:t xml:space="preserve">Mar. 7, </w:t>
      </w:r>
      <w:r w:rsidRPr="009F0179">
        <w:t>2023</w:t>
      </w:r>
      <w:r w:rsidR="00E06D78">
        <w:t>, at 1.</w:t>
      </w:r>
    </w:p>
  </w:footnote>
  <w:footnote w:id="147">
    <w:p w14:paraId="1B4C6E1E" w14:textId="5BC4E31E" w:rsidR="00E829FF" w:rsidRDefault="00E829FF">
      <w:pPr>
        <w:pStyle w:val="FootnoteText"/>
      </w:pPr>
      <w:r>
        <w:rPr>
          <w:rStyle w:val="FootnoteReference"/>
        </w:rPr>
        <w:footnoteRef/>
      </w:r>
      <w:r>
        <w:t xml:space="preserve"> </w:t>
      </w:r>
      <w:r w:rsidR="00D823DD" w:rsidRPr="00D823DD">
        <w:rPr>
          <w:smallCaps/>
          <w:rPrChange w:id="324" w:author="Jasmine C Furin" w:date="2025-08-03T15:27:00Z">
            <w:rPr/>
          </w:rPrChange>
        </w:rPr>
        <w:t xml:space="preserve">Octopus Project &amp; Alexander Brown, Implementing </w:t>
      </w:r>
      <w:r w:rsidR="00D823DD">
        <w:rPr>
          <w:smallCaps/>
        </w:rPr>
        <w:t>t</w:t>
      </w:r>
      <w:r w:rsidR="00D823DD" w:rsidRPr="003A6A28">
        <w:rPr>
          <w:smallCaps/>
        </w:rPr>
        <w:t xml:space="preserve">he First Protocol </w:t>
      </w:r>
      <w:r w:rsidR="00D823DD">
        <w:rPr>
          <w:smallCaps/>
        </w:rPr>
        <w:t>t</w:t>
      </w:r>
      <w:r w:rsidR="00D823DD" w:rsidRPr="003A6A28">
        <w:rPr>
          <w:smallCaps/>
        </w:rPr>
        <w:t xml:space="preserve">o </w:t>
      </w:r>
      <w:r w:rsidR="00D823DD">
        <w:rPr>
          <w:smallCaps/>
        </w:rPr>
        <w:t>t</w:t>
      </w:r>
      <w:r w:rsidR="00D823DD" w:rsidRPr="003A6A28">
        <w:rPr>
          <w:smallCaps/>
        </w:rPr>
        <w:t xml:space="preserve">he Convention </w:t>
      </w:r>
      <w:r w:rsidR="00D823DD">
        <w:rPr>
          <w:smallCaps/>
        </w:rPr>
        <w:t>o</w:t>
      </w:r>
      <w:r w:rsidR="00D823DD" w:rsidRPr="003A6A28">
        <w:rPr>
          <w:smallCaps/>
        </w:rPr>
        <w:t xml:space="preserve">n Cybercrime </w:t>
      </w:r>
      <w:r w:rsidR="00D823DD">
        <w:rPr>
          <w:smallCaps/>
        </w:rPr>
        <w:t>o</w:t>
      </w:r>
      <w:r w:rsidR="00D823DD" w:rsidRPr="003A6A28">
        <w:rPr>
          <w:smallCaps/>
        </w:rPr>
        <w:t xml:space="preserve">n Xenophobia </w:t>
      </w:r>
      <w:r w:rsidR="00D823DD">
        <w:rPr>
          <w:smallCaps/>
        </w:rPr>
        <w:t>a</w:t>
      </w:r>
      <w:r w:rsidR="00D823DD" w:rsidRPr="003A6A28">
        <w:rPr>
          <w:smallCaps/>
        </w:rPr>
        <w:t>nd Racism: Good Practice Study</w:t>
      </w:r>
      <w:r w:rsidR="00D823DD" w:rsidRPr="009F0179">
        <w:t xml:space="preserve"> </w:t>
      </w:r>
      <w:r w:rsidR="00E3044C" w:rsidRPr="009F0179">
        <w:t>(2023)</w:t>
      </w:r>
      <w:r w:rsidR="00E3044C">
        <w:t xml:space="preserve">, </w:t>
      </w:r>
      <w:r w:rsidR="00E3044C" w:rsidRPr="00C55B41">
        <w:t>https://www.coe.int/documents/8475493/138361051/2542_57_XR+Good+practice+study_PROV.pdf/b2330c21-2777-a930-8383-a330f285293c?t=1701449628952</w:t>
      </w:r>
      <w:r w:rsidR="00E3044C" w:rsidRPr="009F0179">
        <w:t>.</w:t>
      </w:r>
    </w:p>
  </w:footnote>
  <w:footnote w:id="148">
    <w:p w14:paraId="7F2CDE88" w14:textId="2DD5F4D1" w:rsidR="005F34B0" w:rsidRPr="009F0179" w:rsidRDefault="005F34B0" w:rsidP="009F0179">
      <w:pPr>
        <w:pStyle w:val="FootnoteText"/>
        <w:jc w:val="both"/>
      </w:pPr>
      <w:r w:rsidRPr="009F0179">
        <w:rPr>
          <w:rStyle w:val="FootnoteReference"/>
        </w:rPr>
        <w:footnoteRef/>
      </w:r>
      <w:r w:rsidRPr="009F0179">
        <w:t xml:space="preserve"> </w:t>
      </w:r>
      <w:r w:rsidRPr="009F0179">
        <w:rPr>
          <w:i/>
          <w:iCs/>
        </w:rPr>
        <w:t>See</w:t>
      </w:r>
      <w:r w:rsidRPr="009F0179">
        <w:t xml:space="preserve"> </w:t>
      </w:r>
      <w:r w:rsidR="00D47480" w:rsidRPr="009F0179">
        <w:t>Brown &amp; Sinclair</w:t>
      </w:r>
      <w:r w:rsidRPr="009F0179">
        <w:t xml:space="preserve">, </w:t>
      </w:r>
      <w:r w:rsidR="00E561D4" w:rsidRPr="009F0179">
        <w:rPr>
          <w:i/>
          <w:iCs/>
        </w:rPr>
        <w:t>supra</w:t>
      </w:r>
      <w:r w:rsidRPr="009F0179">
        <w:t xml:space="preserve"> </w:t>
      </w:r>
      <w:r w:rsidR="00BC14FE">
        <w:t>note 22</w:t>
      </w:r>
      <w:r w:rsidRPr="009F0179">
        <w:t xml:space="preserve">, at 89–111; </w:t>
      </w:r>
      <w:proofErr w:type="spellStart"/>
      <w:r w:rsidRPr="009F0179">
        <w:t>Z</w:t>
      </w:r>
      <w:r w:rsidR="000D2822" w:rsidRPr="009F0179">
        <w:t>ehui</w:t>
      </w:r>
      <w:proofErr w:type="spellEnd"/>
      <w:r w:rsidRPr="009F0179">
        <w:t xml:space="preserve"> Yu </w:t>
      </w:r>
      <w:r w:rsidR="0097124A" w:rsidRPr="009F0179">
        <w:t>et al.,</w:t>
      </w:r>
      <w:r w:rsidRPr="009F0179">
        <w:t xml:space="preserve"> </w:t>
      </w:r>
      <w:r w:rsidRPr="009F0179">
        <w:rPr>
          <w:i/>
          <w:iCs/>
        </w:rPr>
        <w:t xml:space="preserve">The </w:t>
      </w:r>
      <w:r w:rsidR="00080A8C" w:rsidRPr="009F0179">
        <w:rPr>
          <w:i/>
          <w:iCs/>
        </w:rPr>
        <w:t xml:space="preserve">Unseen Targets </w:t>
      </w:r>
      <w:r w:rsidR="006A5985" w:rsidRPr="009F0179">
        <w:rPr>
          <w:i/>
          <w:iCs/>
        </w:rPr>
        <w:t>o</w:t>
      </w:r>
      <w:r w:rsidR="00080A8C" w:rsidRPr="009F0179">
        <w:rPr>
          <w:i/>
          <w:iCs/>
        </w:rPr>
        <w:t xml:space="preserve">f Hate: </w:t>
      </w:r>
      <w:r w:rsidRPr="009F0179">
        <w:rPr>
          <w:i/>
          <w:iCs/>
        </w:rPr>
        <w:t xml:space="preserve">A </w:t>
      </w:r>
      <w:r w:rsidR="00080A8C" w:rsidRPr="009F0179">
        <w:rPr>
          <w:i/>
          <w:iCs/>
        </w:rPr>
        <w:t xml:space="preserve">Systematic Review </w:t>
      </w:r>
      <w:r w:rsidR="006A5985" w:rsidRPr="009F0179">
        <w:rPr>
          <w:i/>
          <w:iCs/>
        </w:rPr>
        <w:t>o</w:t>
      </w:r>
      <w:r w:rsidR="00080A8C" w:rsidRPr="009F0179">
        <w:rPr>
          <w:i/>
          <w:iCs/>
        </w:rPr>
        <w:t>f Hateful Communication Datasets</w:t>
      </w:r>
      <w:r w:rsidRPr="009F0179">
        <w:t>,</w:t>
      </w:r>
      <w:r w:rsidR="00080A8C" w:rsidRPr="009F0179">
        <w:t xml:space="preserve"> </w:t>
      </w:r>
      <w:r w:rsidR="00D823DD" w:rsidRPr="00D823DD">
        <w:rPr>
          <w:smallCaps/>
        </w:rPr>
        <w:t xml:space="preserve">Soc. Sci. </w:t>
      </w:r>
      <w:proofErr w:type="spellStart"/>
      <w:r w:rsidR="00D823DD" w:rsidRPr="00D823DD">
        <w:rPr>
          <w:smallCaps/>
        </w:rPr>
        <w:t>Comput</w:t>
      </w:r>
      <w:proofErr w:type="spellEnd"/>
      <w:r w:rsidR="00D823DD" w:rsidRPr="00D823DD">
        <w:rPr>
          <w:smallCaps/>
        </w:rPr>
        <w:t>. Rev.</w:t>
      </w:r>
      <w:r w:rsidR="00C67822">
        <w:t xml:space="preserve">, June 13, </w:t>
      </w:r>
      <w:r w:rsidRPr="009F0179">
        <w:t>2024</w:t>
      </w:r>
      <w:r w:rsidR="00C67822">
        <w:t>, at 1.</w:t>
      </w:r>
    </w:p>
  </w:footnote>
  <w:footnote w:id="149">
    <w:p w14:paraId="10FB0882" w14:textId="3FC8019F" w:rsidR="001A57D1" w:rsidRPr="009F0179" w:rsidRDefault="001A57D1" w:rsidP="009F0179">
      <w:pPr>
        <w:pStyle w:val="FootnoteText"/>
        <w:jc w:val="both"/>
      </w:pPr>
      <w:r w:rsidRPr="009F0179">
        <w:rPr>
          <w:rStyle w:val="FootnoteReference"/>
        </w:rPr>
        <w:footnoteRef/>
      </w:r>
      <w:r w:rsidRPr="009F0179">
        <w:t xml:space="preserve"> For more on the distinction between automated detection and moderation, </w:t>
      </w:r>
      <w:r w:rsidRPr="00D823DD">
        <w:t>see</w:t>
      </w:r>
      <w:r w:rsidRPr="009F0179">
        <w:t xml:space="preserve"> </w:t>
      </w:r>
      <w:r w:rsidR="007C574D" w:rsidRPr="009F0179">
        <w:t>V</w:t>
      </w:r>
      <w:r w:rsidR="00A243F0" w:rsidRPr="009F0179">
        <w:t>aishal</w:t>
      </w:r>
      <w:r w:rsidR="00945851">
        <w:t>i</w:t>
      </w:r>
      <w:r w:rsidR="00A243F0" w:rsidRPr="009F0179">
        <w:t xml:space="preserve"> </w:t>
      </w:r>
      <w:r w:rsidR="007C574D" w:rsidRPr="009F0179">
        <w:t>U</w:t>
      </w:r>
      <w:r w:rsidR="00A243F0" w:rsidRPr="009F0179">
        <w:t>.</w:t>
      </w:r>
      <w:r w:rsidR="007C574D" w:rsidRPr="009F0179">
        <w:t xml:space="preserve"> </w:t>
      </w:r>
      <w:proofErr w:type="spellStart"/>
      <w:r w:rsidR="007C574D" w:rsidRPr="009F0179">
        <w:t>Gongane</w:t>
      </w:r>
      <w:proofErr w:type="spellEnd"/>
      <w:r w:rsidR="007C574D" w:rsidRPr="009F0179">
        <w:t xml:space="preserve"> </w:t>
      </w:r>
      <w:r w:rsidR="0097124A" w:rsidRPr="009F0179">
        <w:t>et al.,</w:t>
      </w:r>
      <w:r w:rsidR="007C574D" w:rsidRPr="009F0179">
        <w:t xml:space="preserve"> </w:t>
      </w:r>
      <w:r w:rsidR="007C574D" w:rsidRPr="009F0179">
        <w:rPr>
          <w:i/>
          <w:iCs/>
        </w:rPr>
        <w:t xml:space="preserve">Detection </w:t>
      </w:r>
      <w:r w:rsidR="00A243F0" w:rsidRPr="009F0179">
        <w:rPr>
          <w:i/>
          <w:iCs/>
        </w:rPr>
        <w:t>a</w:t>
      </w:r>
      <w:r w:rsidR="006A5985" w:rsidRPr="009F0179">
        <w:rPr>
          <w:i/>
          <w:iCs/>
        </w:rPr>
        <w:t xml:space="preserve">nd Moderation </w:t>
      </w:r>
      <w:r w:rsidR="00A243F0" w:rsidRPr="009F0179">
        <w:rPr>
          <w:i/>
          <w:iCs/>
        </w:rPr>
        <w:t>o</w:t>
      </w:r>
      <w:r w:rsidR="006A5985" w:rsidRPr="009F0179">
        <w:rPr>
          <w:i/>
          <w:iCs/>
        </w:rPr>
        <w:t xml:space="preserve">f Detrimental Content </w:t>
      </w:r>
      <w:r w:rsidR="009E78D5" w:rsidRPr="009F0179">
        <w:rPr>
          <w:i/>
          <w:iCs/>
        </w:rPr>
        <w:t>o</w:t>
      </w:r>
      <w:r w:rsidR="006A5985" w:rsidRPr="009F0179">
        <w:rPr>
          <w:i/>
          <w:iCs/>
        </w:rPr>
        <w:t xml:space="preserve">n Social Media Platforms: </w:t>
      </w:r>
      <w:r w:rsidR="007C574D" w:rsidRPr="009F0179">
        <w:rPr>
          <w:i/>
          <w:iCs/>
        </w:rPr>
        <w:t xml:space="preserve">Current </w:t>
      </w:r>
      <w:r w:rsidR="006A5985" w:rsidRPr="009F0179">
        <w:rPr>
          <w:i/>
          <w:iCs/>
        </w:rPr>
        <w:t xml:space="preserve">Status </w:t>
      </w:r>
      <w:r w:rsidR="00A243F0" w:rsidRPr="009F0179">
        <w:rPr>
          <w:i/>
          <w:iCs/>
        </w:rPr>
        <w:t>a</w:t>
      </w:r>
      <w:r w:rsidR="006A5985" w:rsidRPr="009F0179">
        <w:rPr>
          <w:i/>
          <w:iCs/>
        </w:rPr>
        <w:t>nd Future Directions</w:t>
      </w:r>
      <w:r w:rsidR="007C574D" w:rsidRPr="009F0179">
        <w:t xml:space="preserve">, </w:t>
      </w:r>
      <w:r w:rsidR="006A5985" w:rsidRPr="00D823DD">
        <w:rPr>
          <w:smallCaps/>
        </w:rPr>
        <w:t>S</w:t>
      </w:r>
      <w:r w:rsidR="001918B9">
        <w:rPr>
          <w:smallCaps/>
        </w:rPr>
        <w:t>oc. Network Analysis &amp; Mining</w:t>
      </w:r>
      <w:r w:rsidR="00945851">
        <w:t xml:space="preserve">, Dec. </w:t>
      </w:r>
      <w:r w:rsidR="007C574D" w:rsidRPr="009F0179">
        <w:t>2022</w:t>
      </w:r>
      <w:r w:rsidR="00945851">
        <w:t>, at 1</w:t>
      </w:r>
      <w:r w:rsidR="007C574D" w:rsidRPr="009F0179">
        <w:t>.</w:t>
      </w:r>
    </w:p>
  </w:footnote>
  <w:footnote w:id="150">
    <w:p w14:paraId="4A5C80E4" w14:textId="6D78E7DE" w:rsidR="00532AB8" w:rsidRPr="009F0179" w:rsidRDefault="00532AB8" w:rsidP="009F0179">
      <w:pPr>
        <w:pStyle w:val="FootnoteText"/>
        <w:jc w:val="both"/>
      </w:pPr>
      <w:r w:rsidRPr="009F0179">
        <w:rPr>
          <w:rStyle w:val="FootnoteReference"/>
        </w:rPr>
        <w:footnoteRef/>
      </w:r>
      <w:r w:rsidRPr="009F0179">
        <w:t xml:space="preserve"> </w:t>
      </w:r>
      <w:proofErr w:type="spellStart"/>
      <w:r w:rsidRPr="009F0179">
        <w:t>A</w:t>
      </w:r>
      <w:r w:rsidR="009E78D5" w:rsidRPr="009F0179">
        <w:t>lthaf</w:t>
      </w:r>
      <w:proofErr w:type="spellEnd"/>
      <w:r w:rsidRPr="009F0179">
        <w:t xml:space="preserve"> </w:t>
      </w:r>
      <w:proofErr w:type="spellStart"/>
      <w:r w:rsidRPr="009F0179">
        <w:t>Marsoof</w:t>
      </w:r>
      <w:proofErr w:type="spellEnd"/>
      <w:r w:rsidRPr="009F0179">
        <w:t xml:space="preserve"> </w:t>
      </w:r>
      <w:r w:rsidR="0097124A" w:rsidRPr="009F0179">
        <w:t>et al.,</w:t>
      </w:r>
      <w:r w:rsidRPr="009F0179">
        <w:t xml:space="preserve"> </w:t>
      </w:r>
      <w:r w:rsidRPr="009F0179">
        <w:rPr>
          <w:i/>
          <w:iCs/>
        </w:rPr>
        <w:t>Content</w:t>
      </w:r>
      <w:r w:rsidR="00125A0D">
        <w:rPr>
          <w:i/>
          <w:iCs/>
        </w:rPr>
        <w:t>-</w:t>
      </w:r>
      <w:r w:rsidR="00A243F0" w:rsidRPr="009F0179">
        <w:rPr>
          <w:i/>
          <w:iCs/>
        </w:rPr>
        <w:t xml:space="preserve">Filtering </w:t>
      </w:r>
      <w:r w:rsidRPr="009F0179">
        <w:rPr>
          <w:i/>
          <w:iCs/>
        </w:rPr>
        <w:t xml:space="preserve">AI </w:t>
      </w:r>
      <w:r w:rsidR="00A243F0" w:rsidRPr="009F0179">
        <w:rPr>
          <w:i/>
          <w:iCs/>
        </w:rPr>
        <w:t>Systems</w:t>
      </w:r>
      <w:r w:rsidR="00125A0D" w:rsidRPr="00125A0D">
        <w:rPr>
          <w:i/>
          <w:iCs/>
        </w:rPr>
        <w:t>—</w:t>
      </w:r>
      <w:r w:rsidR="00A243F0" w:rsidRPr="009F0179">
        <w:rPr>
          <w:i/>
          <w:iCs/>
        </w:rPr>
        <w:t xml:space="preserve">Limitations, Challenges </w:t>
      </w:r>
      <w:r w:rsidR="009E78D5" w:rsidRPr="009F0179">
        <w:rPr>
          <w:i/>
          <w:iCs/>
        </w:rPr>
        <w:t>a</w:t>
      </w:r>
      <w:r w:rsidR="00A243F0" w:rsidRPr="009F0179">
        <w:rPr>
          <w:i/>
          <w:iCs/>
        </w:rPr>
        <w:t>nd Regulatory Approaches</w:t>
      </w:r>
      <w:r w:rsidRPr="009F0179">
        <w:t xml:space="preserve">, </w:t>
      </w:r>
      <w:r w:rsidR="009E78D5" w:rsidRPr="009F0179">
        <w:t xml:space="preserve">32 </w:t>
      </w:r>
      <w:r w:rsidR="00EA7A6C" w:rsidRPr="00D823DD">
        <w:rPr>
          <w:smallCaps/>
        </w:rPr>
        <w:t>I</w:t>
      </w:r>
      <w:r w:rsidR="00C1437E" w:rsidRPr="00D823DD">
        <w:rPr>
          <w:smallCaps/>
        </w:rPr>
        <w:t>nfo</w:t>
      </w:r>
      <w:r w:rsidR="00EA7A6C" w:rsidRPr="00D823DD">
        <w:rPr>
          <w:smallCaps/>
        </w:rPr>
        <w:t>. &amp; C</w:t>
      </w:r>
      <w:r w:rsidR="00C1437E" w:rsidRPr="00D823DD">
        <w:rPr>
          <w:smallCaps/>
        </w:rPr>
        <w:t>ommc’ns</w:t>
      </w:r>
      <w:r w:rsidR="00EA7A6C" w:rsidRPr="00D823DD">
        <w:rPr>
          <w:smallCaps/>
        </w:rPr>
        <w:t xml:space="preserve"> T</w:t>
      </w:r>
      <w:r w:rsidR="00C1437E" w:rsidRPr="00D823DD">
        <w:rPr>
          <w:smallCaps/>
        </w:rPr>
        <w:t>ech.</w:t>
      </w:r>
      <w:r w:rsidR="00EA7A6C" w:rsidRPr="00D823DD">
        <w:rPr>
          <w:smallCaps/>
        </w:rPr>
        <w:t xml:space="preserve"> L</w:t>
      </w:r>
      <w:r w:rsidR="00EA7A6C" w:rsidRPr="009F0179">
        <w:t>.</w:t>
      </w:r>
      <w:r w:rsidRPr="009F0179">
        <w:t xml:space="preserve"> </w:t>
      </w:r>
      <w:r w:rsidR="009E78D5" w:rsidRPr="009F0179">
        <w:t>64</w:t>
      </w:r>
      <w:r w:rsidR="00C1437E">
        <w:t>, 101</w:t>
      </w:r>
      <w:r w:rsidRPr="009F0179">
        <w:t xml:space="preserve"> (2023).</w:t>
      </w:r>
    </w:p>
  </w:footnote>
  <w:footnote w:id="151">
    <w:p w14:paraId="4570FB1C" w14:textId="6FDC4A98" w:rsidR="00532AB8" w:rsidRPr="009F0179" w:rsidRDefault="00532AB8" w:rsidP="009F0179">
      <w:pPr>
        <w:pStyle w:val="FootnoteText"/>
        <w:jc w:val="both"/>
      </w:pPr>
      <w:r w:rsidRPr="009F0179">
        <w:rPr>
          <w:rStyle w:val="FootnoteReference"/>
        </w:rPr>
        <w:footnoteRef/>
      </w:r>
      <w:r w:rsidRPr="009F0179">
        <w:t xml:space="preserve"> N</w:t>
      </w:r>
      <w:r w:rsidR="009E78D5" w:rsidRPr="009F0179">
        <w:t>iklas</w:t>
      </w:r>
      <w:r w:rsidRPr="009F0179">
        <w:t xml:space="preserve"> Barth </w:t>
      </w:r>
      <w:r w:rsidR="0097124A" w:rsidRPr="009F0179">
        <w:t>et al.,</w:t>
      </w:r>
      <w:r w:rsidRPr="009F0179">
        <w:t xml:space="preserve"> </w:t>
      </w:r>
      <w:r w:rsidRPr="009F0179">
        <w:rPr>
          <w:i/>
          <w:iCs/>
        </w:rPr>
        <w:t xml:space="preserve">Contextures </w:t>
      </w:r>
      <w:r w:rsidR="009E78D5" w:rsidRPr="009F0179">
        <w:rPr>
          <w:i/>
          <w:iCs/>
        </w:rPr>
        <w:t xml:space="preserve">of Hate: </w:t>
      </w:r>
      <w:r w:rsidRPr="009F0179">
        <w:rPr>
          <w:i/>
          <w:iCs/>
        </w:rPr>
        <w:t xml:space="preserve">Towards </w:t>
      </w:r>
      <w:r w:rsidR="00B83124">
        <w:rPr>
          <w:i/>
          <w:iCs/>
        </w:rPr>
        <w:t>a</w:t>
      </w:r>
      <w:r w:rsidR="009E78D5" w:rsidRPr="009F0179">
        <w:rPr>
          <w:i/>
          <w:iCs/>
        </w:rPr>
        <w:t xml:space="preserve"> Systems Theory of Hate Communication on Social Media Platforms</w:t>
      </w:r>
      <w:r w:rsidRPr="009F0179">
        <w:t>,</w:t>
      </w:r>
      <w:r w:rsidR="009E78D5" w:rsidRPr="009F0179">
        <w:t xml:space="preserve"> 26 </w:t>
      </w:r>
      <w:r w:rsidR="009E78D5" w:rsidRPr="00D823DD">
        <w:rPr>
          <w:smallCaps/>
        </w:rPr>
        <w:t>C</w:t>
      </w:r>
      <w:r w:rsidR="0047300B" w:rsidRPr="00D823DD">
        <w:rPr>
          <w:smallCaps/>
        </w:rPr>
        <w:t>ommc’n</w:t>
      </w:r>
      <w:r w:rsidR="009E78D5" w:rsidRPr="00D823DD">
        <w:rPr>
          <w:smallCaps/>
        </w:rPr>
        <w:t xml:space="preserve"> R</w:t>
      </w:r>
      <w:r w:rsidR="0047300B" w:rsidRPr="00D823DD">
        <w:rPr>
          <w:smallCaps/>
        </w:rPr>
        <w:t>ev</w:t>
      </w:r>
      <w:r w:rsidR="009E78D5" w:rsidRPr="009F0179">
        <w:t xml:space="preserve">. 209, 217 </w:t>
      </w:r>
      <w:r w:rsidRPr="009F0179">
        <w:t>(2023).</w:t>
      </w:r>
    </w:p>
  </w:footnote>
  <w:footnote w:id="152">
    <w:p w14:paraId="60948D4C" w14:textId="7F6C491D" w:rsidR="00E829FF" w:rsidRDefault="00E829FF">
      <w:pPr>
        <w:pStyle w:val="FootnoteText"/>
      </w:pPr>
      <w:r>
        <w:rPr>
          <w:rStyle w:val="FootnoteReference"/>
        </w:rPr>
        <w:footnoteRef/>
      </w:r>
      <w:r>
        <w:t xml:space="preserve"> </w:t>
      </w:r>
      <w:r w:rsidR="00F74C28">
        <w:t xml:space="preserve">See Brown &amp; Sinclair, </w:t>
      </w:r>
      <w:r w:rsidR="00F74C28" w:rsidRPr="00F74C28">
        <w:rPr>
          <w:i/>
          <w:iCs/>
        </w:rPr>
        <w:t>supra</w:t>
      </w:r>
      <w:r w:rsidR="00F74C28">
        <w:t xml:space="preserve"> note 124, at 338.</w:t>
      </w:r>
    </w:p>
  </w:footnote>
  <w:footnote w:id="153">
    <w:p w14:paraId="6559913A" w14:textId="38162BF6" w:rsidR="00015825" w:rsidRPr="009F0179" w:rsidRDefault="00015825" w:rsidP="005E23AD">
      <w:pPr>
        <w:pStyle w:val="FootnoteText"/>
        <w:jc w:val="both"/>
      </w:pPr>
      <w:r w:rsidRPr="009F0179">
        <w:rPr>
          <w:rStyle w:val="FootnoteReference"/>
        </w:rPr>
        <w:footnoteRef/>
      </w:r>
      <w:r w:rsidRPr="009F0179">
        <w:t xml:space="preserve"> </w:t>
      </w:r>
      <w:r w:rsidR="005E23AD" w:rsidRPr="005E23AD">
        <w:t xml:space="preserve">Răzvan </w:t>
      </w:r>
      <w:proofErr w:type="spellStart"/>
      <w:r w:rsidR="005E23AD" w:rsidRPr="005E23AD">
        <w:t>Rughiniș</w:t>
      </w:r>
      <w:proofErr w:type="spellEnd"/>
      <w:r w:rsidR="005E23AD">
        <w:t xml:space="preserve"> et al., </w:t>
      </w:r>
      <w:r w:rsidR="005E23AD" w:rsidRPr="005E23AD">
        <w:rPr>
          <w:i/>
          <w:iCs/>
        </w:rPr>
        <w:t>Generative AI and Social Engines of Hate</w:t>
      </w:r>
      <w:r w:rsidR="005E23AD">
        <w:t xml:space="preserve">, </w:t>
      </w:r>
      <w:r w:rsidR="005E23AD" w:rsidRPr="005E23AD">
        <w:rPr>
          <w:i/>
          <w:iCs/>
        </w:rPr>
        <w:t>in</w:t>
      </w:r>
      <w:r w:rsidR="005E23AD">
        <w:t xml:space="preserve"> </w:t>
      </w:r>
      <w:r w:rsidRPr="00D823DD">
        <w:rPr>
          <w:smallCaps/>
        </w:rPr>
        <w:t>Regulating Hate Speech Created by Generative AI</w:t>
      </w:r>
      <w:r w:rsidRPr="009F0179">
        <w:t xml:space="preserve"> </w:t>
      </w:r>
      <w:r w:rsidR="005E23AD">
        <w:t xml:space="preserve">1, </w:t>
      </w:r>
      <w:r>
        <w:t>7</w:t>
      </w:r>
      <w:r w:rsidR="003111C6">
        <w:t>–</w:t>
      </w:r>
      <w:r>
        <w:t xml:space="preserve">8 (Jay Liebowitz ed., </w:t>
      </w:r>
      <w:r w:rsidRPr="009F0179">
        <w:t>2025).</w:t>
      </w:r>
    </w:p>
  </w:footnote>
  <w:footnote w:id="154">
    <w:p w14:paraId="638A3893" w14:textId="3D594C61" w:rsidR="00C9686C" w:rsidRPr="009F0179" w:rsidRDefault="00C9686C" w:rsidP="009F0179">
      <w:pPr>
        <w:pStyle w:val="FootnoteText"/>
        <w:jc w:val="both"/>
      </w:pPr>
      <w:r w:rsidRPr="009F0179">
        <w:rPr>
          <w:rStyle w:val="FootnoteReference"/>
        </w:rPr>
        <w:footnoteRef/>
      </w:r>
      <w:r w:rsidRPr="009F0179">
        <w:t xml:space="preserve"> </w:t>
      </w:r>
      <w:r w:rsidR="005E23AD" w:rsidRPr="005E23AD">
        <w:t>ADL Ctr</w:t>
      </w:r>
      <w:r w:rsidR="005E23AD">
        <w:t>.</w:t>
      </w:r>
      <w:r w:rsidR="005E23AD" w:rsidRPr="005E23AD">
        <w:t xml:space="preserve"> for Tech</w:t>
      </w:r>
      <w:r w:rsidR="005E23AD">
        <w:t>.</w:t>
      </w:r>
      <w:r w:rsidR="005E23AD" w:rsidRPr="005E23AD">
        <w:t xml:space="preserve"> &amp; Soc</w:t>
      </w:r>
      <w:r w:rsidR="005E23AD">
        <w:t>’</w:t>
      </w:r>
      <w:r w:rsidR="005E23AD" w:rsidRPr="005E23AD">
        <w:t>y</w:t>
      </w:r>
      <w:r w:rsidR="005E23AD">
        <w:t>,</w:t>
      </w:r>
      <w:r w:rsidR="005E23AD" w:rsidRPr="005E23AD">
        <w:t xml:space="preserve"> </w:t>
      </w:r>
      <w:r w:rsidR="00372A6A" w:rsidRPr="001177E9">
        <w:rPr>
          <w:i/>
          <w:iCs/>
        </w:rPr>
        <w:t>A</w:t>
      </w:r>
      <w:r w:rsidR="0047300B" w:rsidRPr="001177E9">
        <w:rPr>
          <w:i/>
          <w:iCs/>
        </w:rPr>
        <w:t>mericans’ Views on Generative Artificial Intelligence, Hate and Harassment</w:t>
      </w:r>
      <w:r w:rsidR="0047300B">
        <w:t xml:space="preserve">, </w:t>
      </w:r>
      <w:r w:rsidR="0047300B" w:rsidRPr="001177E9">
        <w:rPr>
          <w:smallCaps/>
        </w:rPr>
        <w:t>A</w:t>
      </w:r>
      <w:r w:rsidR="005E23AD">
        <w:rPr>
          <w:smallCaps/>
        </w:rPr>
        <w:t xml:space="preserve">DL </w:t>
      </w:r>
      <w:r w:rsidRPr="009F0179">
        <w:t>(</w:t>
      </w:r>
      <w:r w:rsidR="00A753DF">
        <w:t xml:space="preserve">May 14, </w:t>
      </w:r>
      <w:r w:rsidRPr="009F0179">
        <w:t>2023)</w:t>
      </w:r>
      <w:r w:rsidR="000D70BE" w:rsidRPr="009F0179">
        <w:t>,</w:t>
      </w:r>
      <w:r w:rsidRPr="009F0179">
        <w:t xml:space="preserve"> </w:t>
      </w:r>
      <w:hyperlink r:id="rId5" w:history="1">
        <w:r w:rsidR="00241CD0" w:rsidRPr="006C4B96">
          <w:rPr>
            <w:rStyle w:val="Hyperlink"/>
          </w:rPr>
          <w:t>https://www.adl.org/resources/blog/americans-views-generative-artificial-intelligence-hate-and-harassment</w:t>
        </w:r>
      </w:hyperlink>
      <w:r w:rsidRPr="009F0179">
        <w:t>.</w:t>
      </w:r>
    </w:p>
  </w:footnote>
  <w:footnote w:id="155">
    <w:p w14:paraId="7E94D834" w14:textId="302C7C68" w:rsidR="00EF448E" w:rsidRPr="009F0179" w:rsidRDefault="00EF448E" w:rsidP="009F0179">
      <w:pPr>
        <w:pStyle w:val="FootnoteText"/>
        <w:jc w:val="both"/>
      </w:pPr>
      <w:r w:rsidRPr="009F0179">
        <w:rPr>
          <w:rStyle w:val="FootnoteReference"/>
        </w:rPr>
        <w:footnoteRef/>
      </w:r>
      <w:r w:rsidRPr="009F0179">
        <w:t xml:space="preserve"> J</w:t>
      </w:r>
      <w:r w:rsidR="00372A6A" w:rsidRPr="009F0179">
        <w:t>ason</w:t>
      </w:r>
      <w:r w:rsidRPr="009F0179">
        <w:t xml:space="preserve"> Koebler, </w:t>
      </w:r>
      <w:r w:rsidR="00372A6A" w:rsidRPr="009F0179">
        <w:rPr>
          <w:i/>
          <w:iCs/>
        </w:rPr>
        <w:t>AI-Generated ‘Seinfeld’ Show Banned on Twitch After Transphobic Standup Bit</w:t>
      </w:r>
      <w:r w:rsidRPr="009F0179">
        <w:t xml:space="preserve">, </w:t>
      </w:r>
      <w:r w:rsidRPr="001177E9">
        <w:rPr>
          <w:smallCaps/>
        </w:rPr>
        <w:t>Vice</w:t>
      </w:r>
      <w:r w:rsidRPr="009F0179">
        <w:t xml:space="preserve"> </w:t>
      </w:r>
      <w:r w:rsidR="00C1437E">
        <w:t>(</w:t>
      </w:r>
      <w:r w:rsidRPr="009F0179">
        <w:t>Feb</w:t>
      </w:r>
      <w:r w:rsidR="001177E9">
        <w:t>.</w:t>
      </w:r>
      <w:r w:rsidRPr="009F0179">
        <w:t xml:space="preserve"> </w:t>
      </w:r>
      <w:r w:rsidR="00372A6A" w:rsidRPr="009F0179">
        <w:t>6</w:t>
      </w:r>
      <w:r w:rsidR="00C1437E">
        <w:t>,</w:t>
      </w:r>
      <w:r w:rsidR="00372A6A" w:rsidRPr="009F0179">
        <w:t xml:space="preserve"> </w:t>
      </w:r>
      <w:r w:rsidRPr="009F0179">
        <w:t>2023</w:t>
      </w:r>
      <w:r w:rsidR="00C1437E">
        <w:t>, 10:30 AM</w:t>
      </w:r>
      <w:r w:rsidRPr="009F0179">
        <w:t>)</w:t>
      </w:r>
      <w:r w:rsidR="000D70BE" w:rsidRPr="009F0179">
        <w:t>,</w:t>
      </w:r>
      <w:r w:rsidRPr="009F0179">
        <w:t xml:space="preserve"> </w:t>
      </w:r>
      <w:hyperlink r:id="rId6" w:history="1">
        <w:r w:rsidR="00241CD0" w:rsidRPr="006C4B96">
          <w:rPr>
            <w:rStyle w:val="Hyperlink"/>
          </w:rPr>
          <w:t>https://www.vice.com/en/article/y3pymx/ai-generated-seinfeld-show-nothing-forever-banned-on-twitch-after-transphobic-standup-bit</w:t>
        </w:r>
      </w:hyperlink>
      <w:r w:rsidRPr="009F0179">
        <w:t>.</w:t>
      </w:r>
    </w:p>
  </w:footnote>
  <w:footnote w:id="156">
    <w:p w14:paraId="5BEE12E9" w14:textId="57A10168" w:rsidR="00EF448E" w:rsidRPr="009F0179" w:rsidRDefault="00EF448E" w:rsidP="009F0179">
      <w:pPr>
        <w:pStyle w:val="FootnoteText"/>
        <w:jc w:val="both"/>
      </w:pPr>
      <w:r w:rsidRPr="009F0179">
        <w:rPr>
          <w:rStyle w:val="FootnoteReference"/>
        </w:rPr>
        <w:footnoteRef/>
      </w:r>
      <w:r w:rsidRPr="009F0179">
        <w:t xml:space="preserve"> </w:t>
      </w:r>
      <w:r w:rsidR="00015825" w:rsidRPr="00015825">
        <w:rPr>
          <w:i/>
          <w:iCs/>
        </w:rPr>
        <w:t>See</w:t>
      </w:r>
      <w:r w:rsidR="00015825">
        <w:t xml:space="preserve"> </w:t>
      </w:r>
      <w:proofErr w:type="spellStart"/>
      <w:r w:rsidR="007560CC" w:rsidRPr="005E23AD">
        <w:t>Rughiniș</w:t>
      </w:r>
      <w:proofErr w:type="spellEnd"/>
      <w:r w:rsidR="007560CC">
        <w:t xml:space="preserve"> et al.</w:t>
      </w:r>
      <w:r w:rsidR="00015825">
        <w:rPr>
          <w:smallCaps/>
        </w:rPr>
        <w:t xml:space="preserve">, </w:t>
      </w:r>
      <w:r w:rsidR="00015825">
        <w:rPr>
          <w:i/>
          <w:iCs/>
        </w:rPr>
        <w:t xml:space="preserve">supra </w:t>
      </w:r>
      <w:r w:rsidR="00015825">
        <w:t>note 1</w:t>
      </w:r>
      <w:r w:rsidR="007560CC">
        <w:t>51</w:t>
      </w:r>
      <w:r w:rsidRPr="009F0179">
        <w:t>.</w:t>
      </w:r>
    </w:p>
  </w:footnote>
  <w:footnote w:id="157">
    <w:p w14:paraId="72006BD1" w14:textId="7EF9841B" w:rsidR="00EF448E" w:rsidRPr="009F0179" w:rsidRDefault="00EF448E" w:rsidP="009F0179">
      <w:pPr>
        <w:pStyle w:val="FootnoteText"/>
        <w:jc w:val="both"/>
      </w:pPr>
      <w:r w:rsidRPr="009F0179">
        <w:rPr>
          <w:rStyle w:val="FootnoteReference"/>
        </w:rPr>
        <w:footnoteRef/>
      </w:r>
      <w:r w:rsidRPr="009F0179">
        <w:t xml:space="preserve"> G</w:t>
      </w:r>
      <w:r w:rsidR="00372A6A" w:rsidRPr="009F0179">
        <w:t>iulia</w:t>
      </w:r>
      <w:r w:rsidRPr="009F0179">
        <w:t xml:space="preserve"> Evolvi, </w:t>
      </w:r>
      <w:r w:rsidRPr="009F0179">
        <w:rPr>
          <w:i/>
          <w:iCs/>
        </w:rPr>
        <w:t xml:space="preserve">Hate </w:t>
      </w:r>
      <w:r w:rsidR="00372A6A" w:rsidRPr="009F0179">
        <w:rPr>
          <w:i/>
          <w:iCs/>
        </w:rPr>
        <w:t xml:space="preserve">in a Tweet: </w:t>
      </w:r>
      <w:r w:rsidRPr="009F0179">
        <w:rPr>
          <w:i/>
          <w:iCs/>
        </w:rPr>
        <w:t xml:space="preserve">Exploring </w:t>
      </w:r>
      <w:r w:rsidR="00372A6A" w:rsidRPr="009F0179">
        <w:rPr>
          <w:i/>
          <w:iCs/>
        </w:rPr>
        <w:t xml:space="preserve">Internet-Based </w:t>
      </w:r>
      <w:r w:rsidRPr="009F0179">
        <w:rPr>
          <w:i/>
          <w:iCs/>
        </w:rPr>
        <w:t xml:space="preserve">Islamophobic </w:t>
      </w:r>
      <w:r w:rsidR="00372A6A" w:rsidRPr="009F0179">
        <w:rPr>
          <w:i/>
          <w:iCs/>
        </w:rPr>
        <w:t>Discourses</w:t>
      </w:r>
      <w:r w:rsidRPr="009F0179">
        <w:t>,</w:t>
      </w:r>
      <w:r w:rsidR="00372A6A" w:rsidRPr="009F0179">
        <w:t xml:space="preserve"> 9 </w:t>
      </w:r>
      <w:r w:rsidR="00291591">
        <w:rPr>
          <w:smallCaps/>
        </w:rPr>
        <w:t>Religions</w:t>
      </w:r>
      <w:r w:rsidR="00291591" w:rsidRPr="009F0179">
        <w:t xml:space="preserve"> </w:t>
      </w:r>
      <w:r w:rsidR="00372A6A" w:rsidRPr="009F0179">
        <w:t>307</w:t>
      </w:r>
      <w:r w:rsidRPr="009F0179">
        <w:t xml:space="preserve"> (2018).</w:t>
      </w:r>
    </w:p>
  </w:footnote>
  <w:footnote w:id="158">
    <w:p w14:paraId="48E47B85" w14:textId="5A8D968C" w:rsidR="00EF448E" w:rsidRPr="009F0179" w:rsidRDefault="00EF448E" w:rsidP="009F0179">
      <w:pPr>
        <w:pStyle w:val="FootnoteText"/>
        <w:jc w:val="both"/>
      </w:pPr>
      <w:r w:rsidRPr="009F0179">
        <w:rPr>
          <w:rStyle w:val="FootnoteReference"/>
        </w:rPr>
        <w:footnoteRef/>
      </w:r>
      <w:r w:rsidRPr="009F0179">
        <w:t xml:space="preserve"> M</w:t>
      </w:r>
      <w:r w:rsidR="00372A6A" w:rsidRPr="009F0179">
        <w:t>ark</w:t>
      </w:r>
      <w:r w:rsidRPr="009F0179">
        <w:t xml:space="preserve"> Scott, </w:t>
      </w:r>
      <w:r w:rsidR="00524F4E">
        <w:rPr>
          <w:i/>
          <w:iCs/>
        </w:rPr>
        <w:t>‘</w:t>
      </w:r>
      <w:r w:rsidRPr="009F0179">
        <w:rPr>
          <w:i/>
          <w:iCs/>
        </w:rPr>
        <w:t>Grotesque</w:t>
      </w:r>
      <w:r w:rsidR="00524F4E">
        <w:rPr>
          <w:i/>
          <w:iCs/>
        </w:rPr>
        <w:t>’</w:t>
      </w:r>
      <w:r w:rsidR="00372A6A" w:rsidRPr="009F0179">
        <w:rPr>
          <w:i/>
          <w:iCs/>
        </w:rPr>
        <w:t xml:space="preserve"> </w:t>
      </w:r>
      <w:r w:rsidRPr="009F0179">
        <w:rPr>
          <w:i/>
          <w:iCs/>
        </w:rPr>
        <w:t xml:space="preserve">Russian </w:t>
      </w:r>
      <w:proofErr w:type="spellStart"/>
      <w:r w:rsidR="00372A6A" w:rsidRPr="009F0179">
        <w:rPr>
          <w:i/>
          <w:iCs/>
        </w:rPr>
        <w:t>Disinfo</w:t>
      </w:r>
      <w:proofErr w:type="spellEnd"/>
      <w:r w:rsidR="00372A6A" w:rsidRPr="009F0179">
        <w:rPr>
          <w:i/>
          <w:iCs/>
        </w:rPr>
        <w:t xml:space="preserve"> Campaign Mimics </w:t>
      </w:r>
      <w:r w:rsidRPr="009F0179">
        <w:rPr>
          <w:i/>
          <w:iCs/>
        </w:rPr>
        <w:t xml:space="preserve">Western </w:t>
      </w:r>
      <w:r w:rsidR="00372A6A" w:rsidRPr="009F0179">
        <w:rPr>
          <w:i/>
          <w:iCs/>
        </w:rPr>
        <w:t>News Websites to Sow Dissent</w:t>
      </w:r>
      <w:r w:rsidRPr="009F0179">
        <w:t>,</w:t>
      </w:r>
      <w:r w:rsidR="00372A6A" w:rsidRPr="009F0179">
        <w:t xml:space="preserve"> </w:t>
      </w:r>
      <w:r w:rsidR="001177E9" w:rsidRPr="001177E9">
        <w:rPr>
          <w:smallCaps/>
        </w:rPr>
        <w:t>Politico</w:t>
      </w:r>
      <w:r w:rsidR="001177E9">
        <w:t xml:space="preserve"> (</w:t>
      </w:r>
      <w:r w:rsidRPr="009F0179">
        <w:t>Sept</w:t>
      </w:r>
      <w:r w:rsidR="001177E9">
        <w:t>.</w:t>
      </w:r>
      <w:r w:rsidRPr="009F0179">
        <w:t xml:space="preserve"> </w:t>
      </w:r>
      <w:r w:rsidR="00372A6A" w:rsidRPr="009F0179">
        <w:t>27</w:t>
      </w:r>
      <w:r w:rsidR="001177E9">
        <w:t xml:space="preserve">, </w:t>
      </w:r>
      <w:r w:rsidRPr="009F0179">
        <w:t>2022</w:t>
      </w:r>
      <w:r w:rsidR="00524F4E">
        <w:t>, 2:23 PM</w:t>
      </w:r>
      <w:r w:rsidRPr="009F0179">
        <w:t>)</w:t>
      </w:r>
      <w:r w:rsidR="000D70BE" w:rsidRPr="009F0179">
        <w:t>,</w:t>
      </w:r>
      <w:r w:rsidRPr="009F0179">
        <w:t xml:space="preserve"> www.politico.eu/article/russia-influence-ukraine-fake-news/; L</w:t>
      </w:r>
      <w:r w:rsidR="00372A6A" w:rsidRPr="009F0179">
        <w:t>oveday</w:t>
      </w:r>
      <w:r w:rsidRPr="009F0179">
        <w:t xml:space="preserve"> Morris </w:t>
      </w:r>
      <w:r w:rsidR="00372A6A" w:rsidRPr="009F0179">
        <w:t>&amp;</w:t>
      </w:r>
      <w:r w:rsidRPr="009F0179">
        <w:t xml:space="preserve"> W</w:t>
      </w:r>
      <w:r w:rsidR="00372A6A" w:rsidRPr="009F0179">
        <w:t>ill</w:t>
      </w:r>
      <w:r w:rsidRPr="009F0179">
        <w:t xml:space="preserve"> Oremus, </w:t>
      </w:r>
      <w:r w:rsidRPr="009F0179">
        <w:rPr>
          <w:i/>
          <w:iCs/>
        </w:rPr>
        <w:t xml:space="preserve">Russian </w:t>
      </w:r>
      <w:r w:rsidR="00372A6A" w:rsidRPr="009F0179">
        <w:rPr>
          <w:i/>
          <w:iCs/>
        </w:rPr>
        <w:t xml:space="preserve">Disinformation </w:t>
      </w:r>
      <w:r w:rsidR="001177E9">
        <w:rPr>
          <w:i/>
          <w:iCs/>
        </w:rPr>
        <w:t>I</w:t>
      </w:r>
      <w:r w:rsidR="00372A6A" w:rsidRPr="009F0179">
        <w:rPr>
          <w:i/>
          <w:iCs/>
        </w:rPr>
        <w:t xml:space="preserve">s Demonizing </w:t>
      </w:r>
      <w:r w:rsidRPr="009F0179">
        <w:rPr>
          <w:i/>
          <w:iCs/>
        </w:rPr>
        <w:t xml:space="preserve">Ukrainian </w:t>
      </w:r>
      <w:r w:rsidR="00372A6A" w:rsidRPr="009F0179">
        <w:rPr>
          <w:i/>
          <w:iCs/>
        </w:rPr>
        <w:t>Refugees</w:t>
      </w:r>
      <w:r w:rsidRPr="009F0179">
        <w:t xml:space="preserve">, </w:t>
      </w:r>
      <w:r w:rsidR="00B83124" w:rsidRPr="00B83124">
        <w:rPr>
          <w:smallCaps/>
        </w:rPr>
        <w:t>Wash</w:t>
      </w:r>
      <w:r w:rsidR="00524F4E">
        <w:rPr>
          <w:smallCaps/>
        </w:rPr>
        <w:t>.</w:t>
      </w:r>
      <w:r w:rsidR="00B83124" w:rsidRPr="00B83124">
        <w:rPr>
          <w:smallCaps/>
        </w:rPr>
        <w:t xml:space="preserve"> Post</w:t>
      </w:r>
      <w:r w:rsidR="001177E9">
        <w:t xml:space="preserve"> (</w:t>
      </w:r>
      <w:r w:rsidRPr="009F0179">
        <w:t>Dec</w:t>
      </w:r>
      <w:r w:rsidR="001177E9">
        <w:t>.</w:t>
      </w:r>
      <w:r w:rsidR="00372A6A" w:rsidRPr="009F0179">
        <w:t xml:space="preserve"> 8</w:t>
      </w:r>
      <w:r w:rsidR="001177E9">
        <w:t xml:space="preserve">, </w:t>
      </w:r>
      <w:r w:rsidRPr="009F0179">
        <w:t>2022)</w:t>
      </w:r>
      <w:r w:rsidR="000D70BE" w:rsidRPr="009F0179">
        <w:t>,</w:t>
      </w:r>
      <w:r w:rsidRPr="009F0179">
        <w:t xml:space="preserve"> </w:t>
      </w:r>
      <w:hyperlink r:id="rId7" w:history="1">
        <w:r w:rsidR="00241CD0" w:rsidRPr="006C4B96">
          <w:rPr>
            <w:rStyle w:val="Hyperlink"/>
          </w:rPr>
          <w:t>https://www.washingtonpost.com/technology/2022/12/08/russian-disinfo-ukrainian-refugees-germany/</w:t>
        </w:r>
      </w:hyperlink>
      <w:r w:rsidRPr="009F0179">
        <w:t>.</w:t>
      </w:r>
    </w:p>
  </w:footnote>
  <w:footnote w:id="159">
    <w:p w14:paraId="4D76E8ED" w14:textId="6BBA0589" w:rsidR="00EF448E" w:rsidRPr="009F0179" w:rsidRDefault="00EF448E" w:rsidP="009F0179">
      <w:pPr>
        <w:pStyle w:val="FootnoteText"/>
        <w:jc w:val="both"/>
      </w:pPr>
      <w:r w:rsidRPr="009F0179">
        <w:rPr>
          <w:rStyle w:val="FootnoteReference"/>
        </w:rPr>
        <w:footnoteRef/>
      </w:r>
      <w:r w:rsidRPr="009F0179">
        <w:t xml:space="preserve"> O</w:t>
      </w:r>
      <w:r w:rsidR="00372A6A" w:rsidRPr="009F0179">
        <w:t>livier</w:t>
      </w:r>
      <w:r w:rsidRPr="009F0179">
        <w:t xml:space="preserve"> Cauberghs, </w:t>
      </w:r>
      <w:r w:rsidRPr="009F0179">
        <w:rPr>
          <w:i/>
          <w:iCs/>
        </w:rPr>
        <w:t xml:space="preserve">For </w:t>
      </w:r>
      <w:r w:rsidR="00372A6A" w:rsidRPr="009F0179">
        <w:rPr>
          <w:i/>
          <w:iCs/>
        </w:rPr>
        <w:t xml:space="preserve">the </w:t>
      </w:r>
      <w:proofErr w:type="spellStart"/>
      <w:r w:rsidRPr="009F0179">
        <w:rPr>
          <w:i/>
          <w:iCs/>
        </w:rPr>
        <w:t>Lulz</w:t>
      </w:r>
      <w:proofErr w:type="spellEnd"/>
      <w:r w:rsidR="00372A6A" w:rsidRPr="009F0179">
        <w:rPr>
          <w:i/>
          <w:iCs/>
        </w:rPr>
        <w:t xml:space="preserve">? </w:t>
      </w:r>
      <w:r w:rsidRPr="009F0179">
        <w:rPr>
          <w:i/>
          <w:iCs/>
        </w:rPr>
        <w:t>AI</w:t>
      </w:r>
      <w:r w:rsidR="00372A6A" w:rsidRPr="009F0179">
        <w:rPr>
          <w:i/>
          <w:iCs/>
        </w:rPr>
        <w:t xml:space="preserve">-Generated Subliminal Hate </w:t>
      </w:r>
      <w:r w:rsidR="00665BF8">
        <w:rPr>
          <w:i/>
          <w:iCs/>
        </w:rPr>
        <w:t>I</w:t>
      </w:r>
      <w:r w:rsidR="00372A6A" w:rsidRPr="009F0179">
        <w:rPr>
          <w:i/>
          <w:iCs/>
        </w:rPr>
        <w:t>s a New Challenge in the Fight Against Online Harm</w:t>
      </w:r>
      <w:r w:rsidRPr="009F0179">
        <w:t>,</w:t>
      </w:r>
      <w:r w:rsidR="00372A6A" w:rsidRPr="009F0179">
        <w:t xml:space="preserve"> </w:t>
      </w:r>
      <w:r w:rsidR="006538D2" w:rsidRPr="001177E9">
        <w:rPr>
          <w:smallCaps/>
        </w:rPr>
        <w:t>G</w:t>
      </w:r>
      <w:r w:rsidR="005E27B4" w:rsidRPr="001177E9">
        <w:rPr>
          <w:smallCaps/>
        </w:rPr>
        <w:t>lob</w:t>
      </w:r>
      <w:r w:rsidR="00B83124">
        <w:rPr>
          <w:smallCaps/>
        </w:rPr>
        <w:t>.</w:t>
      </w:r>
      <w:r w:rsidR="006538D2" w:rsidRPr="001177E9">
        <w:rPr>
          <w:smallCaps/>
        </w:rPr>
        <w:t xml:space="preserve"> N</w:t>
      </w:r>
      <w:r w:rsidR="005E27B4">
        <w:rPr>
          <w:smallCaps/>
        </w:rPr>
        <w:t>etwork</w:t>
      </w:r>
      <w:r w:rsidR="006538D2" w:rsidRPr="001177E9">
        <w:rPr>
          <w:smallCaps/>
        </w:rPr>
        <w:t xml:space="preserve"> </w:t>
      </w:r>
      <w:r w:rsidR="005E27B4">
        <w:rPr>
          <w:smallCaps/>
        </w:rPr>
        <w:t>on</w:t>
      </w:r>
      <w:r w:rsidR="006538D2" w:rsidRPr="001177E9">
        <w:rPr>
          <w:smallCaps/>
        </w:rPr>
        <w:t xml:space="preserve"> E</w:t>
      </w:r>
      <w:r w:rsidR="005E27B4">
        <w:rPr>
          <w:smallCaps/>
        </w:rPr>
        <w:t>xtremism</w:t>
      </w:r>
      <w:r w:rsidR="006538D2" w:rsidRPr="001177E9">
        <w:rPr>
          <w:smallCaps/>
        </w:rPr>
        <w:t xml:space="preserve"> &amp; T</w:t>
      </w:r>
      <w:r w:rsidR="005E27B4">
        <w:rPr>
          <w:smallCaps/>
        </w:rPr>
        <w:t>ech</w:t>
      </w:r>
      <w:r w:rsidR="00B83124">
        <w:rPr>
          <w:smallCaps/>
        </w:rPr>
        <w:t>.</w:t>
      </w:r>
      <w:r w:rsidR="00723282">
        <w:t xml:space="preserve"> (</w:t>
      </w:r>
      <w:r w:rsidRPr="009F0179">
        <w:t>Nov</w:t>
      </w:r>
      <w:r w:rsidR="00723282">
        <w:t>.</w:t>
      </w:r>
      <w:r w:rsidR="00372A6A" w:rsidRPr="009F0179">
        <w:t xml:space="preserve"> 13</w:t>
      </w:r>
      <w:r w:rsidR="00723282">
        <w:t>,</w:t>
      </w:r>
      <w:r w:rsidRPr="009F0179">
        <w:t xml:space="preserve"> 2023)</w:t>
      </w:r>
      <w:r w:rsidR="000D70BE" w:rsidRPr="009F0179">
        <w:t>,</w:t>
      </w:r>
      <w:r w:rsidRPr="009F0179">
        <w:t xml:space="preserve"> </w:t>
      </w:r>
      <w:hyperlink r:id="rId8" w:history="1">
        <w:r w:rsidR="00241CD0" w:rsidRPr="006C4B96">
          <w:rPr>
            <w:rStyle w:val="Hyperlink"/>
          </w:rPr>
          <w:t>https://gnet-research.org/2023/11/13/for-the-lulz-ai-generated-subliminal-hate-is-a-new-challenge-in-the-fight-against-online-harm/</w:t>
        </w:r>
      </w:hyperlink>
      <w:r w:rsidRPr="009F0179">
        <w:t>.</w:t>
      </w:r>
    </w:p>
  </w:footnote>
  <w:footnote w:id="160">
    <w:p w14:paraId="4288A8D9" w14:textId="3594B353" w:rsidR="00A04C94" w:rsidRPr="009F0179" w:rsidRDefault="00A04C94" w:rsidP="009F0179">
      <w:pPr>
        <w:pStyle w:val="FootnoteText"/>
        <w:jc w:val="both"/>
      </w:pPr>
      <w:r w:rsidRPr="009F0179">
        <w:rPr>
          <w:rStyle w:val="FootnoteReference"/>
        </w:rPr>
        <w:footnoteRef/>
      </w:r>
      <w:r w:rsidRPr="009F0179">
        <w:t xml:space="preserve"> D</w:t>
      </w:r>
      <w:r w:rsidR="00372A6A" w:rsidRPr="009F0179">
        <w:t>onie</w:t>
      </w:r>
      <w:r w:rsidRPr="009F0179">
        <w:t xml:space="preserve"> O’Sullivan </w:t>
      </w:r>
      <w:r w:rsidR="0097124A" w:rsidRPr="009F0179">
        <w:t>et al.,</w:t>
      </w:r>
      <w:r w:rsidRPr="009F0179">
        <w:t xml:space="preserve"> </w:t>
      </w:r>
      <w:r w:rsidR="00372A6A" w:rsidRPr="009F0179">
        <w:rPr>
          <w:i/>
          <w:iCs/>
        </w:rPr>
        <w:t>How Antisemitic Hate Groups Are Using Artificial Intelligence in the Wake of Hamas Attacks</w:t>
      </w:r>
      <w:r w:rsidRPr="009F0179">
        <w:t>, CNN</w:t>
      </w:r>
      <w:r w:rsidR="000658E7">
        <w:t xml:space="preserve"> (</w:t>
      </w:r>
      <w:r w:rsidRPr="009F0179">
        <w:t>Nov</w:t>
      </w:r>
      <w:r w:rsidR="000658E7">
        <w:t>.</w:t>
      </w:r>
      <w:r w:rsidR="00372A6A" w:rsidRPr="009F0179">
        <w:t xml:space="preserve"> 14</w:t>
      </w:r>
      <w:r w:rsidR="000658E7">
        <w:t xml:space="preserve">, </w:t>
      </w:r>
      <w:r w:rsidRPr="009F0179">
        <w:t>2023</w:t>
      </w:r>
      <w:r w:rsidR="009439BA">
        <w:t>, 9:59 PM</w:t>
      </w:r>
      <w:r w:rsidRPr="009F0179">
        <w:t>)</w:t>
      </w:r>
      <w:r w:rsidR="000D70BE" w:rsidRPr="009F0179">
        <w:t>,</w:t>
      </w:r>
      <w:r w:rsidRPr="009F0179">
        <w:t xml:space="preserve"> </w:t>
      </w:r>
      <w:ins w:id="342" w:author="Jasmine C Furin" w:date="2025-06-08T21:45:00Z">
        <w:r w:rsidR="00241CD0">
          <w:fldChar w:fldCharType="begin"/>
        </w:r>
        <w:r w:rsidR="00241CD0">
          <w:instrText>HYPERLINK "</w:instrText>
        </w:r>
      </w:ins>
      <w:r w:rsidR="00241CD0" w:rsidRPr="009F0179">
        <w:instrText>https://edition.cnn.com/2023/11/14/us/hamas-israel-artificial-intelligence-hate-groups-invs/index.html</w:instrText>
      </w:r>
      <w:ins w:id="343" w:author="Jasmine C Furin" w:date="2025-06-08T21:45:00Z">
        <w:r w:rsidR="00241CD0">
          <w:instrText>"</w:instrText>
        </w:r>
        <w:r w:rsidR="00241CD0">
          <w:fldChar w:fldCharType="separate"/>
        </w:r>
      </w:ins>
      <w:r w:rsidR="00241CD0" w:rsidRPr="006C4B96">
        <w:rPr>
          <w:rStyle w:val="Hyperlink"/>
        </w:rPr>
        <w:t>https://edition.cnn.com/2023/11/14/us/hamas-israel-artificial-intelligence-hate-groups-invs/index.html</w:t>
      </w:r>
      <w:ins w:id="344" w:author="Jasmine C Furin" w:date="2025-06-08T21:45:00Z">
        <w:r w:rsidR="00241CD0">
          <w:fldChar w:fldCharType="end"/>
        </w:r>
      </w:ins>
      <w:r w:rsidRPr="009F0179">
        <w:t>.</w:t>
      </w:r>
    </w:p>
  </w:footnote>
  <w:footnote w:id="161">
    <w:p w14:paraId="301633DF" w14:textId="3142EFE5" w:rsidR="00215C31" w:rsidRPr="009F0179" w:rsidRDefault="00215C31" w:rsidP="009F0179">
      <w:pPr>
        <w:pStyle w:val="FootnoteText"/>
        <w:jc w:val="both"/>
      </w:pPr>
      <w:r w:rsidRPr="009F0179">
        <w:rPr>
          <w:rStyle w:val="FootnoteReference"/>
        </w:rPr>
        <w:footnoteRef/>
      </w:r>
      <w:r w:rsidRPr="009F0179">
        <w:t xml:space="preserve"> </w:t>
      </w:r>
      <w:r w:rsidRPr="008B5C70">
        <w:t>M</w:t>
      </w:r>
      <w:r w:rsidR="00372A6A" w:rsidRPr="008B5C70">
        <w:t>igle</w:t>
      </w:r>
      <w:r w:rsidRPr="008B5C70">
        <w:t xml:space="preserve"> </w:t>
      </w:r>
      <w:proofErr w:type="spellStart"/>
      <w:r w:rsidRPr="008B5C70">
        <w:t>Laukyte</w:t>
      </w:r>
      <w:proofErr w:type="spellEnd"/>
      <w:r w:rsidRPr="009F0179">
        <w:t>,</w:t>
      </w:r>
      <w:r w:rsidR="008B5C70">
        <w:t xml:space="preserve"> </w:t>
      </w:r>
      <w:r w:rsidR="008B5C70">
        <w:rPr>
          <w:i/>
          <w:iCs/>
        </w:rPr>
        <w:t>Artificial Intelligence and Hate Speech</w:t>
      </w:r>
      <w:r w:rsidRPr="00BA2E74">
        <w:rPr>
          <w:smallCaps/>
        </w:rPr>
        <w:t>,</w:t>
      </w:r>
      <w:r w:rsidR="008B5C70">
        <w:rPr>
          <w:smallCaps/>
        </w:rPr>
        <w:t xml:space="preserve"> </w:t>
      </w:r>
      <w:r w:rsidR="008B5C70" w:rsidRPr="00BA2E74">
        <w:rPr>
          <w:i/>
          <w:iCs/>
        </w:rPr>
        <w:t>in</w:t>
      </w:r>
      <w:r w:rsidR="008B5C70">
        <w:rPr>
          <w:smallCaps/>
        </w:rPr>
        <w:t xml:space="preserve"> </w:t>
      </w:r>
      <w:r w:rsidR="00372A6A" w:rsidRPr="00BA2E74">
        <w:rPr>
          <w:smallCaps/>
        </w:rPr>
        <w:t>M</w:t>
      </w:r>
      <w:r w:rsidR="005E27B4">
        <w:rPr>
          <w:smallCaps/>
        </w:rPr>
        <w:t>inorities, Free Speech and the Internet</w:t>
      </w:r>
      <w:r w:rsidR="00C84CBF">
        <w:t xml:space="preserve"> </w:t>
      </w:r>
      <w:r w:rsidR="009439BA">
        <w:t xml:space="preserve">153 </w:t>
      </w:r>
      <w:r w:rsidRPr="009F0179">
        <w:t>(</w:t>
      </w:r>
      <w:r w:rsidR="00372A6A" w:rsidRPr="009F0179">
        <w:t>O</w:t>
      </w:r>
      <w:r w:rsidR="009439BA">
        <w:t xml:space="preserve">scar </w:t>
      </w:r>
      <w:r w:rsidR="00372A6A" w:rsidRPr="009F0179">
        <w:t>P</w:t>
      </w:r>
      <w:r w:rsidR="009439BA">
        <w:t>érez</w:t>
      </w:r>
      <w:r w:rsidR="00372A6A" w:rsidRPr="009F0179">
        <w:t xml:space="preserve"> de la Fuente et al</w:t>
      </w:r>
      <w:r w:rsidR="003C6C74">
        <w:t xml:space="preserve">. </w:t>
      </w:r>
      <w:r w:rsidR="00372A6A" w:rsidRPr="009F0179">
        <w:t>eds.</w:t>
      </w:r>
      <w:r w:rsidRPr="009F0179">
        <w:t>, 2023).</w:t>
      </w:r>
    </w:p>
  </w:footnote>
  <w:footnote w:id="162">
    <w:p w14:paraId="19379C05" w14:textId="23C925A8" w:rsidR="00215C31" w:rsidRPr="009F0179" w:rsidRDefault="00215C31" w:rsidP="009F0179">
      <w:pPr>
        <w:pStyle w:val="FootnoteText"/>
        <w:jc w:val="both"/>
      </w:pPr>
      <w:r w:rsidRPr="009F0179">
        <w:rPr>
          <w:rStyle w:val="FootnoteReference"/>
        </w:rPr>
        <w:footnoteRef/>
      </w:r>
      <w:r w:rsidRPr="009F0179">
        <w:t xml:space="preserve"> A</w:t>
      </w:r>
      <w:r w:rsidR="00372A6A" w:rsidRPr="009F0179">
        <w:t>nja</w:t>
      </w:r>
      <w:r w:rsidRPr="009F0179">
        <w:t xml:space="preserve"> </w:t>
      </w:r>
      <w:proofErr w:type="spellStart"/>
      <w:r w:rsidRPr="009F0179">
        <w:t>Karadeglija</w:t>
      </w:r>
      <w:proofErr w:type="spellEnd"/>
      <w:r w:rsidRPr="009F0179">
        <w:t xml:space="preserve">, </w:t>
      </w:r>
      <w:r w:rsidRPr="009F0179">
        <w:rPr>
          <w:i/>
          <w:iCs/>
        </w:rPr>
        <w:t>AI</w:t>
      </w:r>
      <w:r w:rsidR="00372A6A" w:rsidRPr="009F0179">
        <w:rPr>
          <w:i/>
          <w:iCs/>
        </w:rPr>
        <w:t xml:space="preserve">-Powered Hate Content Is </w:t>
      </w:r>
      <w:r w:rsidR="00BA2E74">
        <w:rPr>
          <w:i/>
          <w:iCs/>
        </w:rPr>
        <w:t>o</w:t>
      </w:r>
      <w:r w:rsidR="00372A6A" w:rsidRPr="009F0179">
        <w:rPr>
          <w:i/>
          <w:iCs/>
        </w:rPr>
        <w:t xml:space="preserve">n </w:t>
      </w:r>
      <w:r w:rsidR="00BA2E74">
        <w:rPr>
          <w:i/>
          <w:iCs/>
        </w:rPr>
        <w:t>t</w:t>
      </w:r>
      <w:r w:rsidR="00372A6A" w:rsidRPr="009F0179">
        <w:rPr>
          <w:i/>
          <w:iCs/>
        </w:rPr>
        <w:t>he Rise, Experts Say</w:t>
      </w:r>
      <w:r w:rsidRPr="009F0179">
        <w:t>, CBC</w:t>
      </w:r>
      <w:r w:rsidR="00BA2E74">
        <w:t xml:space="preserve"> (</w:t>
      </w:r>
      <w:r w:rsidRPr="009F0179">
        <w:t>May</w:t>
      </w:r>
      <w:r w:rsidR="00372A6A" w:rsidRPr="009F0179">
        <w:t xml:space="preserve"> 26</w:t>
      </w:r>
      <w:r w:rsidR="00BA2E74">
        <w:t>,</w:t>
      </w:r>
      <w:r w:rsidRPr="009F0179">
        <w:t xml:space="preserve"> 2024</w:t>
      </w:r>
      <w:r w:rsidR="009439BA">
        <w:t>, 12:51 PM</w:t>
      </w:r>
      <w:r w:rsidRPr="009F0179">
        <w:t>)</w:t>
      </w:r>
      <w:r w:rsidR="000D70BE" w:rsidRPr="009F0179">
        <w:t>,</w:t>
      </w:r>
      <w:r w:rsidRPr="009F0179">
        <w:t xml:space="preserve"> </w:t>
      </w:r>
      <w:hyperlink r:id="rId9" w:history="1">
        <w:r w:rsidR="00CC799C" w:rsidRPr="006D3D6B">
          <w:rPr>
            <w:rStyle w:val="Hyperlink"/>
          </w:rPr>
          <w:t>https://www.cbc.ca/news/politics/ai-hate-content-1.7215369</w:t>
        </w:r>
      </w:hyperlink>
      <w:r w:rsidR="00CC799C">
        <w:t xml:space="preserve">. </w:t>
      </w:r>
    </w:p>
  </w:footnote>
  <w:footnote w:id="163">
    <w:p w14:paraId="11A27E9B" w14:textId="65B48E4F" w:rsidR="00215C31" w:rsidRPr="009F0179" w:rsidRDefault="00215C31" w:rsidP="009F0179">
      <w:pPr>
        <w:pStyle w:val="FootnoteText"/>
        <w:jc w:val="both"/>
      </w:pPr>
      <w:r w:rsidRPr="009F0179">
        <w:rPr>
          <w:rStyle w:val="FootnoteReference"/>
        </w:rPr>
        <w:footnoteRef/>
      </w:r>
      <w:r w:rsidRPr="009F0179">
        <w:t xml:space="preserve"> </w:t>
      </w:r>
      <w:r w:rsidRPr="009F0179">
        <w:rPr>
          <w:i/>
          <w:iCs/>
        </w:rPr>
        <w:t>See</w:t>
      </w:r>
      <w:r w:rsidRPr="009F0179">
        <w:t xml:space="preserve"> A</w:t>
      </w:r>
      <w:r w:rsidR="00372A6A" w:rsidRPr="009F0179">
        <w:t>lexander</w:t>
      </w:r>
      <w:r w:rsidRPr="009F0179">
        <w:t xml:space="preserve"> Brown, </w:t>
      </w:r>
      <w:r w:rsidRPr="009F0179">
        <w:rPr>
          <w:i/>
          <w:iCs/>
        </w:rPr>
        <w:t xml:space="preserve">How </w:t>
      </w:r>
      <w:r w:rsidR="00D53A56" w:rsidRPr="009F0179">
        <w:rPr>
          <w:i/>
          <w:iCs/>
        </w:rPr>
        <w:t xml:space="preserve">in the Future Online Hate Content Might Be Both Created </w:t>
      </w:r>
      <w:r w:rsidR="00B83124">
        <w:rPr>
          <w:i/>
          <w:iCs/>
        </w:rPr>
        <w:t>a</w:t>
      </w:r>
      <w:r w:rsidR="00D53A56" w:rsidRPr="009F0179">
        <w:rPr>
          <w:i/>
          <w:iCs/>
        </w:rPr>
        <w:t xml:space="preserve">nd Countered </w:t>
      </w:r>
      <w:r w:rsidR="00B83124">
        <w:rPr>
          <w:i/>
          <w:iCs/>
        </w:rPr>
        <w:t>b</w:t>
      </w:r>
      <w:r w:rsidR="00D53A56" w:rsidRPr="009F0179">
        <w:rPr>
          <w:i/>
          <w:iCs/>
        </w:rPr>
        <w:t>y Algorithms</w:t>
      </w:r>
      <w:r w:rsidRPr="009F0179">
        <w:t>,</w:t>
      </w:r>
      <w:r w:rsidR="00D53A56" w:rsidRPr="009F0179">
        <w:t xml:space="preserve"> </w:t>
      </w:r>
      <w:r w:rsidR="00B83124" w:rsidRPr="00BA2E74">
        <w:rPr>
          <w:smallCaps/>
        </w:rPr>
        <w:t>Huffington Post</w:t>
      </w:r>
      <w:r w:rsidRPr="009F0179">
        <w:t xml:space="preserve"> </w:t>
      </w:r>
      <w:r w:rsidR="005B71E8">
        <w:t>(</w:t>
      </w:r>
      <w:r w:rsidRPr="009F0179">
        <w:t>Oct</w:t>
      </w:r>
      <w:r w:rsidR="005B71E8">
        <w:t>.</w:t>
      </w:r>
      <w:r w:rsidR="00D53A56" w:rsidRPr="009F0179">
        <w:t xml:space="preserve"> 4</w:t>
      </w:r>
      <w:r w:rsidR="005B71E8">
        <w:t>,</w:t>
      </w:r>
      <w:r w:rsidRPr="009F0179">
        <w:t xml:space="preserve"> 2018</w:t>
      </w:r>
      <w:r w:rsidR="005B71E8">
        <w:t>, 10:24 AM</w:t>
      </w:r>
      <w:r w:rsidRPr="009F0179">
        <w:t>)</w:t>
      </w:r>
      <w:r w:rsidR="000D70BE" w:rsidRPr="009F0179">
        <w:t>,</w:t>
      </w:r>
      <w:r w:rsidRPr="009F0179">
        <w:t xml:space="preserve"> </w:t>
      </w:r>
      <w:hyperlink r:id="rId10" w:history="1">
        <w:r w:rsidR="00241CD0" w:rsidRPr="006C4B96">
          <w:rPr>
            <w:rStyle w:val="Hyperlink"/>
          </w:rPr>
          <w:t>https://www.huffingtonpost.co.uk/entry/battle-of-the-bots-how-in-the-future-online-hate-content_uk_5bb50a2be4b0b9948ee27b48</w:t>
        </w:r>
      </w:hyperlink>
      <w:r w:rsidRPr="009F0179">
        <w:t>.</w:t>
      </w:r>
    </w:p>
  </w:footnote>
  <w:footnote w:id="164">
    <w:p w14:paraId="1A0BD94B" w14:textId="33BCA7B7" w:rsidR="000C132C" w:rsidRPr="009F0179" w:rsidRDefault="000C132C" w:rsidP="009F0179">
      <w:pPr>
        <w:pStyle w:val="FootnoteText"/>
        <w:jc w:val="both"/>
      </w:pPr>
      <w:r w:rsidRPr="009F0179">
        <w:rPr>
          <w:rStyle w:val="FootnoteReference"/>
        </w:rPr>
        <w:footnoteRef/>
      </w:r>
      <w:r w:rsidRPr="009F0179">
        <w:t xml:space="preserve"> </w:t>
      </w:r>
      <w:r w:rsidR="00C43222" w:rsidRPr="00BA2E74">
        <w:rPr>
          <w:smallCaps/>
        </w:rPr>
        <w:t>Alexander Brown</w:t>
      </w:r>
      <w:r w:rsidR="00D53A56" w:rsidRPr="00E56D82">
        <w:t xml:space="preserve">, </w:t>
      </w:r>
      <w:r w:rsidR="00017192" w:rsidRPr="00BA2E74">
        <w:rPr>
          <w:smallCaps/>
        </w:rPr>
        <w:t>A</w:t>
      </w:r>
      <w:r w:rsidR="00CA52BB">
        <w:rPr>
          <w:smallCaps/>
        </w:rPr>
        <w:t>n</w:t>
      </w:r>
      <w:r w:rsidR="00017192" w:rsidRPr="00BA2E74">
        <w:rPr>
          <w:smallCaps/>
        </w:rPr>
        <w:t xml:space="preserve"> E</w:t>
      </w:r>
      <w:r w:rsidR="00CA52BB">
        <w:rPr>
          <w:smallCaps/>
        </w:rPr>
        <w:t>thics</w:t>
      </w:r>
      <w:r w:rsidR="00017192" w:rsidRPr="00BA2E74">
        <w:rPr>
          <w:smallCaps/>
        </w:rPr>
        <w:t xml:space="preserve"> </w:t>
      </w:r>
      <w:r w:rsidR="00CA52BB">
        <w:rPr>
          <w:smallCaps/>
        </w:rPr>
        <w:t>of</w:t>
      </w:r>
      <w:r w:rsidR="00D53A56" w:rsidRPr="00BA2E74">
        <w:rPr>
          <w:smallCaps/>
        </w:rPr>
        <w:t xml:space="preserve"> </w:t>
      </w:r>
      <w:r w:rsidR="00CA52BB">
        <w:rPr>
          <w:smallCaps/>
        </w:rPr>
        <w:t>Political</w:t>
      </w:r>
      <w:r w:rsidR="00CA52BB" w:rsidRPr="00BA2E74">
        <w:rPr>
          <w:smallCaps/>
        </w:rPr>
        <w:t xml:space="preserve"> C</w:t>
      </w:r>
      <w:r w:rsidR="00CA52BB">
        <w:rPr>
          <w:smallCaps/>
        </w:rPr>
        <w:t>ommunication</w:t>
      </w:r>
      <w:r w:rsidR="00CA52BB" w:rsidRPr="00E56D82">
        <w:t xml:space="preserve"> </w:t>
      </w:r>
      <w:r w:rsidR="00D53A56" w:rsidRPr="009F0179">
        <w:t>253–</w:t>
      </w:r>
      <w:r w:rsidR="00BA2E74">
        <w:t>5</w:t>
      </w:r>
      <w:r w:rsidR="00D53A56" w:rsidRPr="009F0179">
        <w:t xml:space="preserve">5 </w:t>
      </w:r>
      <w:r w:rsidRPr="009F0179">
        <w:t>(</w:t>
      </w:r>
      <w:r w:rsidR="00017192">
        <w:t>2022).</w:t>
      </w:r>
    </w:p>
  </w:footnote>
  <w:footnote w:id="165">
    <w:p w14:paraId="16AE3073" w14:textId="36A921E9" w:rsidR="00020764" w:rsidRPr="009F0179" w:rsidRDefault="00020764" w:rsidP="009F0179">
      <w:pPr>
        <w:pStyle w:val="FootnoteText"/>
        <w:jc w:val="both"/>
      </w:pPr>
      <w:r w:rsidRPr="009F0179">
        <w:rPr>
          <w:rStyle w:val="FootnoteReference"/>
        </w:rPr>
        <w:footnoteRef/>
      </w:r>
      <w:r w:rsidRPr="009F0179">
        <w:t xml:space="preserve"> </w:t>
      </w:r>
      <w:r w:rsidRPr="00B66190">
        <w:rPr>
          <w:i/>
          <w:iCs/>
        </w:rPr>
        <w:t>See</w:t>
      </w:r>
      <w:r w:rsidRPr="009F0179">
        <w:t xml:space="preserve"> S</w:t>
      </w:r>
      <w:r w:rsidR="00D53A56" w:rsidRPr="009F0179">
        <w:t>usan</w:t>
      </w:r>
      <w:r w:rsidRPr="009F0179">
        <w:t xml:space="preserve"> </w:t>
      </w:r>
      <w:r w:rsidR="00F53628">
        <w:t xml:space="preserve">J. </w:t>
      </w:r>
      <w:r w:rsidRPr="009F0179">
        <w:t xml:space="preserve">Brison, </w:t>
      </w:r>
      <w:r w:rsidRPr="009F0179">
        <w:rPr>
          <w:i/>
          <w:iCs/>
        </w:rPr>
        <w:t xml:space="preserve">The </w:t>
      </w:r>
      <w:r w:rsidR="00D53A56" w:rsidRPr="009F0179">
        <w:rPr>
          <w:i/>
          <w:iCs/>
        </w:rPr>
        <w:t>A</w:t>
      </w:r>
      <w:r w:rsidRPr="009F0179">
        <w:rPr>
          <w:i/>
          <w:iCs/>
        </w:rPr>
        <w:t xml:space="preserve">utonomy </w:t>
      </w:r>
      <w:r w:rsidR="00D53A56" w:rsidRPr="009F0179">
        <w:rPr>
          <w:i/>
          <w:iCs/>
        </w:rPr>
        <w:t>D</w:t>
      </w:r>
      <w:r w:rsidRPr="009F0179">
        <w:rPr>
          <w:i/>
          <w:iCs/>
        </w:rPr>
        <w:t xml:space="preserve">efense of </w:t>
      </w:r>
      <w:r w:rsidR="00D53A56" w:rsidRPr="009F0179">
        <w:rPr>
          <w:i/>
          <w:iCs/>
        </w:rPr>
        <w:t>F</w:t>
      </w:r>
      <w:r w:rsidRPr="009F0179">
        <w:rPr>
          <w:i/>
          <w:iCs/>
        </w:rPr>
        <w:t xml:space="preserve">ree </w:t>
      </w:r>
      <w:r w:rsidR="00D53A56" w:rsidRPr="009F0179">
        <w:rPr>
          <w:i/>
          <w:iCs/>
        </w:rPr>
        <w:t>S</w:t>
      </w:r>
      <w:r w:rsidRPr="009F0179">
        <w:rPr>
          <w:i/>
          <w:iCs/>
        </w:rPr>
        <w:t>peech</w:t>
      </w:r>
      <w:r w:rsidRPr="009F0179">
        <w:t>,</w:t>
      </w:r>
      <w:r w:rsidR="00D53A56" w:rsidRPr="009F0179">
        <w:t xml:space="preserve"> 108 </w:t>
      </w:r>
      <w:r w:rsidR="00BF0C75" w:rsidRPr="00782E4B">
        <w:rPr>
          <w:smallCaps/>
        </w:rPr>
        <w:t>Ethics</w:t>
      </w:r>
      <w:r w:rsidR="00BF0C75" w:rsidRPr="009F0179">
        <w:t xml:space="preserve"> </w:t>
      </w:r>
      <w:r w:rsidR="00D53A56" w:rsidRPr="009F0179">
        <w:t>312, 328</w:t>
      </w:r>
      <w:r w:rsidRPr="009F0179">
        <w:t xml:space="preserve"> (1998); D</w:t>
      </w:r>
      <w:r w:rsidR="00D53A56" w:rsidRPr="009F0179">
        <w:t>a</w:t>
      </w:r>
      <w:r w:rsidR="00F53628">
        <w:t>vid</w:t>
      </w:r>
      <w:r w:rsidRPr="009F0179">
        <w:t xml:space="preserve"> </w:t>
      </w:r>
      <w:r w:rsidR="00D53A56" w:rsidRPr="009F0179">
        <w:t xml:space="preserve">O. </w:t>
      </w:r>
      <w:r w:rsidRPr="009F0179">
        <w:t>Brink</w:t>
      </w:r>
      <w:r w:rsidR="00D53A56" w:rsidRPr="009F0179">
        <w:t xml:space="preserve">, </w:t>
      </w:r>
      <w:r w:rsidRPr="009F0179">
        <w:rPr>
          <w:i/>
          <w:iCs/>
        </w:rPr>
        <w:t xml:space="preserve">Millian </w:t>
      </w:r>
      <w:r w:rsidR="00D53A56" w:rsidRPr="009F0179">
        <w:rPr>
          <w:i/>
          <w:iCs/>
        </w:rPr>
        <w:t>Principles, Freedom of Expression, and Hate Speech</w:t>
      </w:r>
      <w:r w:rsidRPr="009F0179">
        <w:t>,</w:t>
      </w:r>
      <w:r w:rsidR="00D53A56" w:rsidRPr="009F0179">
        <w:t xml:space="preserve"> 7 </w:t>
      </w:r>
      <w:r w:rsidR="00BF0C75" w:rsidRPr="00782E4B">
        <w:rPr>
          <w:smallCaps/>
        </w:rPr>
        <w:t>Legal Theory</w:t>
      </w:r>
      <w:r w:rsidR="00BF0C75" w:rsidRPr="009F0179">
        <w:t xml:space="preserve"> </w:t>
      </w:r>
      <w:r w:rsidR="00D53A56" w:rsidRPr="009F0179">
        <w:t>119, 138–40</w:t>
      </w:r>
      <w:r w:rsidRPr="009F0179">
        <w:t xml:space="preserve"> (2001);</w:t>
      </w:r>
      <w:r w:rsidR="00E3044C">
        <w:t xml:space="preserve"> Brown, </w:t>
      </w:r>
      <w:r w:rsidR="00E3044C">
        <w:rPr>
          <w:i/>
          <w:iCs/>
        </w:rPr>
        <w:t>supra</w:t>
      </w:r>
      <w:r w:rsidR="00E3044C">
        <w:t xml:space="preserve"> note 49, at </w:t>
      </w:r>
      <w:r w:rsidR="00D53A56" w:rsidRPr="009F0179">
        <w:t>58–66</w:t>
      </w:r>
      <w:r w:rsidR="004A2A91">
        <w:t>.</w:t>
      </w:r>
    </w:p>
  </w:footnote>
  <w:footnote w:id="166">
    <w:p w14:paraId="1D3448A4" w14:textId="5D89D26A" w:rsidR="009A3063" w:rsidRPr="00782E4B" w:rsidRDefault="009A3063" w:rsidP="009F0179">
      <w:pPr>
        <w:pStyle w:val="FootnoteText"/>
        <w:jc w:val="both"/>
        <w:rPr>
          <w:i/>
        </w:rPr>
      </w:pPr>
      <w:r w:rsidRPr="009F0179">
        <w:rPr>
          <w:rStyle w:val="FootnoteReference"/>
        </w:rPr>
        <w:footnoteRef/>
      </w:r>
      <w:r w:rsidRPr="009F0179">
        <w:t xml:space="preserve"> </w:t>
      </w:r>
      <w:r w:rsidR="002D1A9B" w:rsidRPr="00782E4B">
        <w:rPr>
          <w:smallCaps/>
        </w:rPr>
        <w:t>Adam Klein</w:t>
      </w:r>
      <w:r w:rsidR="00D53A56" w:rsidRPr="009F0179">
        <w:t xml:space="preserve">, </w:t>
      </w:r>
      <w:r w:rsidR="00B5449B" w:rsidRPr="00782E4B">
        <w:rPr>
          <w:smallCaps/>
        </w:rPr>
        <w:t>F</w:t>
      </w:r>
      <w:r w:rsidR="00CA52BB">
        <w:rPr>
          <w:smallCaps/>
        </w:rPr>
        <w:t>anaticism, Racism, and Rage Online: Corrupting the Digital Sphere</w:t>
      </w:r>
      <w:r w:rsidR="00D53A56" w:rsidRPr="009F0179">
        <w:t xml:space="preserve"> </w:t>
      </w:r>
      <w:r w:rsidR="001053B4">
        <w:t>64</w:t>
      </w:r>
      <w:r w:rsidR="00C12E56" w:rsidRPr="009F0179">
        <w:t>–</w:t>
      </w:r>
      <w:r w:rsidR="001053B4">
        <w:t>69</w:t>
      </w:r>
      <w:r w:rsidR="00FC2B1E">
        <w:t xml:space="preserve">, </w:t>
      </w:r>
      <w:r w:rsidR="00C074DA">
        <w:t>107</w:t>
      </w:r>
      <w:r w:rsidR="00C12E56" w:rsidRPr="009F0179">
        <w:t>–</w:t>
      </w:r>
      <w:r w:rsidR="00C074DA">
        <w:t>09 (</w:t>
      </w:r>
      <w:r w:rsidR="001B7E80" w:rsidRPr="001B7E80">
        <w:t>Shaun Vigi</w:t>
      </w:r>
      <w:r w:rsidR="001B7E80">
        <w:t>l et al. eds.</w:t>
      </w:r>
      <w:r w:rsidR="00E20063">
        <w:t>, 2017).</w:t>
      </w:r>
    </w:p>
  </w:footnote>
  <w:footnote w:id="167">
    <w:p w14:paraId="4CBB4E27" w14:textId="7CC855C0" w:rsidR="001A57D1" w:rsidRPr="009F0179" w:rsidRDefault="001A57D1" w:rsidP="00782E4B">
      <w:pPr>
        <w:pStyle w:val="FootnoteText"/>
      </w:pPr>
      <w:r w:rsidRPr="009F0179">
        <w:rPr>
          <w:rStyle w:val="FootnoteReference"/>
        </w:rPr>
        <w:footnoteRef/>
      </w:r>
      <w:r w:rsidRPr="009F0179">
        <w:t xml:space="preserve"> </w:t>
      </w:r>
      <w:r w:rsidRPr="00782E4B">
        <w:rPr>
          <w:i/>
        </w:rPr>
        <w:t>Wikipedia:</w:t>
      </w:r>
      <w:r w:rsidR="00EF400B">
        <w:rPr>
          <w:i/>
          <w:iCs/>
        </w:rPr>
        <w:t xml:space="preserve"> </w:t>
      </w:r>
      <w:r w:rsidRPr="00782E4B">
        <w:rPr>
          <w:i/>
        </w:rPr>
        <w:t>English</w:t>
      </w:r>
      <w:r w:rsidR="00FE55E5" w:rsidRPr="00782E4B">
        <w:rPr>
          <w:i/>
          <w:iCs/>
        </w:rPr>
        <w:t xml:space="preserve"> </w:t>
      </w:r>
      <w:r w:rsidRPr="00C12E56">
        <w:rPr>
          <w:i/>
        </w:rPr>
        <w:t>Wikipedia</w:t>
      </w:r>
      <w:r w:rsidR="00FE55E5" w:rsidRPr="00C12E56">
        <w:rPr>
          <w:i/>
          <w:iCs/>
        </w:rPr>
        <w:t xml:space="preserve"> </w:t>
      </w:r>
      <w:r w:rsidR="00C12E56">
        <w:rPr>
          <w:i/>
        </w:rPr>
        <w:t>N</w:t>
      </w:r>
      <w:r w:rsidRPr="00C12E56">
        <w:rPr>
          <w:i/>
        </w:rPr>
        <w:t>on-</w:t>
      </w:r>
      <w:r w:rsidR="006A738C">
        <w:rPr>
          <w:i/>
        </w:rPr>
        <w:t>D</w:t>
      </w:r>
      <w:r w:rsidRPr="00C12E56">
        <w:rPr>
          <w:i/>
        </w:rPr>
        <w:t>iscrimination</w:t>
      </w:r>
      <w:r w:rsidR="00FE55E5" w:rsidRPr="00C12E56">
        <w:rPr>
          <w:i/>
          <w:iCs/>
        </w:rPr>
        <w:t xml:space="preserve"> </w:t>
      </w:r>
      <w:r w:rsidR="00C12E56">
        <w:rPr>
          <w:i/>
        </w:rPr>
        <w:t>P</w:t>
      </w:r>
      <w:r w:rsidRPr="00C12E56">
        <w:rPr>
          <w:i/>
        </w:rPr>
        <w:t>olicy</w:t>
      </w:r>
      <w:r w:rsidR="00FE55E5">
        <w:t xml:space="preserve">, </w:t>
      </w:r>
      <w:r w:rsidR="00BF0C75" w:rsidRPr="00782E4B">
        <w:rPr>
          <w:smallCaps/>
        </w:rPr>
        <w:t xml:space="preserve">Wikipedia </w:t>
      </w:r>
      <w:r w:rsidR="00237E8A">
        <w:t>(</w:t>
      </w:r>
      <w:r w:rsidR="00C70DFD">
        <w:t>Aug. 14, 2023, 10:18</w:t>
      </w:r>
      <w:r w:rsidR="00226C2C">
        <w:t xml:space="preserve"> </w:t>
      </w:r>
      <w:r w:rsidR="00C70DFD">
        <w:t>PM</w:t>
      </w:r>
      <w:r w:rsidR="00226C2C">
        <w:t>),</w:t>
      </w:r>
      <w:r w:rsidR="0088795D">
        <w:t xml:space="preserve"> </w:t>
      </w:r>
      <w:hyperlink r:id="rId11" w:history="1">
        <w:r w:rsidR="00F03844" w:rsidRPr="003719AB">
          <w:rPr>
            <w:rStyle w:val="Hyperlink"/>
          </w:rPr>
          <w:t>https://en.wikipedia.org/wiki/Wikipedia:English_Wikipedia_non-discrimination_policy</w:t>
        </w:r>
      </w:hyperlink>
      <w:r w:rsidRPr="009F0179">
        <w:t>.</w:t>
      </w:r>
    </w:p>
  </w:footnote>
  <w:footnote w:id="168">
    <w:p w14:paraId="26688245" w14:textId="6926B8AB" w:rsidR="009A3063" w:rsidRPr="009F0179" w:rsidRDefault="009A3063" w:rsidP="009F0179">
      <w:pPr>
        <w:pStyle w:val="FootnoteText"/>
        <w:jc w:val="both"/>
      </w:pPr>
      <w:r w:rsidRPr="009F0179">
        <w:rPr>
          <w:rStyle w:val="FootnoteReference"/>
        </w:rPr>
        <w:footnoteRef/>
      </w:r>
      <w:r w:rsidRPr="009F0179">
        <w:t xml:space="preserve"> </w:t>
      </w:r>
      <w:r w:rsidR="00D47480" w:rsidRPr="009F0179">
        <w:t>Brown &amp; Sinclair</w:t>
      </w:r>
      <w:r w:rsidRPr="009F0179">
        <w:t xml:space="preserve">, </w:t>
      </w:r>
      <w:r w:rsidR="00E561D4" w:rsidRPr="009F0179">
        <w:rPr>
          <w:i/>
          <w:iCs/>
        </w:rPr>
        <w:t>supra</w:t>
      </w:r>
      <w:r w:rsidR="005375AB">
        <w:rPr>
          <w:i/>
          <w:iCs/>
        </w:rPr>
        <w:t xml:space="preserve"> </w:t>
      </w:r>
      <w:r w:rsidR="005375AB">
        <w:t>note 124</w:t>
      </w:r>
      <w:r w:rsidRPr="009F0179">
        <w:t>.</w:t>
      </w:r>
    </w:p>
  </w:footnote>
  <w:footnote w:id="169">
    <w:p w14:paraId="431316BB" w14:textId="15D0358B" w:rsidR="009A3063" w:rsidRPr="009F0179" w:rsidRDefault="009A3063" w:rsidP="009F0179">
      <w:pPr>
        <w:pStyle w:val="FootnoteText"/>
        <w:jc w:val="both"/>
      </w:pPr>
      <w:r w:rsidRPr="009F0179">
        <w:rPr>
          <w:rStyle w:val="FootnoteReference"/>
        </w:rPr>
        <w:footnoteRef/>
      </w:r>
      <w:r w:rsidRPr="009F0179">
        <w:t xml:space="preserve"> C</w:t>
      </w:r>
      <w:r w:rsidR="008D366E" w:rsidRPr="009F0179">
        <w:t>hris</w:t>
      </w:r>
      <w:r w:rsidRPr="009F0179">
        <w:t xml:space="preserve"> Reed, </w:t>
      </w:r>
      <w:r w:rsidRPr="009F0179">
        <w:rPr>
          <w:i/>
          <w:iCs/>
        </w:rPr>
        <w:t xml:space="preserve">The </w:t>
      </w:r>
      <w:r w:rsidR="008D366E" w:rsidRPr="009F0179">
        <w:rPr>
          <w:i/>
          <w:iCs/>
        </w:rPr>
        <w:t>Challenge of Hate Speech Online</w:t>
      </w:r>
      <w:r w:rsidRPr="009F0179">
        <w:t xml:space="preserve">, </w:t>
      </w:r>
      <w:r w:rsidR="008D366E" w:rsidRPr="009F0179">
        <w:t xml:space="preserve">18 </w:t>
      </w:r>
      <w:r w:rsidR="00EA7A6C" w:rsidRPr="00C12E56">
        <w:rPr>
          <w:smallCaps/>
        </w:rPr>
        <w:t>I</w:t>
      </w:r>
      <w:r w:rsidR="00CA52BB">
        <w:rPr>
          <w:smallCaps/>
        </w:rPr>
        <w:t>nfo</w:t>
      </w:r>
      <w:r w:rsidR="00EA7A6C" w:rsidRPr="00C12E56">
        <w:rPr>
          <w:smallCaps/>
        </w:rPr>
        <w:t>. &amp; C</w:t>
      </w:r>
      <w:r w:rsidR="00CA52BB">
        <w:rPr>
          <w:smallCaps/>
        </w:rPr>
        <w:t>omm</w:t>
      </w:r>
      <w:r w:rsidR="00C12E56">
        <w:rPr>
          <w:smallCaps/>
        </w:rPr>
        <w:t>c</w:t>
      </w:r>
      <w:r w:rsidR="00CA52BB">
        <w:rPr>
          <w:smallCaps/>
        </w:rPr>
        <w:t>’</w:t>
      </w:r>
      <w:r w:rsidR="00C12E56">
        <w:rPr>
          <w:smallCaps/>
        </w:rPr>
        <w:t>n</w:t>
      </w:r>
      <w:r w:rsidR="00CA52BB">
        <w:rPr>
          <w:smallCaps/>
        </w:rPr>
        <w:t>s</w:t>
      </w:r>
      <w:r w:rsidR="00EA7A6C" w:rsidRPr="00C12E56">
        <w:rPr>
          <w:smallCaps/>
        </w:rPr>
        <w:t xml:space="preserve"> T</w:t>
      </w:r>
      <w:r w:rsidR="00CA52BB">
        <w:rPr>
          <w:smallCaps/>
        </w:rPr>
        <w:t>ech.</w:t>
      </w:r>
      <w:r w:rsidR="00EA7A6C" w:rsidRPr="00C12E56">
        <w:rPr>
          <w:smallCaps/>
        </w:rPr>
        <w:t xml:space="preserve"> L</w:t>
      </w:r>
      <w:r w:rsidR="00EA7A6C" w:rsidRPr="009F0179">
        <w:t>.</w:t>
      </w:r>
      <w:r w:rsidRPr="009F0179">
        <w:t xml:space="preserve"> </w:t>
      </w:r>
      <w:r w:rsidR="008D366E" w:rsidRPr="009F0179">
        <w:t>79</w:t>
      </w:r>
      <w:r w:rsidRPr="009F0179">
        <w:t xml:space="preserve"> (2009).</w:t>
      </w:r>
    </w:p>
  </w:footnote>
  <w:footnote w:id="170">
    <w:p w14:paraId="366E20E2" w14:textId="644FBC7B" w:rsidR="009A3063" w:rsidRPr="009F0179" w:rsidRDefault="009A3063" w:rsidP="009F0179">
      <w:pPr>
        <w:pStyle w:val="FootnoteText"/>
        <w:jc w:val="both"/>
      </w:pPr>
      <w:r w:rsidRPr="009F0179">
        <w:rPr>
          <w:rStyle w:val="FootnoteReference"/>
        </w:rPr>
        <w:footnoteRef/>
      </w:r>
      <w:r w:rsidRPr="009F0179">
        <w:t xml:space="preserve"> </w:t>
      </w:r>
      <w:proofErr w:type="spellStart"/>
      <w:r w:rsidRPr="009F0179">
        <w:t>Laukyte</w:t>
      </w:r>
      <w:proofErr w:type="spellEnd"/>
      <w:r w:rsidRPr="009F0179">
        <w:t xml:space="preserve">, </w:t>
      </w:r>
      <w:r w:rsidR="00E561D4" w:rsidRPr="009F0179">
        <w:rPr>
          <w:i/>
          <w:iCs/>
        </w:rPr>
        <w:t>supra</w:t>
      </w:r>
      <w:r w:rsidRPr="009F0179">
        <w:t xml:space="preserve"> n</w:t>
      </w:r>
      <w:r w:rsidR="006F665F">
        <w:t>ote</w:t>
      </w:r>
      <w:r w:rsidRPr="009F0179">
        <w:t xml:space="preserve"> </w:t>
      </w:r>
      <w:del w:id="360" w:author="Alex Brown" w:date="2025-02-07T12:12:00Z">
        <w:r w:rsidRPr="009F0179" w:rsidDel="006811C9">
          <w:delText>9</w:delText>
        </w:r>
        <w:r w:rsidR="00487A4C" w:rsidRPr="009F0179" w:rsidDel="006811C9">
          <w:delText>6</w:delText>
        </w:r>
      </w:del>
      <w:ins w:id="361" w:author="Alex Brown" w:date="2025-02-07T12:12:00Z">
        <w:r w:rsidR="006811C9">
          <w:t>112</w:t>
        </w:r>
      </w:ins>
      <w:r w:rsidRPr="009F0179">
        <w:t>.</w:t>
      </w:r>
    </w:p>
  </w:footnote>
  <w:footnote w:id="171">
    <w:p w14:paraId="015E7840" w14:textId="6721B986" w:rsidR="00A77D57" w:rsidRPr="009F0179" w:rsidRDefault="00A77D57" w:rsidP="009F0179">
      <w:pPr>
        <w:pStyle w:val="FootnoteText"/>
        <w:jc w:val="both"/>
      </w:pPr>
      <w:r w:rsidRPr="009F0179">
        <w:rPr>
          <w:rStyle w:val="FootnoteReference"/>
        </w:rPr>
        <w:footnoteRef/>
      </w:r>
      <w:r w:rsidRPr="009F0179">
        <w:t xml:space="preserve"> Brown, </w:t>
      </w:r>
      <w:r w:rsidR="00E561D4" w:rsidRPr="009F0179">
        <w:rPr>
          <w:i/>
          <w:iCs/>
        </w:rPr>
        <w:t>supra</w:t>
      </w:r>
      <w:r w:rsidRPr="009F0179">
        <w:t xml:space="preserve"> </w:t>
      </w:r>
      <w:r w:rsidR="00E3044C">
        <w:t>note 21</w:t>
      </w:r>
      <w:r w:rsidRPr="009F0179">
        <w:t>, at 65.</w:t>
      </w:r>
    </w:p>
  </w:footnote>
  <w:footnote w:id="172">
    <w:p w14:paraId="6D1047C4" w14:textId="5F8D25FE" w:rsidR="00671DF4" w:rsidRPr="009F0179" w:rsidRDefault="00671DF4" w:rsidP="00E3044C">
      <w:pPr>
        <w:pStyle w:val="FootnoteText"/>
        <w:jc w:val="both"/>
      </w:pPr>
      <w:r w:rsidRPr="009F0179">
        <w:rPr>
          <w:rStyle w:val="FootnoteReference"/>
        </w:rPr>
        <w:footnoteRef/>
      </w:r>
      <w:r w:rsidR="00CE4E0F">
        <w:t xml:space="preserve"> </w:t>
      </w:r>
      <w:r w:rsidRPr="009F0179">
        <w:t>A</w:t>
      </w:r>
      <w:r w:rsidR="008D366E" w:rsidRPr="009F0179">
        <w:t>lexei</w:t>
      </w:r>
      <w:r w:rsidRPr="009F0179">
        <w:t xml:space="preserve"> Grinbaum </w:t>
      </w:r>
      <w:r w:rsidR="00BF0C75">
        <w:t>&amp;</w:t>
      </w:r>
      <w:r w:rsidR="00BF0C75" w:rsidRPr="009F0179">
        <w:t xml:space="preserve"> </w:t>
      </w:r>
      <w:r w:rsidRPr="009F0179">
        <w:t>L</w:t>
      </w:r>
      <w:r w:rsidR="008D366E" w:rsidRPr="009F0179">
        <w:t>aurynas</w:t>
      </w:r>
      <w:r w:rsidRPr="009F0179">
        <w:t xml:space="preserve"> Adomaitis, </w:t>
      </w:r>
      <w:r w:rsidRPr="00D22130">
        <w:t xml:space="preserve">The </w:t>
      </w:r>
      <w:r w:rsidR="008D366E" w:rsidRPr="00D22130">
        <w:t>Ethical Need for Watermarks in Machine-Generated Language</w:t>
      </w:r>
      <w:r w:rsidR="00D22130">
        <w:t xml:space="preserve"> (Sept. 7, 2022) (</w:t>
      </w:r>
      <w:r w:rsidR="000B331C">
        <w:t>r</w:t>
      </w:r>
      <w:r w:rsidR="00D22130">
        <w:t xml:space="preserve">esearch paper, </w:t>
      </w:r>
      <w:proofErr w:type="spellStart"/>
      <w:r w:rsidR="00D22130" w:rsidRPr="00D22130">
        <w:t>TechEthos</w:t>
      </w:r>
      <w:proofErr w:type="spellEnd"/>
      <w:r w:rsidR="00D22130">
        <w:t>)</w:t>
      </w:r>
      <w:r w:rsidR="000B331C">
        <w:t>,</w:t>
      </w:r>
      <w:r w:rsidR="008D366E" w:rsidRPr="009F0179">
        <w:t xml:space="preserve"> </w:t>
      </w:r>
      <w:r w:rsidR="005E5DB7">
        <w:t>a</w:t>
      </w:r>
      <w:r w:rsidR="00C12E56" w:rsidRPr="00D22130">
        <w:t>r</w:t>
      </w:r>
      <w:r w:rsidR="00D22130">
        <w:t>X</w:t>
      </w:r>
      <w:r w:rsidR="00C12E56" w:rsidRPr="00D22130">
        <w:t>iv</w:t>
      </w:r>
      <w:r w:rsidR="00D22130">
        <w:t>:</w:t>
      </w:r>
      <w:r w:rsidR="008D366E" w:rsidRPr="00D22130">
        <w:t>2209.03118</w:t>
      </w:r>
      <w:r w:rsidRPr="009F0179">
        <w:t>.</w:t>
      </w:r>
    </w:p>
  </w:footnote>
  <w:footnote w:id="173">
    <w:p w14:paraId="01E07D60" w14:textId="1C92F5CD" w:rsidR="00671DF4" w:rsidRPr="009F0179" w:rsidRDefault="00671DF4" w:rsidP="009F0179">
      <w:pPr>
        <w:pStyle w:val="FootnoteText"/>
        <w:jc w:val="both"/>
      </w:pPr>
      <w:r w:rsidRPr="009F0179">
        <w:rPr>
          <w:rStyle w:val="FootnoteReference"/>
        </w:rPr>
        <w:footnoteRef/>
      </w:r>
      <w:r w:rsidRPr="009F0179">
        <w:t xml:space="preserve"> </w:t>
      </w:r>
      <w:r w:rsidRPr="00B66190">
        <w:rPr>
          <w:i/>
          <w:iCs/>
        </w:rPr>
        <w:t>See</w:t>
      </w:r>
      <w:r w:rsidRPr="009F0179">
        <w:t xml:space="preserve"> A</w:t>
      </w:r>
      <w:r w:rsidR="008D366E" w:rsidRPr="009F0179">
        <w:t>lexander</w:t>
      </w:r>
      <w:r w:rsidRPr="009F0179">
        <w:t xml:space="preserve"> Brown, </w:t>
      </w:r>
      <w:r w:rsidRPr="009F0179">
        <w:rPr>
          <w:i/>
          <w:iCs/>
        </w:rPr>
        <w:t xml:space="preserve">The </w:t>
      </w:r>
      <w:r w:rsidR="008D366E" w:rsidRPr="009F0179">
        <w:rPr>
          <w:i/>
          <w:iCs/>
        </w:rPr>
        <w:t xml:space="preserve">“Who?” Question in the Hate Speech Debate: </w:t>
      </w:r>
      <w:r w:rsidRPr="009F0179">
        <w:rPr>
          <w:i/>
          <w:iCs/>
        </w:rPr>
        <w:t xml:space="preserve">Part </w:t>
      </w:r>
      <w:r w:rsidR="008D366E" w:rsidRPr="009F0179">
        <w:rPr>
          <w:i/>
          <w:iCs/>
        </w:rPr>
        <w:t xml:space="preserve">1: Consistency, Practical, </w:t>
      </w:r>
      <w:r w:rsidR="00BF0C75">
        <w:rPr>
          <w:i/>
          <w:iCs/>
        </w:rPr>
        <w:t>a</w:t>
      </w:r>
      <w:r w:rsidR="008D366E" w:rsidRPr="009F0179">
        <w:rPr>
          <w:i/>
          <w:iCs/>
        </w:rPr>
        <w:t>nd Formal Approaches</w:t>
      </w:r>
      <w:r w:rsidRPr="009F0179">
        <w:t xml:space="preserve">, </w:t>
      </w:r>
      <w:r w:rsidR="008D366E" w:rsidRPr="009F0179">
        <w:t xml:space="preserve">29 </w:t>
      </w:r>
      <w:r w:rsidR="008D366E" w:rsidRPr="00C12E56">
        <w:rPr>
          <w:smallCaps/>
        </w:rPr>
        <w:t>C</w:t>
      </w:r>
      <w:r w:rsidR="006F665F">
        <w:rPr>
          <w:smallCaps/>
        </w:rPr>
        <w:t>an</w:t>
      </w:r>
      <w:r w:rsidR="008D366E" w:rsidRPr="00187BE2">
        <w:rPr>
          <w:smallCaps/>
        </w:rPr>
        <w:t>. J.L. &amp; J</w:t>
      </w:r>
      <w:r w:rsidR="006F665F">
        <w:rPr>
          <w:smallCaps/>
        </w:rPr>
        <w:t>uris.</w:t>
      </w:r>
      <w:r w:rsidRPr="009F0179">
        <w:t xml:space="preserve"> 2</w:t>
      </w:r>
      <w:r w:rsidR="008D366E" w:rsidRPr="009F0179">
        <w:t>75</w:t>
      </w:r>
      <w:r w:rsidRPr="009F0179">
        <w:t xml:space="preserve"> (2016); A</w:t>
      </w:r>
      <w:r w:rsidR="008D366E" w:rsidRPr="009F0179">
        <w:t>lexander</w:t>
      </w:r>
      <w:r w:rsidRPr="009F0179">
        <w:t xml:space="preserve"> Brown, </w:t>
      </w:r>
      <w:r w:rsidRPr="009F0179">
        <w:rPr>
          <w:i/>
          <w:iCs/>
        </w:rPr>
        <w:t xml:space="preserve">The </w:t>
      </w:r>
      <w:r w:rsidR="008D366E" w:rsidRPr="009F0179">
        <w:rPr>
          <w:i/>
          <w:iCs/>
        </w:rPr>
        <w:t xml:space="preserve">“Who?” Question in the Hate Speech Debate: </w:t>
      </w:r>
      <w:r w:rsidRPr="009F0179">
        <w:rPr>
          <w:i/>
          <w:iCs/>
        </w:rPr>
        <w:t xml:space="preserve">Part </w:t>
      </w:r>
      <w:r w:rsidR="008D366E" w:rsidRPr="009F0179">
        <w:rPr>
          <w:i/>
          <w:iCs/>
        </w:rPr>
        <w:t>2: Functional and Democratic Approaches</w:t>
      </w:r>
      <w:r w:rsidRPr="009F0179">
        <w:t>,</w:t>
      </w:r>
      <w:r w:rsidR="008D366E" w:rsidRPr="009F0179">
        <w:t xml:space="preserve"> 30 </w:t>
      </w:r>
      <w:r w:rsidR="006F665F" w:rsidRPr="00BB6CC8">
        <w:rPr>
          <w:smallCaps/>
        </w:rPr>
        <w:t>C</w:t>
      </w:r>
      <w:r w:rsidR="006F665F">
        <w:rPr>
          <w:smallCaps/>
        </w:rPr>
        <w:t>an</w:t>
      </w:r>
      <w:r w:rsidR="008D366E" w:rsidRPr="00C12E56">
        <w:rPr>
          <w:smallCaps/>
        </w:rPr>
        <w:t xml:space="preserve">. J.L. </w:t>
      </w:r>
      <w:r w:rsidR="006F665F" w:rsidRPr="00BB6CC8">
        <w:rPr>
          <w:smallCaps/>
        </w:rPr>
        <w:t>&amp; J</w:t>
      </w:r>
      <w:r w:rsidR="006F665F">
        <w:rPr>
          <w:smallCaps/>
        </w:rPr>
        <w:t xml:space="preserve">uris. </w:t>
      </w:r>
      <w:r w:rsidR="008D366E" w:rsidRPr="009F0179">
        <w:t>2</w:t>
      </w:r>
      <w:r w:rsidRPr="009F0179">
        <w:t>3 (2017).</w:t>
      </w:r>
    </w:p>
  </w:footnote>
  <w:footnote w:id="174">
    <w:p w14:paraId="314FA51F" w14:textId="4640627B" w:rsidR="00671DF4" w:rsidRPr="009F0179" w:rsidRDefault="00671DF4" w:rsidP="009F0179">
      <w:pPr>
        <w:pStyle w:val="FootnoteText"/>
        <w:jc w:val="both"/>
      </w:pPr>
      <w:r w:rsidRPr="009F0179">
        <w:rPr>
          <w:rStyle w:val="FootnoteReference"/>
        </w:rPr>
        <w:footnoteRef/>
      </w:r>
      <w:r w:rsidRPr="009F0179">
        <w:t xml:space="preserve"> </w:t>
      </w:r>
      <w:r w:rsidRPr="009F0179">
        <w:rPr>
          <w:i/>
          <w:iCs/>
        </w:rPr>
        <w:t>See</w:t>
      </w:r>
      <w:r w:rsidRPr="009F0179">
        <w:t xml:space="preserve"> </w:t>
      </w:r>
      <w:r w:rsidR="00D47480" w:rsidRPr="009F0179">
        <w:t>Brown &amp; Sinclair</w:t>
      </w:r>
      <w:r w:rsidRPr="009F0179">
        <w:t xml:space="preserve">, </w:t>
      </w:r>
      <w:r w:rsidR="00E561D4" w:rsidRPr="009F0179">
        <w:rPr>
          <w:i/>
          <w:iCs/>
        </w:rPr>
        <w:t>supra</w:t>
      </w:r>
      <w:r w:rsidRPr="009F0179">
        <w:t xml:space="preserve"> </w:t>
      </w:r>
      <w:r w:rsidR="00BC14FE">
        <w:t>note 22</w:t>
      </w:r>
      <w:r w:rsidRPr="009F0179">
        <w:t>, at 89–111.</w:t>
      </w:r>
    </w:p>
  </w:footnote>
  <w:footnote w:id="175">
    <w:p w14:paraId="60CE84A6" w14:textId="30D1957B" w:rsidR="008E4026" w:rsidRPr="009F0179" w:rsidRDefault="008E4026" w:rsidP="009F0179">
      <w:pPr>
        <w:pStyle w:val="FootnoteText"/>
        <w:jc w:val="both"/>
      </w:pPr>
      <w:r w:rsidRPr="009F0179">
        <w:rPr>
          <w:rStyle w:val="FootnoteReference"/>
        </w:rPr>
        <w:footnoteRef/>
      </w:r>
      <w:r w:rsidRPr="009F0179">
        <w:t xml:space="preserve"> </w:t>
      </w:r>
      <w:r w:rsidR="00EA7A6C" w:rsidRPr="009F0179">
        <w:t xml:space="preserve">Brown, </w:t>
      </w:r>
      <w:r w:rsidR="00E561D4" w:rsidRPr="009F0179">
        <w:rPr>
          <w:i/>
          <w:iCs/>
        </w:rPr>
        <w:t>supra</w:t>
      </w:r>
      <w:r w:rsidR="00EA7A6C" w:rsidRPr="009F0179">
        <w:t xml:space="preserve"> </w:t>
      </w:r>
      <w:r w:rsidR="00E3044C">
        <w:t>note 7</w:t>
      </w:r>
      <w:r w:rsidRPr="009F0179">
        <w:t>, at 304.</w:t>
      </w:r>
    </w:p>
  </w:footnote>
  <w:footnote w:id="176">
    <w:p w14:paraId="6DC3CC26" w14:textId="77777777" w:rsidR="008E4026" w:rsidRPr="009F0179" w:rsidRDefault="008E4026" w:rsidP="009F0179">
      <w:pPr>
        <w:pStyle w:val="FootnoteText"/>
        <w:jc w:val="both"/>
      </w:pPr>
      <w:r w:rsidRPr="009F0179">
        <w:rPr>
          <w:rStyle w:val="FootnoteReference"/>
        </w:rPr>
        <w:footnoteRef/>
      </w:r>
      <w:r w:rsidRPr="009F0179">
        <w:t xml:space="preserve"> </w:t>
      </w:r>
      <w:r w:rsidRPr="009F0179">
        <w:rPr>
          <w:i/>
          <w:iCs/>
        </w:rPr>
        <w:t>Id</w:t>
      </w:r>
      <w:r w:rsidRPr="009F0179">
        <w:t>.</w:t>
      </w:r>
    </w:p>
  </w:footnote>
  <w:footnote w:id="177">
    <w:p w14:paraId="2CA9E995" w14:textId="0ED44F64" w:rsidR="008E4026" w:rsidRPr="009F0179" w:rsidRDefault="008E4026" w:rsidP="009F0179">
      <w:pPr>
        <w:pStyle w:val="FootnoteText"/>
        <w:jc w:val="both"/>
      </w:pPr>
      <w:r w:rsidRPr="009F0179">
        <w:rPr>
          <w:rStyle w:val="FootnoteReference"/>
        </w:rPr>
        <w:footnoteRef/>
      </w:r>
      <w:r w:rsidRPr="009F0179">
        <w:t xml:space="preserve"> Richardson-Self, </w:t>
      </w:r>
      <w:r w:rsidR="00E561D4" w:rsidRPr="009F0179">
        <w:rPr>
          <w:i/>
          <w:iCs/>
        </w:rPr>
        <w:t>supra</w:t>
      </w:r>
      <w:r w:rsidRPr="009F0179">
        <w:t xml:space="preserve"> n</w:t>
      </w:r>
      <w:r w:rsidR="00031698">
        <w:t>ote</w:t>
      </w:r>
      <w:r w:rsidRPr="009F0179">
        <w:t xml:space="preserve"> 2</w:t>
      </w:r>
      <w:r w:rsidR="00CF07A5" w:rsidRPr="009F0179">
        <w:t>3</w:t>
      </w:r>
      <w:r w:rsidRPr="009F0179">
        <w:t>, at 72.</w:t>
      </w:r>
    </w:p>
  </w:footnote>
  <w:footnote w:id="178">
    <w:p w14:paraId="7CEFDE2A" w14:textId="72F075D2" w:rsidR="00AB53A5" w:rsidRPr="009F0179" w:rsidRDefault="00AB53A5" w:rsidP="009F0179">
      <w:pPr>
        <w:pStyle w:val="FootnoteText"/>
        <w:jc w:val="both"/>
      </w:pPr>
      <w:r w:rsidRPr="009F0179">
        <w:rPr>
          <w:rStyle w:val="FootnoteReference"/>
        </w:rPr>
        <w:footnoteRef/>
      </w:r>
      <w:r w:rsidRPr="009F0179">
        <w:t xml:space="preserve"> Suler, </w:t>
      </w:r>
      <w:r w:rsidR="00E561D4" w:rsidRPr="009F0179">
        <w:rPr>
          <w:i/>
          <w:iCs/>
        </w:rPr>
        <w:t>supra</w:t>
      </w:r>
      <w:r w:rsidRPr="009F0179">
        <w:t xml:space="preserve"> n</w:t>
      </w:r>
      <w:r w:rsidR="00C03142">
        <w:t>ote</w:t>
      </w:r>
      <w:r w:rsidRPr="009F0179">
        <w:t xml:space="preserve"> </w:t>
      </w:r>
      <w:r w:rsidR="008A5889">
        <w:t>46</w:t>
      </w:r>
      <w:r w:rsidRPr="009F0179">
        <w:t>, at 323.</w:t>
      </w:r>
    </w:p>
  </w:footnote>
  <w:footnote w:id="179">
    <w:p w14:paraId="32850F57" w14:textId="6947DB9B" w:rsidR="00AB53A5" w:rsidRPr="009F0179" w:rsidRDefault="00AB53A5" w:rsidP="009F0179">
      <w:pPr>
        <w:pStyle w:val="FootnoteText"/>
        <w:jc w:val="both"/>
      </w:pPr>
      <w:r w:rsidRPr="009F0179">
        <w:rPr>
          <w:rStyle w:val="FootnoteReference"/>
        </w:rPr>
        <w:footnoteRef/>
      </w:r>
      <w:r w:rsidRPr="009F0179">
        <w:t xml:space="preserve"> L</w:t>
      </w:r>
      <w:r w:rsidR="00A04C2B" w:rsidRPr="009F0179">
        <w:t>isa</w:t>
      </w:r>
      <w:r w:rsidRPr="009F0179">
        <w:t xml:space="preserve"> Collingwood, </w:t>
      </w:r>
      <w:r w:rsidR="00187BE2">
        <w:t>‘</w:t>
      </w:r>
      <w:r w:rsidRPr="009F0179">
        <w:rPr>
          <w:i/>
          <w:iCs/>
        </w:rPr>
        <w:t xml:space="preserve">Electronic </w:t>
      </w:r>
      <w:r w:rsidR="008D366E" w:rsidRPr="009F0179">
        <w:rPr>
          <w:i/>
          <w:iCs/>
        </w:rPr>
        <w:t xml:space="preserve">Communications Media: How </w:t>
      </w:r>
      <w:r w:rsidR="00A04C2B" w:rsidRPr="009F0179">
        <w:rPr>
          <w:i/>
          <w:iCs/>
        </w:rPr>
        <w:t>t</w:t>
      </w:r>
      <w:r w:rsidR="008D366E" w:rsidRPr="009F0179">
        <w:rPr>
          <w:i/>
          <w:iCs/>
        </w:rPr>
        <w:t xml:space="preserve">o Regulate </w:t>
      </w:r>
      <w:r w:rsidR="00A04C2B" w:rsidRPr="009F0179">
        <w:rPr>
          <w:i/>
          <w:iCs/>
        </w:rPr>
        <w:t>t</w:t>
      </w:r>
      <w:r w:rsidR="008D366E" w:rsidRPr="009F0179">
        <w:rPr>
          <w:i/>
          <w:iCs/>
        </w:rPr>
        <w:t>he Hate!</w:t>
      </w:r>
      <w:r w:rsidR="00187BE2">
        <w:rPr>
          <w:i/>
          <w:iCs/>
        </w:rPr>
        <w:t>’</w:t>
      </w:r>
      <w:r w:rsidRPr="009F0179">
        <w:t xml:space="preserve">, </w:t>
      </w:r>
      <w:r w:rsidR="008D366E" w:rsidRPr="009F0179">
        <w:t xml:space="preserve">31 </w:t>
      </w:r>
      <w:r w:rsidR="00EA7A6C" w:rsidRPr="00C12E56">
        <w:rPr>
          <w:smallCaps/>
        </w:rPr>
        <w:t>I</w:t>
      </w:r>
      <w:r w:rsidR="0082115B">
        <w:rPr>
          <w:smallCaps/>
        </w:rPr>
        <w:t>nfo</w:t>
      </w:r>
      <w:r w:rsidR="00EA7A6C" w:rsidRPr="00C12E56">
        <w:rPr>
          <w:smallCaps/>
        </w:rPr>
        <w:t>. &amp; C</w:t>
      </w:r>
      <w:r w:rsidR="0082115B" w:rsidRPr="00C12E56">
        <w:rPr>
          <w:smallCaps/>
        </w:rPr>
        <w:t>om</w:t>
      </w:r>
      <w:r w:rsidR="0082115B">
        <w:rPr>
          <w:smallCaps/>
        </w:rPr>
        <w:t>mc’ns</w:t>
      </w:r>
      <w:r w:rsidR="0082115B" w:rsidRPr="00C12E56">
        <w:rPr>
          <w:smallCaps/>
        </w:rPr>
        <w:t xml:space="preserve"> </w:t>
      </w:r>
      <w:r w:rsidR="00EA7A6C" w:rsidRPr="00C12E56">
        <w:rPr>
          <w:smallCaps/>
        </w:rPr>
        <w:t>T</w:t>
      </w:r>
      <w:r w:rsidR="00B54889">
        <w:rPr>
          <w:smallCaps/>
        </w:rPr>
        <w:t>ech.</w:t>
      </w:r>
      <w:r w:rsidR="00EA7A6C" w:rsidRPr="00C12E56">
        <w:rPr>
          <w:smallCaps/>
        </w:rPr>
        <w:t xml:space="preserve"> L</w:t>
      </w:r>
      <w:r w:rsidR="00EA7A6C" w:rsidRPr="009F0179">
        <w:t>.</w:t>
      </w:r>
      <w:r w:rsidRPr="009F0179">
        <w:t xml:space="preserve"> </w:t>
      </w:r>
      <w:r w:rsidR="008D366E" w:rsidRPr="009F0179">
        <w:t>382, 392</w:t>
      </w:r>
      <w:r w:rsidRPr="009F0179">
        <w:t xml:space="preserve"> (2022).</w:t>
      </w:r>
    </w:p>
  </w:footnote>
  <w:footnote w:id="180">
    <w:p w14:paraId="126398F6" w14:textId="32D0AE91" w:rsidR="00C358CE" w:rsidRDefault="00C358CE">
      <w:pPr>
        <w:pStyle w:val="FootnoteText"/>
      </w:pPr>
      <w:r>
        <w:rPr>
          <w:rStyle w:val="FootnoteReference"/>
        </w:rPr>
        <w:footnoteRef/>
      </w:r>
      <w:r>
        <w:t xml:space="preserve"> </w:t>
      </w:r>
      <w:r w:rsidRPr="00C358CE">
        <w:rPr>
          <w:i/>
          <w:iCs/>
          <w:rPrChange w:id="384" w:author="Jasmine C Furin" w:date="2025-06-11T23:48:00Z">
            <w:rPr/>
          </w:rPrChange>
        </w:rPr>
        <w:t>Id.</w:t>
      </w:r>
    </w:p>
  </w:footnote>
  <w:footnote w:id="181">
    <w:p w14:paraId="3FA82107" w14:textId="72F6F0A7" w:rsidR="00AB53A5" w:rsidRPr="009F0179" w:rsidRDefault="00AB53A5" w:rsidP="009F0179">
      <w:pPr>
        <w:pStyle w:val="FootnoteText"/>
        <w:jc w:val="both"/>
      </w:pPr>
      <w:r w:rsidRPr="009F0179">
        <w:rPr>
          <w:rStyle w:val="FootnoteReference"/>
        </w:rPr>
        <w:footnoteRef/>
      </w:r>
      <w:r w:rsidRPr="009F0179">
        <w:t xml:space="preserve"> </w:t>
      </w:r>
      <w:r w:rsidRPr="00B66190">
        <w:rPr>
          <w:i/>
          <w:iCs/>
        </w:rPr>
        <w:t>See</w:t>
      </w:r>
      <w:r w:rsidRPr="009F0179">
        <w:t xml:space="preserve"> Richardson-Self, </w:t>
      </w:r>
      <w:r w:rsidR="00E561D4" w:rsidRPr="009F0179">
        <w:rPr>
          <w:i/>
          <w:iCs/>
        </w:rPr>
        <w:t>supra</w:t>
      </w:r>
      <w:r w:rsidRPr="009F0179">
        <w:t xml:space="preserve"> n</w:t>
      </w:r>
      <w:r w:rsidR="002C179E">
        <w:t>ote</w:t>
      </w:r>
      <w:r w:rsidRPr="009F0179">
        <w:t xml:space="preserve"> </w:t>
      </w:r>
      <w:del w:id="387" w:author="Alex Brown" w:date="2025-02-06T07:38:00Z">
        <w:r w:rsidRPr="009F0179" w:rsidDel="001E63C6">
          <w:delText>2</w:delText>
        </w:r>
        <w:r w:rsidR="00CF07A5" w:rsidRPr="009F0179" w:rsidDel="001E63C6">
          <w:delText>3</w:delText>
        </w:r>
      </w:del>
      <w:ins w:id="388" w:author="Alex Brown" w:date="2025-02-06T07:38:00Z">
        <w:r w:rsidR="001E63C6">
          <w:t>31</w:t>
        </w:r>
      </w:ins>
      <w:r w:rsidRPr="009F0179">
        <w:t>, at 72.</w:t>
      </w:r>
    </w:p>
  </w:footnote>
  <w:footnote w:id="182">
    <w:p w14:paraId="2F7D153A" w14:textId="77777777" w:rsidR="00C358CE" w:rsidRPr="009F0179" w:rsidRDefault="00C358CE" w:rsidP="00C358CE">
      <w:pPr>
        <w:pStyle w:val="FootnoteText"/>
        <w:jc w:val="both"/>
      </w:pPr>
      <w:r w:rsidRPr="009F0179">
        <w:rPr>
          <w:rStyle w:val="FootnoteReference"/>
        </w:rPr>
        <w:footnoteRef/>
      </w:r>
      <w:r w:rsidRPr="009F0179">
        <w:t xml:space="preserve"> </w:t>
      </w:r>
      <w:r>
        <w:t xml:space="preserve">Public Order Act 1986, </w:t>
      </w:r>
      <w:r w:rsidRPr="0043497C">
        <w:t>c.</w:t>
      </w:r>
      <w:r w:rsidRPr="00BF78AF">
        <w:rPr>
          <w:smallCaps/>
        </w:rPr>
        <w:t xml:space="preserve"> 29</w:t>
      </w:r>
      <w:r>
        <w:t xml:space="preserve"> (UK).</w:t>
      </w:r>
    </w:p>
  </w:footnote>
  <w:footnote w:id="183">
    <w:p w14:paraId="595D3C5F" w14:textId="645B9938" w:rsidR="001A57D1" w:rsidRPr="009F0179" w:rsidRDefault="001A57D1" w:rsidP="009F0179">
      <w:pPr>
        <w:pStyle w:val="FootnoteText"/>
        <w:jc w:val="both"/>
      </w:pPr>
      <w:r w:rsidRPr="009F0179">
        <w:rPr>
          <w:rStyle w:val="FootnoteReference"/>
        </w:rPr>
        <w:footnoteRef/>
      </w:r>
      <w:r w:rsidRPr="009F0179">
        <w:t xml:space="preserve"> Compare this with the planning and time needed to carry out mass dissemination of hate speech in the offline world (e.g. films, television programs, radio broadcasts, books, lithographs, pamphlets, robocalls, dial-a-hate lines)</w:t>
      </w:r>
      <w:r w:rsidR="00345E49" w:rsidRPr="009F0179">
        <w:t xml:space="preserve">. </w:t>
      </w:r>
      <w:r w:rsidR="00345E49" w:rsidRPr="00B66190">
        <w:rPr>
          <w:i/>
          <w:iCs/>
        </w:rPr>
        <w:t>S</w:t>
      </w:r>
      <w:r w:rsidRPr="00B66190">
        <w:rPr>
          <w:i/>
          <w:iCs/>
        </w:rPr>
        <w:t>ee</w:t>
      </w:r>
      <w:r w:rsidRPr="009F0179">
        <w:t xml:space="preserve"> </w:t>
      </w:r>
      <w:r w:rsidR="00345E49" w:rsidRPr="009F0179">
        <w:t>S</w:t>
      </w:r>
      <w:r w:rsidR="00A04C2B" w:rsidRPr="009F0179">
        <w:t>teven</w:t>
      </w:r>
      <w:r w:rsidR="00345E49" w:rsidRPr="009F0179">
        <w:t xml:space="preserve"> Melendez, </w:t>
      </w:r>
      <w:r w:rsidR="00345E49" w:rsidRPr="009F0179">
        <w:rPr>
          <w:i/>
          <w:iCs/>
        </w:rPr>
        <w:t xml:space="preserve">Before </w:t>
      </w:r>
      <w:r w:rsidR="00A04C2B" w:rsidRPr="009F0179">
        <w:rPr>
          <w:i/>
          <w:iCs/>
        </w:rPr>
        <w:t>Social Media, Hate Speech and Propaganda Spread by Phone</w:t>
      </w:r>
      <w:r w:rsidR="00345E49" w:rsidRPr="009F0179">
        <w:t>,</w:t>
      </w:r>
      <w:r w:rsidR="00A04C2B" w:rsidRPr="009F0179">
        <w:t xml:space="preserve"> </w:t>
      </w:r>
      <w:r w:rsidR="00A04C2B" w:rsidRPr="00BF78AF">
        <w:rPr>
          <w:smallCaps/>
        </w:rPr>
        <w:t>F</w:t>
      </w:r>
      <w:r w:rsidR="00D177A1" w:rsidRPr="00BF78AF">
        <w:rPr>
          <w:smallCaps/>
        </w:rPr>
        <w:t>ast Co</w:t>
      </w:r>
      <w:r w:rsidR="00BF0C75">
        <w:rPr>
          <w:smallCaps/>
        </w:rPr>
        <w:t>.</w:t>
      </w:r>
      <w:r w:rsidR="00345E49" w:rsidRPr="009F0179">
        <w:t xml:space="preserve"> </w:t>
      </w:r>
      <w:r w:rsidR="00D177A1">
        <w:t>(</w:t>
      </w:r>
      <w:r w:rsidR="00345E49" w:rsidRPr="009F0179">
        <w:t>Apr</w:t>
      </w:r>
      <w:r w:rsidR="00D177A1">
        <w:t>.</w:t>
      </w:r>
      <w:r w:rsidR="00A04C2B" w:rsidRPr="009F0179">
        <w:t xml:space="preserve"> 2</w:t>
      </w:r>
      <w:r w:rsidR="00D177A1">
        <w:t>,</w:t>
      </w:r>
      <w:r w:rsidR="00345E49" w:rsidRPr="009F0179">
        <w:t xml:space="preserve"> 2018)</w:t>
      </w:r>
      <w:r w:rsidR="000D70BE" w:rsidRPr="009F0179">
        <w:t>,</w:t>
      </w:r>
      <w:r w:rsidR="00345E49" w:rsidRPr="009F0179">
        <w:t xml:space="preserve"> </w:t>
      </w:r>
      <w:hyperlink r:id="rId12" w:history="1">
        <w:r w:rsidR="00241CD0" w:rsidRPr="006C4B96">
          <w:rPr>
            <w:rStyle w:val="Hyperlink"/>
          </w:rPr>
          <w:t>https://www.fastcompany.com/40541251/before-social-media-hate-speech-and-propaganda-spread-by-phone</w:t>
        </w:r>
      </w:hyperlink>
      <w:r w:rsidR="00345E49" w:rsidRPr="009F0179">
        <w:t>.</w:t>
      </w:r>
    </w:p>
  </w:footnote>
  <w:footnote w:id="184">
    <w:p w14:paraId="2EE4EB5C" w14:textId="5B8C853D" w:rsidR="00C358CE" w:rsidRDefault="00C358CE">
      <w:pPr>
        <w:pStyle w:val="FootnoteText"/>
      </w:pPr>
      <w:r>
        <w:rPr>
          <w:rStyle w:val="FootnoteReference"/>
        </w:rPr>
        <w:footnoteRef/>
      </w:r>
      <w:r>
        <w:t xml:space="preserve"> </w:t>
      </w:r>
      <w:r w:rsidR="00701D4D" w:rsidRPr="00701D4D">
        <w:rPr>
          <w:i/>
          <w:iCs/>
        </w:rPr>
        <w:t>See</w:t>
      </w:r>
      <w:r w:rsidR="00701D4D">
        <w:t xml:space="preserve"> Brown, </w:t>
      </w:r>
      <w:r w:rsidR="00701D4D" w:rsidRPr="00701D4D">
        <w:rPr>
          <w:i/>
          <w:iCs/>
        </w:rPr>
        <w:t>supra</w:t>
      </w:r>
      <w:r w:rsidR="00701D4D">
        <w:t xml:space="preserve"> note 21.</w:t>
      </w:r>
    </w:p>
  </w:footnote>
  <w:footnote w:id="185">
    <w:p w14:paraId="2156B620" w14:textId="260D7C7A" w:rsidR="0076504B" w:rsidRPr="00D43165" w:rsidRDefault="0076504B" w:rsidP="003A6A28">
      <w:r w:rsidRPr="003A6A28">
        <w:rPr>
          <w:rStyle w:val="FootnoteReference"/>
          <w:sz w:val="20"/>
          <w:szCs w:val="20"/>
        </w:rPr>
        <w:footnoteRef/>
      </w:r>
      <w:r w:rsidRPr="003A6A28">
        <w:rPr>
          <w:sz w:val="20"/>
          <w:szCs w:val="20"/>
        </w:rPr>
        <w:t xml:space="preserve"> </w:t>
      </w:r>
      <w:r w:rsidR="005C181F" w:rsidRPr="003A6A28">
        <w:rPr>
          <w:sz w:val="20"/>
          <w:szCs w:val="20"/>
        </w:rPr>
        <w:t>Amélie Pia Held</w:t>
      </w:r>
      <w:r w:rsidR="0043497C">
        <w:rPr>
          <w:sz w:val="20"/>
          <w:szCs w:val="20"/>
        </w:rPr>
        <w:t>t</w:t>
      </w:r>
      <w:r w:rsidR="005C181F" w:rsidRPr="003A6A28">
        <w:rPr>
          <w:sz w:val="20"/>
          <w:szCs w:val="20"/>
        </w:rPr>
        <w:t xml:space="preserve">, </w:t>
      </w:r>
      <w:r w:rsidR="005C181F" w:rsidRPr="003A6A28">
        <w:rPr>
          <w:i/>
          <w:iCs/>
          <w:sz w:val="20"/>
          <w:szCs w:val="20"/>
        </w:rPr>
        <w:t>Upload-Filters: Bypassing Classical Concepts of Censorship?</w:t>
      </w:r>
      <w:r w:rsidR="00BF78AF">
        <w:rPr>
          <w:sz w:val="20"/>
          <w:szCs w:val="20"/>
        </w:rPr>
        <w:t>,</w:t>
      </w:r>
      <w:r w:rsidR="0043497C">
        <w:rPr>
          <w:sz w:val="20"/>
          <w:szCs w:val="20"/>
        </w:rPr>
        <w:t xml:space="preserve"> 10</w:t>
      </w:r>
      <w:r w:rsidR="005C181F" w:rsidRPr="003A6A28">
        <w:rPr>
          <w:sz w:val="20"/>
          <w:szCs w:val="20"/>
        </w:rPr>
        <w:t xml:space="preserve"> </w:t>
      </w:r>
      <w:r w:rsidR="003A6A28">
        <w:rPr>
          <w:sz w:val="20"/>
          <w:szCs w:val="20"/>
        </w:rPr>
        <w:t xml:space="preserve">JIPITEC </w:t>
      </w:r>
      <w:r w:rsidR="005C181F" w:rsidRPr="003A6A28">
        <w:rPr>
          <w:sz w:val="20"/>
          <w:szCs w:val="20"/>
        </w:rPr>
        <w:t>56 (2019).</w:t>
      </w:r>
    </w:p>
  </w:footnote>
  <w:footnote w:id="186">
    <w:p w14:paraId="35A6FA7A" w14:textId="27A8EEC3" w:rsidR="0076504B" w:rsidRDefault="0076504B">
      <w:pPr>
        <w:pStyle w:val="FootnoteText"/>
      </w:pPr>
      <w:r>
        <w:rPr>
          <w:rStyle w:val="FootnoteReference"/>
        </w:rPr>
        <w:footnoteRef/>
      </w:r>
      <w:r>
        <w:t xml:space="preserve"> </w:t>
      </w:r>
      <w:ins w:id="399" w:author="Alex Brown" w:date="2025-06-18T12:36:00Z">
        <w:r w:rsidR="005C181F" w:rsidRPr="005C181F">
          <w:rPr>
            <w:i/>
            <w:iCs/>
            <w:rPrChange w:id="400" w:author="Alex Brown" w:date="2025-06-18T12:36:00Z">
              <w:rPr/>
            </w:rPrChange>
          </w:rPr>
          <w:t>Id</w:t>
        </w:r>
        <w:r w:rsidR="005C181F">
          <w:t>.</w:t>
        </w:r>
      </w:ins>
    </w:p>
  </w:footnote>
  <w:footnote w:id="187">
    <w:p w14:paraId="7302A21B" w14:textId="5AC5979B" w:rsidR="00B74154" w:rsidRPr="009F0179" w:rsidRDefault="00B74154" w:rsidP="009F0179">
      <w:pPr>
        <w:pStyle w:val="FootnoteText"/>
        <w:jc w:val="both"/>
      </w:pPr>
      <w:r w:rsidRPr="009F0179">
        <w:rPr>
          <w:rStyle w:val="FootnoteReference"/>
        </w:rPr>
        <w:footnoteRef/>
      </w:r>
      <w:r w:rsidRPr="009F0179">
        <w:t xml:space="preserve"> </w:t>
      </w:r>
      <w:r w:rsidRPr="00B66190">
        <w:rPr>
          <w:i/>
          <w:iCs/>
        </w:rPr>
        <w:t>See</w:t>
      </w:r>
      <w:r w:rsidRPr="009F0179">
        <w:t xml:space="preserve"> Cohen-Almagor, </w:t>
      </w:r>
      <w:r w:rsidR="00E561D4" w:rsidRPr="009F0179">
        <w:rPr>
          <w:i/>
          <w:iCs/>
        </w:rPr>
        <w:t>supra</w:t>
      </w:r>
      <w:r w:rsidRPr="009F0179">
        <w:t xml:space="preserve"> n</w:t>
      </w:r>
      <w:r w:rsidR="00BF36B2">
        <w:t>ote</w:t>
      </w:r>
      <w:r w:rsidRPr="009F0179">
        <w:t xml:space="preserve"> </w:t>
      </w:r>
      <w:r w:rsidR="005E53F4">
        <w:t>6</w:t>
      </w:r>
      <w:r w:rsidRPr="009F0179">
        <w:t>, at 40–</w:t>
      </w:r>
      <w:r w:rsidR="00BF36B2">
        <w:t>4</w:t>
      </w:r>
      <w:r w:rsidRPr="009F0179">
        <w:t xml:space="preserve">2; </w:t>
      </w:r>
      <w:r w:rsidR="00EA7A6C" w:rsidRPr="009F0179">
        <w:t xml:space="preserve">Brown, </w:t>
      </w:r>
      <w:r w:rsidR="00E561D4" w:rsidRPr="009F0179">
        <w:rPr>
          <w:i/>
          <w:iCs/>
        </w:rPr>
        <w:t>supra</w:t>
      </w:r>
      <w:r w:rsidR="00EA7A6C" w:rsidRPr="009F0179">
        <w:t xml:space="preserve"> </w:t>
      </w:r>
      <w:r w:rsidR="00E3044C">
        <w:t>note 7</w:t>
      </w:r>
      <w:r w:rsidRPr="009F0179">
        <w:t>, at 321; E</w:t>
      </w:r>
      <w:r w:rsidR="006F0552" w:rsidRPr="009F0179">
        <w:t xml:space="preserve">mma </w:t>
      </w:r>
      <w:r w:rsidRPr="009F0179">
        <w:t>J</w:t>
      </w:r>
      <w:r w:rsidR="006F0552" w:rsidRPr="009F0179">
        <w:t>.</w:t>
      </w:r>
      <w:r w:rsidRPr="009F0179">
        <w:t xml:space="preserve"> </w:t>
      </w:r>
      <w:proofErr w:type="spellStart"/>
      <w:r w:rsidRPr="009F0179">
        <w:t>Llans</w:t>
      </w:r>
      <w:r w:rsidR="00DB4BC0">
        <w:t>ó</w:t>
      </w:r>
      <w:proofErr w:type="spellEnd"/>
      <w:r w:rsidRPr="009F0179">
        <w:t xml:space="preserve">, </w:t>
      </w:r>
      <w:r w:rsidRPr="009F0179">
        <w:rPr>
          <w:i/>
          <w:iCs/>
        </w:rPr>
        <w:t xml:space="preserve">No </w:t>
      </w:r>
      <w:r w:rsidR="00A04C2B" w:rsidRPr="009F0179">
        <w:rPr>
          <w:i/>
          <w:iCs/>
        </w:rPr>
        <w:t xml:space="preserve">Amount </w:t>
      </w:r>
      <w:r w:rsidR="00BF0C75">
        <w:rPr>
          <w:i/>
          <w:iCs/>
        </w:rPr>
        <w:t>o</w:t>
      </w:r>
      <w:r w:rsidR="00A04C2B" w:rsidRPr="009F0179">
        <w:rPr>
          <w:i/>
          <w:iCs/>
        </w:rPr>
        <w:t>f “</w:t>
      </w:r>
      <w:r w:rsidRPr="009F0179">
        <w:rPr>
          <w:i/>
          <w:iCs/>
        </w:rPr>
        <w:t>AI</w:t>
      </w:r>
      <w:r w:rsidR="00A04C2B" w:rsidRPr="009F0179">
        <w:rPr>
          <w:i/>
          <w:iCs/>
        </w:rPr>
        <w:t xml:space="preserve">” </w:t>
      </w:r>
      <w:r w:rsidR="001D5426">
        <w:rPr>
          <w:i/>
          <w:iCs/>
        </w:rPr>
        <w:t>i</w:t>
      </w:r>
      <w:r w:rsidR="00A04C2B" w:rsidRPr="009F0179">
        <w:rPr>
          <w:i/>
          <w:iCs/>
        </w:rPr>
        <w:t>n Content Moderation Will Solve Filtering’s Prior</w:t>
      </w:r>
      <w:r w:rsidR="00DB4BC0">
        <w:rPr>
          <w:i/>
          <w:iCs/>
        </w:rPr>
        <w:t>-</w:t>
      </w:r>
      <w:r w:rsidR="00A04C2B" w:rsidRPr="009F0179">
        <w:rPr>
          <w:i/>
          <w:iCs/>
        </w:rPr>
        <w:t>Restraint Problem</w:t>
      </w:r>
      <w:r w:rsidRPr="009F0179">
        <w:t>,</w:t>
      </w:r>
      <w:r w:rsidR="00A04C2B" w:rsidRPr="009F0179">
        <w:t xml:space="preserve"> </w:t>
      </w:r>
      <w:r w:rsidR="00A04C2B" w:rsidRPr="00BF78AF">
        <w:rPr>
          <w:smallCaps/>
        </w:rPr>
        <w:t>B</w:t>
      </w:r>
      <w:r w:rsidR="00BB6800" w:rsidRPr="00BF78AF">
        <w:rPr>
          <w:smallCaps/>
        </w:rPr>
        <w:t>ig</w:t>
      </w:r>
      <w:r w:rsidR="00A04C2B" w:rsidRPr="00BF78AF">
        <w:rPr>
          <w:smallCaps/>
        </w:rPr>
        <w:t xml:space="preserve"> D</w:t>
      </w:r>
      <w:r w:rsidR="00BB6800" w:rsidRPr="00BF78AF">
        <w:rPr>
          <w:smallCaps/>
        </w:rPr>
        <w:t>ata</w:t>
      </w:r>
      <w:r w:rsidR="00A04C2B" w:rsidRPr="009F0179">
        <w:t xml:space="preserve"> &amp; </w:t>
      </w:r>
      <w:r w:rsidR="00A04C2B" w:rsidRPr="00BF78AF">
        <w:rPr>
          <w:smallCaps/>
        </w:rPr>
        <w:t>S</w:t>
      </w:r>
      <w:r w:rsidR="00BB6800" w:rsidRPr="00BF78AF">
        <w:rPr>
          <w:smallCaps/>
        </w:rPr>
        <w:t>oc’y</w:t>
      </w:r>
      <w:r w:rsidR="00DB4BC0">
        <w:t>, Jan.</w:t>
      </w:r>
      <w:r w:rsidR="00DB4BC0" w:rsidRPr="009F0179">
        <w:t>–</w:t>
      </w:r>
      <w:r w:rsidR="00DB4BC0">
        <w:t xml:space="preserve">June 2020, at </w:t>
      </w:r>
      <w:r w:rsidR="00A04C2B" w:rsidRPr="009F0179">
        <w:t>1, 2–5</w:t>
      </w:r>
      <w:r w:rsidRPr="009F0179">
        <w:t>.</w:t>
      </w:r>
    </w:p>
  </w:footnote>
  <w:footnote w:id="188">
    <w:p w14:paraId="46B79195" w14:textId="66BE6422" w:rsidR="00B66221" w:rsidRDefault="00B66221">
      <w:pPr>
        <w:pStyle w:val="FootnoteText"/>
      </w:pPr>
      <w:r>
        <w:rPr>
          <w:rStyle w:val="FootnoteReference"/>
        </w:rPr>
        <w:footnoteRef/>
      </w:r>
      <w:r>
        <w:t xml:space="preserve"> </w:t>
      </w:r>
      <w:r w:rsidRPr="006C3061">
        <w:rPr>
          <w:smallCaps/>
        </w:rPr>
        <w:t>I</w:t>
      </w:r>
      <w:r>
        <w:rPr>
          <w:smallCaps/>
        </w:rPr>
        <w:t>psos</w:t>
      </w:r>
      <w:r w:rsidR="00375E20">
        <w:rPr>
          <w:smallCaps/>
        </w:rPr>
        <w:t xml:space="preserve"> &amp; </w:t>
      </w:r>
      <w:proofErr w:type="spellStart"/>
      <w:r>
        <w:rPr>
          <w:smallCaps/>
        </w:rPr>
        <w:t>Unesco</w:t>
      </w:r>
      <w:proofErr w:type="spellEnd"/>
      <w:r w:rsidRPr="006C3061">
        <w:rPr>
          <w:smallCaps/>
        </w:rPr>
        <w:t xml:space="preserve">, </w:t>
      </w:r>
      <w:r w:rsidR="00375E20">
        <w:rPr>
          <w:smallCaps/>
        </w:rPr>
        <w:t>Survey</w:t>
      </w:r>
      <w:r w:rsidRPr="006C3061">
        <w:rPr>
          <w:smallCaps/>
        </w:rPr>
        <w:t xml:space="preserve"> </w:t>
      </w:r>
      <w:r>
        <w:rPr>
          <w:smallCaps/>
        </w:rPr>
        <w:t>on</w:t>
      </w:r>
      <w:r w:rsidRPr="006C3061">
        <w:rPr>
          <w:smallCaps/>
        </w:rPr>
        <w:t xml:space="preserve"> </w:t>
      </w:r>
      <w:r>
        <w:rPr>
          <w:smallCaps/>
        </w:rPr>
        <w:t>the</w:t>
      </w:r>
      <w:r w:rsidRPr="006C3061">
        <w:rPr>
          <w:smallCaps/>
        </w:rPr>
        <w:t xml:space="preserve"> I</w:t>
      </w:r>
      <w:r>
        <w:rPr>
          <w:smallCaps/>
        </w:rPr>
        <w:t>mpact</w:t>
      </w:r>
      <w:r w:rsidRPr="006C3061">
        <w:rPr>
          <w:smallCaps/>
        </w:rPr>
        <w:t xml:space="preserve"> </w:t>
      </w:r>
      <w:r>
        <w:rPr>
          <w:smallCaps/>
        </w:rPr>
        <w:t>of</w:t>
      </w:r>
      <w:r w:rsidRPr="006C3061">
        <w:rPr>
          <w:smallCaps/>
        </w:rPr>
        <w:t xml:space="preserve"> O</w:t>
      </w:r>
      <w:r>
        <w:rPr>
          <w:smallCaps/>
        </w:rPr>
        <w:t>nline</w:t>
      </w:r>
      <w:r w:rsidRPr="006C3061">
        <w:rPr>
          <w:smallCaps/>
        </w:rPr>
        <w:t xml:space="preserve"> D</w:t>
      </w:r>
      <w:r>
        <w:rPr>
          <w:smallCaps/>
        </w:rPr>
        <w:t>isinformation</w:t>
      </w:r>
      <w:r w:rsidRPr="006C3061">
        <w:rPr>
          <w:smallCaps/>
        </w:rPr>
        <w:t xml:space="preserve"> </w:t>
      </w:r>
      <w:r>
        <w:rPr>
          <w:smallCaps/>
        </w:rPr>
        <w:t>and</w:t>
      </w:r>
      <w:r w:rsidRPr="006C3061">
        <w:rPr>
          <w:smallCaps/>
        </w:rPr>
        <w:t xml:space="preserve"> H</w:t>
      </w:r>
      <w:r>
        <w:rPr>
          <w:smallCaps/>
        </w:rPr>
        <w:t>ate</w:t>
      </w:r>
      <w:r w:rsidRPr="006C3061">
        <w:rPr>
          <w:smallCaps/>
        </w:rPr>
        <w:t xml:space="preserve"> S</w:t>
      </w:r>
      <w:r>
        <w:rPr>
          <w:smallCaps/>
        </w:rPr>
        <w:t>peech</w:t>
      </w:r>
      <w:r w:rsidRPr="009F0179">
        <w:t xml:space="preserve"> (2023), </w:t>
      </w:r>
      <w:hyperlink r:id="rId13" w:history="1">
        <w:r w:rsidRPr="006C4B96">
          <w:rPr>
            <w:rStyle w:val="Hyperlink"/>
          </w:rPr>
          <w:t>https://www.ipsos.com/sites/default/files/ct/news/documents/2023-11/unesco-ipsos-online-disinformation-hate-speech.pdf</w:t>
        </w:r>
      </w:hyperlink>
      <w:r w:rsidRPr="009F0179">
        <w:t>.</w:t>
      </w:r>
    </w:p>
  </w:footnote>
  <w:footnote w:id="189">
    <w:p w14:paraId="4B4C7499" w14:textId="7CB7246B" w:rsidR="00B66221" w:rsidRDefault="00B66221">
      <w:pPr>
        <w:pStyle w:val="FootnoteText"/>
      </w:pPr>
      <w:r>
        <w:rPr>
          <w:rStyle w:val="FootnoteReference"/>
        </w:rPr>
        <w:footnoteRef/>
      </w:r>
      <w:r>
        <w:t xml:space="preserve"> </w:t>
      </w:r>
      <w:del w:id="408" w:author="Caleb Zachary Morris" w:date="2025-08-18T13:36:00Z" w16du:dateUtc="2025-08-18T17:36:00Z">
        <w:r w:rsidRPr="003A6A28" w:rsidDel="003A6A28">
          <w:rPr>
            <w:i/>
            <w:iCs/>
            <w:rPrChange w:id="409" w:author="Caleb Zachary Morris" w:date="2025-08-18T13:36:00Z" w16du:dateUtc="2025-08-18T17:36:00Z">
              <w:rPr>
                <w:smallCaps/>
              </w:rPr>
            </w:rPrChange>
          </w:rPr>
          <w:delText>Ipsos</w:delText>
        </w:r>
        <w:r w:rsidR="00375E20" w:rsidRPr="003A6A28" w:rsidDel="003A6A28">
          <w:rPr>
            <w:i/>
            <w:iCs/>
            <w:rPrChange w:id="410" w:author="Caleb Zachary Morris" w:date="2025-08-18T13:36:00Z" w16du:dateUtc="2025-08-18T17:36:00Z">
              <w:rPr>
                <w:smallCaps/>
              </w:rPr>
            </w:rPrChange>
          </w:rPr>
          <w:delText xml:space="preserve"> &amp; </w:delText>
        </w:r>
        <w:r w:rsidRPr="003A6A28" w:rsidDel="003A6A28">
          <w:rPr>
            <w:i/>
            <w:iCs/>
            <w:rPrChange w:id="411" w:author="Caleb Zachary Morris" w:date="2025-08-18T13:36:00Z" w16du:dateUtc="2025-08-18T17:36:00Z">
              <w:rPr>
                <w:smallCaps/>
              </w:rPr>
            </w:rPrChange>
          </w:rPr>
          <w:delText xml:space="preserve">Unesco, </w:delText>
        </w:r>
        <w:r w:rsidR="00375E20" w:rsidRPr="003A6A28" w:rsidDel="003A6A28">
          <w:rPr>
            <w:i/>
            <w:iCs/>
            <w:rPrChange w:id="412" w:author="Caleb Zachary Morris" w:date="2025-08-18T13:36:00Z" w16du:dateUtc="2025-08-18T17:36:00Z">
              <w:rPr>
                <w:smallCaps/>
              </w:rPr>
            </w:rPrChange>
          </w:rPr>
          <w:delText>Survey</w:delText>
        </w:r>
        <w:r w:rsidRPr="003A6A28" w:rsidDel="003A6A28">
          <w:rPr>
            <w:i/>
            <w:iCs/>
            <w:rPrChange w:id="413" w:author="Caleb Zachary Morris" w:date="2025-08-18T13:36:00Z" w16du:dateUtc="2025-08-18T17:36:00Z">
              <w:rPr>
                <w:smallCaps/>
              </w:rPr>
            </w:rPrChange>
          </w:rPr>
          <w:delText xml:space="preserve"> on the Impact of Online Disinformation and Hate Speech</w:delText>
        </w:r>
        <w:r w:rsidRPr="003A6A28" w:rsidDel="003A6A28">
          <w:rPr>
            <w:i/>
            <w:iCs/>
            <w:rPrChange w:id="414" w:author="Caleb Zachary Morris" w:date="2025-08-18T13:36:00Z" w16du:dateUtc="2025-08-18T17:36:00Z">
              <w:rPr/>
            </w:rPrChange>
          </w:rPr>
          <w:delText xml:space="preserve"> (2023), </w:delText>
        </w:r>
        <w:r w:rsidRPr="003A6A28" w:rsidDel="003A6A28">
          <w:rPr>
            <w:i/>
            <w:iCs/>
            <w:rPrChange w:id="415" w:author="Caleb Zachary Morris" w:date="2025-08-18T13:36:00Z" w16du:dateUtc="2025-08-18T17:36:00Z">
              <w:rPr/>
            </w:rPrChange>
          </w:rPr>
          <w:fldChar w:fldCharType="begin"/>
        </w:r>
        <w:r w:rsidRPr="003A6A28" w:rsidDel="003A6A28">
          <w:rPr>
            <w:i/>
            <w:iCs/>
            <w:rPrChange w:id="416" w:author="Caleb Zachary Morris" w:date="2025-08-18T13:36:00Z" w16du:dateUtc="2025-08-18T17:36:00Z">
              <w:rPr/>
            </w:rPrChange>
          </w:rPr>
          <w:delInstrText>HYPERLINK "https://www.ipsos.com/sites/default/files/ct/news/documents/2023-11/unesco-ipsos-online-disinformation-hate-speech.pdf"</w:delInstrText>
        </w:r>
        <w:r w:rsidRPr="003F71C6" w:rsidDel="003A6A28">
          <w:rPr>
            <w:i/>
            <w:iCs/>
          </w:rPr>
        </w:r>
        <w:r w:rsidRPr="003A6A28" w:rsidDel="003A6A28">
          <w:rPr>
            <w:i/>
            <w:iCs/>
            <w:rPrChange w:id="417" w:author="Caleb Zachary Morris" w:date="2025-08-18T13:36:00Z" w16du:dateUtc="2025-08-18T17:36:00Z">
              <w:rPr/>
            </w:rPrChange>
          </w:rPr>
          <w:fldChar w:fldCharType="separate"/>
        </w:r>
        <w:r w:rsidRPr="003A6A28" w:rsidDel="003A6A28">
          <w:rPr>
            <w:rStyle w:val="Hyperlink"/>
            <w:i/>
            <w:iCs/>
            <w:rPrChange w:id="418" w:author="Caleb Zachary Morris" w:date="2025-08-18T13:36:00Z" w16du:dateUtc="2025-08-18T17:36:00Z">
              <w:rPr>
                <w:rStyle w:val="Hyperlink"/>
              </w:rPr>
            </w:rPrChange>
          </w:rPr>
          <w:delText>https://www.ipsos.com/sites/default/files/ct/news/documents/2023-11/unesco-ipsos-online-disinformation-hate-speech.pdf</w:delText>
        </w:r>
        <w:r w:rsidRPr="003A6A28" w:rsidDel="003A6A28">
          <w:rPr>
            <w:i/>
            <w:iCs/>
            <w:rPrChange w:id="419" w:author="Caleb Zachary Morris" w:date="2025-08-18T13:36:00Z" w16du:dateUtc="2025-08-18T17:36:00Z">
              <w:rPr/>
            </w:rPrChange>
          </w:rPr>
          <w:fldChar w:fldCharType="end"/>
        </w:r>
        <w:r w:rsidRPr="003A6A28" w:rsidDel="003A6A28">
          <w:rPr>
            <w:i/>
            <w:iCs/>
            <w:rPrChange w:id="420" w:author="Caleb Zachary Morris" w:date="2025-08-18T13:36:00Z" w16du:dateUtc="2025-08-18T17:36:00Z">
              <w:rPr/>
            </w:rPrChange>
          </w:rPr>
          <w:delText>.</w:delText>
        </w:r>
      </w:del>
      <w:ins w:id="421" w:author="Caleb Zachary Morris" w:date="2025-08-18T13:36:00Z" w16du:dateUtc="2025-08-18T17:36:00Z">
        <w:r w:rsidR="003A6A28" w:rsidRPr="003A6A28">
          <w:rPr>
            <w:i/>
            <w:iCs/>
            <w:rPrChange w:id="422" w:author="Caleb Zachary Morris" w:date="2025-08-18T13:36:00Z" w16du:dateUtc="2025-08-18T17:36:00Z">
              <w:rPr>
                <w:smallCaps/>
              </w:rPr>
            </w:rPrChange>
          </w:rPr>
          <w:t>Id.</w:t>
        </w:r>
      </w:ins>
    </w:p>
  </w:footnote>
  <w:footnote w:id="190">
    <w:p w14:paraId="630708C5" w14:textId="13A7CCE4" w:rsidR="001A7E37" w:rsidRPr="009F0179" w:rsidRDefault="001A7E37" w:rsidP="00BF78AF">
      <w:pPr>
        <w:pStyle w:val="FootnoteText"/>
      </w:pPr>
      <w:r w:rsidRPr="009F0179">
        <w:rPr>
          <w:rStyle w:val="FootnoteReference"/>
        </w:rPr>
        <w:footnoteRef/>
      </w:r>
      <w:r w:rsidRPr="009F0179">
        <w:t xml:space="preserve"> </w:t>
      </w:r>
      <w:del w:id="424" w:author="Caleb Zachary Morris" w:date="2025-08-18T13:36:00Z" w16du:dateUtc="2025-08-18T17:36:00Z">
        <w:r w:rsidR="006F0552" w:rsidRPr="003A6A28" w:rsidDel="003A6A28">
          <w:rPr>
            <w:i/>
            <w:iCs/>
            <w:rPrChange w:id="425" w:author="Caleb Zachary Morris" w:date="2025-08-18T13:37:00Z" w16du:dateUtc="2025-08-18T17:37:00Z">
              <w:rPr>
                <w:smallCaps/>
              </w:rPr>
            </w:rPrChange>
          </w:rPr>
          <w:delText>I</w:delText>
        </w:r>
        <w:r w:rsidR="000F2E87" w:rsidRPr="003A6A28" w:rsidDel="003A6A28">
          <w:rPr>
            <w:i/>
            <w:iCs/>
            <w:rPrChange w:id="426" w:author="Caleb Zachary Morris" w:date="2025-08-18T13:37:00Z" w16du:dateUtc="2025-08-18T17:37:00Z">
              <w:rPr>
                <w:smallCaps/>
              </w:rPr>
            </w:rPrChange>
          </w:rPr>
          <w:delText>psos</w:delText>
        </w:r>
      </w:del>
      <w:ins w:id="427" w:author="Jasmine C Furin" w:date="2025-08-12T21:20:00Z">
        <w:del w:id="428" w:author="Caleb Zachary Morris" w:date="2025-08-18T13:36:00Z" w16du:dateUtc="2025-08-18T17:36:00Z">
          <w:r w:rsidR="00375E20" w:rsidRPr="003A6A28" w:rsidDel="003A6A28">
            <w:rPr>
              <w:i/>
              <w:iCs/>
              <w:rPrChange w:id="429" w:author="Caleb Zachary Morris" w:date="2025-08-18T13:37:00Z" w16du:dateUtc="2025-08-18T17:37:00Z">
                <w:rPr>
                  <w:smallCaps/>
                </w:rPr>
              </w:rPrChange>
            </w:rPr>
            <w:delText xml:space="preserve"> &amp; </w:delText>
          </w:r>
        </w:del>
      </w:ins>
      <w:del w:id="430" w:author="Caleb Zachary Morris" w:date="2025-08-18T13:36:00Z" w16du:dateUtc="2025-08-18T17:36:00Z">
        <w:r w:rsidR="000F2E87" w:rsidRPr="003A6A28" w:rsidDel="003A6A28">
          <w:rPr>
            <w:i/>
            <w:iCs/>
            <w:rPrChange w:id="431" w:author="Caleb Zachary Morris" w:date="2025-08-18T13:37:00Z" w16du:dateUtc="2025-08-18T17:37:00Z">
              <w:rPr>
                <w:smallCaps/>
              </w:rPr>
            </w:rPrChange>
          </w:rPr>
          <w:delText>/Unesco</w:delText>
        </w:r>
        <w:r w:rsidR="006F0552" w:rsidRPr="003A6A28" w:rsidDel="003A6A28">
          <w:rPr>
            <w:i/>
            <w:iCs/>
            <w:rPrChange w:id="432" w:author="Caleb Zachary Morris" w:date="2025-08-18T13:37:00Z" w16du:dateUtc="2025-08-18T17:37:00Z">
              <w:rPr>
                <w:smallCaps/>
              </w:rPr>
            </w:rPrChange>
          </w:rPr>
          <w:delText xml:space="preserve">, </w:delText>
        </w:r>
        <w:r w:rsidR="000F2E87" w:rsidRPr="003A6A28" w:rsidDel="003A6A28">
          <w:rPr>
            <w:i/>
            <w:iCs/>
            <w:rPrChange w:id="433" w:author="Caleb Zachary Morris" w:date="2025-08-18T13:37:00Z" w16du:dateUtc="2025-08-18T17:37:00Z">
              <w:rPr>
                <w:smallCaps/>
              </w:rPr>
            </w:rPrChange>
          </w:rPr>
          <w:delText xml:space="preserve">Study </w:delText>
        </w:r>
      </w:del>
      <w:ins w:id="434" w:author="Jasmine C Furin" w:date="2025-08-12T21:20:00Z">
        <w:del w:id="435" w:author="Caleb Zachary Morris" w:date="2025-08-18T13:36:00Z" w16du:dateUtc="2025-08-18T17:36:00Z">
          <w:r w:rsidR="00375E20" w:rsidRPr="003A6A28" w:rsidDel="003A6A28">
            <w:rPr>
              <w:i/>
              <w:iCs/>
              <w:rPrChange w:id="436" w:author="Caleb Zachary Morris" w:date="2025-08-18T13:37:00Z" w16du:dateUtc="2025-08-18T17:37:00Z">
                <w:rPr>
                  <w:smallCaps/>
                </w:rPr>
              </w:rPrChange>
            </w:rPr>
            <w:delText xml:space="preserve">Survey </w:delText>
          </w:r>
        </w:del>
      </w:ins>
      <w:del w:id="437" w:author="Caleb Zachary Morris" w:date="2025-08-18T13:36:00Z" w16du:dateUtc="2025-08-18T17:36:00Z">
        <w:r w:rsidR="000F2E87" w:rsidRPr="003A6A28" w:rsidDel="003A6A28">
          <w:rPr>
            <w:i/>
            <w:iCs/>
            <w:rPrChange w:id="438" w:author="Caleb Zachary Morris" w:date="2025-08-18T13:37:00Z" w16du:dateUtc="2025-08-18T17:37:00Z">
              <w:rPr>
                <w:smallCaps/>
              </w:rPr>
            </w:rPrChange>
          </w:rPr>
          <w:delText>on</w:delText>
        </w:r>
        <w:r w:rsidR="006F0552" w:rsidRPr="003A6A28" w:rsidDel="003A6A28">
          <w:rPr>
            <w:i/>
            <w:iCs/>
            <w:rPrChange w:id="439" w:author="Caleb Zachary Morris" w:date="2025-08-18T13:37:00Z" w16du:dateUtc="2025-08-18T17:37:00Z">
              <w:rPr>
                <w:smallCaps/>
              </w:rPr>
            </w:rPrChange>
          </w:rPr>
          <w:delText xml:space="preserve"> </w:delText>
        </w:r>
        <w:r w:rsidR="000F2E87" w:rsidRPr="003A6A28" w:rsidDel="003A6A28">
          <w:rPr>
            <w:i/>
            <w:iCs/>
            <w:rPrChange w:id="440" w:author="Caleb Zachary Morris" w:date="2025-08-18T13:37:00Z" w16du:dateUtc="2025-08-18T17:37:00Z">
              <w:rPr>
                <w:smallCaps/>
              </w:rPr>
            </w:rPrChange>
          </w:rPr>
          <w:delText>the</w:delText>
        </w:r>
        <w:r w:rsidR="006F0552" w:rsidRPr="003A6A28" w:rsidDel="003A6A28">
          <w:rPr>
            <w:i/>
            <w:iCs/>
            <w:rPrChange w:id="441" w:author="Caleb Zachary Morris" w:date="2025-08-18T13:37:00Z" w16du:dateUtc="2025-08-18T17:37:00Z">
              <w:rPr>
                <w:smallCaps/>
              </w:rPr>
            </w:rPrChange>
          </w:rPr>
          <w:delText xml:space="preserve"> I</w:delText>
        </w:r>
        <w:r w:rsidR="000F2E87" w:rsidRPr="003A6A28" w:rsidDel="003A6A28">
          <w:rPr>
            <w:i/>
            <w:iCs/>
            <w:rPrChange w:id="442" w:author="Caleb Zachary Morris" w:date="2025-08-18T13:37:00Z" w16du:dateUtc="2025-08-18T17:37:00Z">
              <w:rPr>
                <w:smallCaps/>
              </w:rPr>
            </w:rPrChange>
          </w:rPr>
          <w:delText>mpact</w:delText>
        </w:r>
        <w:r w:rsidR="006F0552" w:rsidRPr="003A6A28" w:rsidDel="003A6A28">
          <w:rPr>
            <w:i/>
            <w:iCs/>
            <w:rPrChange w:id="443" w:author="Caleb Zachary Morris" w:date="2025-08-18T13:37:00Z" w16du:dateUtc="2025-08-18T17:37:00Z">
              <w:rPr>
                <w:smallCaps/>
              </w:rPr>
            </w:rPrChange>
          </w:rPr>
          <w:delText xml:space="preserve"> </w:delText>
        </w:r>
        <w:r w:rsidR="000F2E87" w:rsidRPr="003A6A28" w:rsidDel="003A6A28">
          <w:rPr>
            <w:i/>
            <w:iCs/>
            <w:rPrChange w:id="444" w:author="Caleb Zachary Morris" w:date="2025-08-18T13:37:00Z" w16du:dateUtc="2025-08-18T17:37:00Z">
              <w:rPr>
                <w:smallCaps/>
              </w:rPr>
            </w:rPrChange>
          </w:rPr>
          <w:delText>of</w:delText>
        </w:r>
        <w:r w:rsidR="006F0552" w:rsidRPr="003A6A28" w:rsidDel="003A6A28">
          <w:rPr>
            <w:i/>
            <w:iCs/>
            <w:rPrChange w:id="445" w:author="Caleb Zachary Morris" w:date="2025-08-18T13:37:00Z" w16du:dateUtc="2025-08-18T17:37:00Z">
              <w:rPr>
                <w:smallCaps/>
              </w:rPr>
            </w:rPrChange>
          </w:rPr>
          <w:delText xml:space="preserve"> </w:delText>
        </w:r>
        <w:r w:rsidR="000F2E87" w:rsidRPr="003A6A28" w:rsidDel="003A6A28">
          <w:rPr>
            <w:i/>
            <w:iCs/>
            <w:rPrChange w:id="446" w:author="Caleb Zachary Morris" w:date="2025-08-18T13:37:00Z" w16du:dateUtc="2025-08-18T17:37:00Z">
              <w:rPr>
                <w:smallCaps/>
              </w:rPr>
            </w:rPrChange>
          </w:rPr>
          <w:delText>Online Disinformation and</w:delText>
        </w:r>
        <w:r w:rsidR="006F0552" w:rsidRPr="003A6A28" w:rsidDel="003A6A28">
          <w:rPr>
            <w:i/>
            <w:iCs/>
            <w:rPrChange w:id="447" w:author="Caleb Zachary Morris" w:date="2025-08-18T13:37:00Z" w16du:dateUtc="2025-08-18T17:37:00Z">
              <w:rPr>
                <w:smallCaps/>
              </w:rPr>
            </w:rPrChange>
          </w:rPr>
          <w:delText xml:space="preserve"> H</w:delText>
        </w:r>
        <w:r w:rsidR="000F2E87" w:rsidRPr="003A6A28" w:rsidDel="003A6A28">
          <w:rPr>
            <w:i/>
            <w:iCs/>
            <w:rPrChange w:id="448" w:author="Caleb Zachary Morris" w:date="2025-08-18T13:37:00Z" w16du:dateUtc="2025-08-18T17:37:00Z">
              <w:rPr>
                <w:smallCaps/>
              </w:rPr>
            </w:rPrChange>
          </w:rPr>
          <w:delText>ate</w:delText>
        </w:r>
        <w:r w:rsidR="006F0552" w:rsidRPr="003A6A28" w:rsidDel="003A6A28">
          <w:rPr>
            <w:i/>
            <w:iCs/>
            <w:rPrChange w:id="449" w:author="Caleb Zachary Morris" w:date="2025-08-18T13:37:00Z" w16du:dateUtc="2025-08-18T17:37:00Z">
              <w:rPr>
                <w:smallCaps/>
              </w:rPr>
            </w:rPrChange>
          </w:rPr>
          <w:delText xml:space="preserve"> S</w:delText>
        </w:r>
        <w:r w:rsidR="000F2E87" w:rsidRPr="003A6A28" w:rsidDel="003A6A28">
          <w:rPr>
            <w:i/>
            <w:iCs/>
            <w:rPrChange w:id="450" w:author="Caleb Zachary Morris" w:date="2025-08-18T13:37:00Z" w16du:dateUtc="2025-08-18T17:37:00Z">
              <w:rPr>
                <w:smallCaps/>
              </w:rPr>
            </w:rPrChange>
          </w:rPr>
          <w:delText>peech</w:delText>
        </w:r>
        <w:r w:rsidRPr="003A6A28" w:rsidDel="003A6A28">
          <w:rPr>
            <w:i/>
            <w:iCs/>
            <w:rPrChange w:id="451" w:author="Caleb Zachary Morris" w:date="2025-08-18T13:37:00Z" w16du:dateUtc="2025-08-18T17:37:00Z">
              <w:rPr/>
            </w:rPrChange>
          </w:rPr>
          <w:delText xml:space="preserve"> (2023)</w:delText>
        </w:r>
        <w:r w:rsidR="000D70BE" w:rsidRPr="003A6A28" w:rsidDel="003A6A28">
          <w:rPr>
            <w:i/>
            <w:iCs/>
            <w:rPrChange w:id="452" w:author="Caleb Zachary Morris" w:date="2025-08-18T13:37:00Z" w16du:dateUtc="2025-08-18T17:37:00Z">
              <w:rPr/>
            </w:rPrChange>
          </w:rPr>
          <w:delText>,</w:delText>
        </w:r>
        <w:r w:rsidRPr="003A6A28" w:rsidDel="003A6A28">
          <w:rPr>
            <w:i/>
            <w:iCs/>
            <w:rPrChange w:id="453" w:author="Caleb Zachary Morris" w:date="2025-08-18T13:37:00Z" w16du:dateUtc="2025-08-18T17:37:00Z">
              <w:rPr/>
            </w:rPrChange>
          </w:rPr>
          <w:delText xml:space="preserve"> </w:delText>
        </w:r>
        <w:r w:rsidR="00241CD0" w:rsidRPr="003A6A28" w:rsidDel="003A6A28">
          <w:rPr>
            <w:i/>
            <w:iCs/>
            <w:rPrChange w:id="454" w:author="Caleb Zachary Morris" w:date="2025-08-18T13:37:00Z" w16du:dateUtc="2025-08-18T17:37:00Z">
              <w:rPr/>
            </w:rPrChange>
          </w:rPr>
          <w:fldChar w:fldCharType="begin"/>
        </w:r>
        <w:r w:rsidR="00241CD0" w:rsidRPr="003A6A28" w:rsidDel="003A6A28">
          <w:rPr>
            <w:i/>
            <w:iCs/>
            <w:rPrChange w:id="455" w:author="Caleb Zachary Morris" w:date="2025-08-18T13:37:00Z" w16du:dateUtc="2025-08-18T17:37:00Z">
              <w:rPr/>
            </w:rPrChange>
          </w:rPr>
          <w:delInstrText>HYPERLINK "https://www.ipsos.com/sites/default/files/ct/news/documents/2023-11/unesco-ipsos-online-disinformation-hate-speech.pdf"</w:delInstrText>
        </w:r>
        <w:r w:rsidR="00241CD0" w:rsidRPr="003F71C6" w:rsidDel="003A6A28">
          <w:rPr>
            <w:i/>
            <w:iCs/>
          </w:rPr>
        </w:r>
        <w:r w:rsidR="00241CD0" w:rsidRPr="003A6A28" w:rsidDel="003A6A28">
          <w:rPr>
            <w:i/>
            <w:iCs/>
            <w:rPrChange w:id="456" w:author="Caleb Zachary Morris" w:date="2025-08-18T13:37:00Z" w16du:dateUtc="2025-08-18T17:37:00Z">
              <w:rPr/>
            </w:rPrChange>
          </w:rPr>
          <w:fldChar w:fldCharType="separate"/>
        </w:r>
        <w:r w:rsidR="00241CD0" w:rsidRPr="003A6A28" w:rsidDel="003A6A28">
          <w:rPr>
            <w:rStyle w:val="Hyperlink"/>
            <w:i/>
            <w:iCs/>
            <w:rPrChange w:id="457" w:author="Caleb Zachary Morris" w:date="2025-08-18T13:37:00Z" w16du:dateUtc="2025-08-18T17:37:00Z">
              <w:rPr>
                <w:rStyle w:val="Hyperlink"/>
              </w:rPr>
            </w:rPrChange>
          </w:rPr>
          <w:delText>https://www.ipsos.com/sites/default/files/ct/news/documents/2023-11/unesco-ipsos-online-disinformation-hate-speech.pdf</w:delText>
        </w:r>
        <w:r w:rsidR="00241CD0" w:rsidRPr="003A6A28" w:rsidDel="003A6A28">
          <w:rPr>
            <w:i/>
            <w:iCs/>
            <w:rPrChange w:id="458" w:author="Caleb Zachary Morris" w:date="2025-08-18T13:37:00Z" w16du:dateUtc="2025-08-18T17:37:00Z">
              <w:rPr/>
            </w:rPrChange>
          </w:rPr>
          <w:fldChar w:fldCharType="end"/>
        </w:r>
        <w:r w:rsidRPr="003A6A28" w:rsidDel="003A6A28">
          <w:rPr>
            <w:i/>
            <w:iCs/>
            <w:rPrChange w:id="459" w:author="Caleb Zachary Morris" w:date="2025-08-18T13:37:00Z" w16du:dateUtc="2025-08-18T17:37:00Z">
              <w:rPr/>
            </w:rPrChange>
          </w:rPr>
          <w:delText>.</w:delText>
        </w:r>
      </w:del>
      <w:ins w:id="460" w:author="Caleb Zachary Morris" w:date="2025-08-18T13:36:00Z" w16du:dateUtc="2025-08-18T17:36:00Z">
        <w:r w:rsidR="003A6A28" w:rsidRPr="003A6A28">
          <w:rPr>
            <w:i/>
            <w:iCs/>
            <w:rPrChange w:id="461" w:author="Caleb Zachary Morris" w:date="2025-08-18T13:37:00Z" w16du:dateUtc="2025-08-18T17:37:00Z">
              <w:rPr>
                <w:smallCaps/>
              </w:rPr>
            </w:rPrChange>
          </w:rPr>
          <w:t>Id.</w:t>
        </w:r>
      </w:ins>
    </w:p>
  </w:footnote>
  <w:footnote w:id="191">
    <w:p w14:paraId="360EBB9F" w14:textId="13746121" w:rsidR="00B66221" w:rsidRDefault="00B66221">
      <w:pPr>
        <w:pStyle w:val="FootnoteText"/>
      </w:pPr>
      <w:r>
        <w:rPr>
          <w:rStyle w:val="FootnoteReference"/>
        </w:rPr>
        <w:footnoteRef/>
      </w:r>
      <w:r>
        <w:t xml:space="preserve"> </w:t>
      </w:r>
      <w:del w:id="463" w:author="Caleb Zachary Morris" w:date="2025-08-18T13:37:00Z" w16du:dateUtc="2025-08-18T17:37:00Z">
        <w:r w:rsidRPr="00BF78AF" w:rsidDel="003A6A28">
          <w:rPr>
            <w:i/>
            <w:iCs/>
          </w:rPr>
          <w:delText xml:space="preserve">See </w:delText>
        </w:r>
      </w:del>
      <w:ins w:id="464" w:author="Caleb Zachary Morris" w:date="2025-08-18T13:37:00Z" w16du:dateUtc="2025-08-18T17:37:00Z">
        <w:r w:rsidR="003A6A28">
          <w:rPr>
            <w:i/>
            <w:iCs/>
          </w:rPr>
          <w:t>I</w:t>
        </w:r>
      </w:ins>
      <w:del w:id="465" w:author="Caleb Zachary Morris" w:date="2025-08-18T13:37:00Z" w16du:dateUtc="2025-08-18T17:37:00Z">
        <w:r w:rsidRPr="00BF78AF" w:rsidDel="003A6A28">
          <w:rPr>
            <w:i/>
            <w:iCs/>
          </w:rPr>
          <w:delText>i</w:delText>
        </w:r>
      </w:del>
      <w:r w:rsidRPr="00BF78AF">
        <w:rPr>
          <w:i/>
          <w:iCs/>
        </w:rPr>
        <w:t>d.</w:t>
      </w:r>
    </w:p>
  </w:footnote>
  <w:footnote w:id="192">
    <w:p w14:paraId="32B3C33A" w14:textId="44E68524" w:rsidR="00456F25" w:rsidRPr="009F0179" w:rsidRDefault="00456F25" w:rsidP="00BF78AF">
      <w:pPr>
        <w:pStyle w:val="FootnoteText"/>
      </w:pPr>
      <w:r w:rsidRPr="009F0179">
        <w:rPr>
          <w:rStyle w:val="FootnoteReference"/>
        </w:rPr>
        <w:footnoteRef/>
      </w:r>
      <w:r w:rsidRPr="009F0179">
        <w:t xml:space="preserve"> </w:t>
      </w:r>
      <w:r w:rsidR="00375E20" w:rsidRPr="00375E20">
        <w:rPr>
          <w:i/>
          <w:iCs/>
        </w:rPr>
        <w:t xml:space="preserve">Report of the European Union Agency for </w:t>
      </w:r>
      <w:r w:rsidR="007405D7" w:rsidRPr="00375E20">
        <w:rPr>
          <w:i/>
          <w:iCs/>
        </w:rPr>
        <w:t>F</w:t>
      </w:r>
      <w:r w:rsidR="005413D6" w:rsidRPr="00375E20">
        <w:rPr>
          <w:i/>
          <w:iCs/>
        </w:rPr>
        <w:t>undamental Rights</w:t>
      </w:r>
      <w:r w:rsidR="00375E20">
        <w:t xml:space="preserve"> </w:t>
      </w:r>
      <w:r w:rsidR="00375E20" w:rsidRPr="00375E20">
        <w:rPr>
          <w:i/>
          <w:iCs/>
        </w:rPr>
        <w:t>on</w:t>
      </w:r>
      <w:r w:rsidR="007405D7" w:rsidRPr="00375E20">
        <w:rPr>
          <w:i/>
          <w:iCs/>
        </w:rPr>
        <w:t xml:space="preserve"> </w:t>
      </w:r>
      <w:r w:rsidR="005413D6" w:rsidRPr="00375E20">
        <w:rPr>
          <w:i/>
          <w:iCs/>
        </w:rPr>
        <w:t xml:space="preserve">Online Content Moderation </w:t>
      </w:r>
      <w:r w:rsidR="00375E20" w:rsidRPr="00375E20">
        <w:rPr>
          <w:i/>
          <w:iCs/>
        </w:rPr>
        <w:t xml:space="preserve">– </w:t>
      </w:r>
      <w:r w:rsidR="005413D6" w:rsidRPr="00375E20">
        <w:rPr>
          <w:i/>
          <w:iCs/>
        </w:rPr>
        <w:t>Current Challenges in Detecting Hate Speech</w:t>
      </w:r>
      <w:r w:rsidR="005413D6">
        <w:rPr>
          <w:smallCaps/>
        </w:rPr>
        <w:t xml:space="preserve"> </w:t>
      </w:r>
      <w:r w:rsidRPr="009F0179">
        <w:t>(2023)</w:t>
      </w:r>
      <w:r w:rsidR="000D70BE" w:rsidRPr="009F0179">
        <w:t>,</w:t>
      </w:r>
      <w:r w:rsidRPr="009F0179">
        <w:t xml:space="preserve"> </w:t>
      </w:r>
      <w:hyperlink r:id="rId14" w:history="1">
        <w:r w:rsidR="00241CD0" w:rsidRPr="006C4B96">
          <w:rPr>
            <w:rStyle w:val="Hyperlink"/>
          </w:rPr>
          <w:t>https://fra.europa.eu/sites/default/files/fra_uploads/fra-2023-online-content-moderation_en.pdf</w:t>
        </w:r>
      </w:hyperlink>
      <w:r w:rsidR="008B6DB7">
        <w:t xml:space="preserve"> [hereinafter </w:t>
      </w:r>
      <w:r w:rsidR="008B6DB7" w:rsidRPr="008B6DB7">
        <w:rPr>
          <w:i/>
          <w:iCs/>
        </w:rPr>
        <w:t>FRA Report</w:t>
      </w:r>
      <w:r w:rsidR="008B6DB7">
        <w:t>]</w:t>
      </w:r>
      <w:r w:rsidRPr="009F0179">
        <w:t>.</w:t>
      </w:r>
    </w:p>
  </w:footnote>
  <w:footnote w:id="193">
    <w:p w14:paraId="601A7A7B" w14:textId="60D52C02" w:rsidR="00456F25" w:rsidRPr="009F0179" w:rsidRDefault="00456F25" w:rsidP="009F0179">
      <w:pPr>
        <w:pStyle w:val="FootnoteText"/>
        <w:jc w:val="both"/>
      </w:pPr>
      <w:r w:rsidRPr="009F0179">
        <w:rPr>
          <w:rStyle w:val="FootnoteReference"/>
        </w:rPr>
        <w:footnoteRef/>
      </w:r>
      <w:r w:rsidRPr="009F0179">
        <w:t xml:space="preserve"> </w:t>
      </w:r>
      <w:r w:rsidRPr="009F0179">
        <w:rPr>
          <w:i/>
          <w:iCs/>
        </w:rPr>
        <w:t>Id</w:t>
      </w:r>
      <w:r w:rsidR="007405D7" w:rsidRPr="009F0179">
        <w:t>.</w:t>
      </w:r>
      <w:r w:rsidRPr="009F0179">
        <w:t xml:space="preserve"> at 10.</w:t>
      </w:r>
    </w:p>
  </w:footnote>
  <w:footnote w:id="194">
    <w:p w14:paraId="599E8A69" w14:textId="256CDFBB" w:rsidR="00B66221" w:rsidRDefault="00B66221">
      <w:pPr>
        <w:pStyle w:val="FootnoteText"/>
      </w:pPr>
      <w:r>
        <w:rPr>
          <w:rStyle w:val="FootnoteReference"/>
        </w:rPr>
        <w:footnoteRef/>
      </w:r>
      <w:r>
        <w:t xml:space="preserve"> </w:t>
      </w:r>
      <w:del w:id="468" w:author="Caleb Zachary Morris" w:date="2025-08-18T13:37:00Z" w16du:dateUtc="2025-08-18T17:37:00Z">
        <w:r w:rsidRPr="00B66221" w:rsidDel="003A6A28">
          <w:rPr>
            <w:i/>
            <w:iCs/>
            <w:rPrChange w:id="469" w:author="Jasmine C Furin" w:date="2025-06-12T00:01:00Z">
              <w:rPr/>
            </w:rPrChange>
          </w:rPr>
          <w:delText>See id</w:delText>
        </w:r>
      </w:del>
      <w:ins w:id="470" w:author="Caleb Zachary Morris" w:date="2025-08-18T13:37:00Z" w16du:dateUtc="2025-08-18T17:37:00Z">
        <w:r w:rsidR="003A6A28">
          <w:rPr>
            <w:i/>
            <w:iCs/>
          </w:rPr>
          <w:t xml:space="preserve">Id. </w:t>
        </w:r>
      </w:ins>
      <w:r w:rsidRPr="00B66221">
        <w:rPr>
          <w:i/>
          <w:iCs/>
          <w:rPrChange w:id="471" w:author="Jasmine C Furin" w:date="2025-06-12T00:01:00Z">
            <w:rPr/>
          </w:rPrChange>
        </w:rPr>
        <w:t>.</w:t>
      </w:r>
    </w:p>
  </w:footnote>
  <w:footnote w:id="195">
    <w:p w14:paraId="2F818D3A" w14:textId="20713457" w:rsidR="002000CC" w:rsidRPr="009F0179" w:rsidRDefault="002000CC" w:rsidP="009F0179">
      <w:pPr>
        <w:pStyle w:val="FootnoteText"/>
        <w:jc w:val="both"/>
      </w:pPr>
      <w:r w:rsidRPr="009F0179">
        <w:rPr>
          <w:rStyle w:val="FootnoteReference"/>
        </w:rPr>
        <w:footnoteRef/>
      </w:r>
      <w:r w:rsidRPr="009F0179">
        <w:t xml:space="preserve"> </w:t>
      </w:r>
      <w:r w:rsidRPr="009F0179">
        <w:rPr>
          <w:i/>
          <w:iCs/>
        </w:rPr>
        <w:t>See also</w:t>
      </w:r>
      <w:r w:rsidRPr="009F0179">
        <w:t xml:space="preserve"> Richardson-Self, </w:t>
      </w:r>
      <w:r w:rsidR="00E561D4" w:rsidRPr="009F0179">
        <w:rPr>
          <w:i/>
          <w:iCs/>
        </w:rPr>
        <w:t>supra</w:t>
      </w:r>
      <w:r w:rsidRPr="009F0179">
        <w:t xml:space="preserve"> n</w:t>
      </w:r>
      <w:r w:rsidR="000F2E87">
        <w:t>ote</w:t>
      </w:r>
      <w:r w:rsidRPr="009F0179">
        <w:t xml:space="preserve"> </w:t>
      </w:r>
      <w:del w:id="472" w:author="Alex Brown" w:date="2025-02-06T07:39:00Z">
        <w:r w:rsidRPr="009F0179" w:rsidDel="001E63C6">
          <w:delText>2</w:delText>
        </w:r>
        <w:r w:rsidR="00CF07A5" w:rsidRPr="009F0179" w:rsidDel="001E63C6">
          <w:delText>3</w:delText>
        </w:r>
      </w:del>
      <w:ins w:id="473" w:author="Alex Brown" w:date="2025-02-06T07:39:00Z">
        <w:r w:rsidR="001E63C6">
          <w:t>31</w:t>
        </w:r>
      </w:ins>
      <w:r w:rsidRPr="009F0179">
        <w:t>, at 84.</w:t>
      </w:r>
    </w:p>
  </w:footnote>
  <w:footnote w:id="196">
    <w:p w14:paraId="38F01553" w14:textId="62024092" w:rsidR="008A2A21" w:rsidRDefault="008A2A21">
      <w:pPr>
        <w:pStyle w:val="FootnoteText"/>
      </w:pPr>
      <w:r>
        <w:rPr>
          <w:rStyle w:val="FootnoteReference"/>
        </w:rPr>
        <w:footnoteRef/>
      </w:r>
      <w:r>
        <w:t xml:space="preserve"> </w:t>
      </w:r>
      <w:r w:rsidR="005C181F" w:rsidRPr="000444D0">
        <w:rPr>
          <w:i/>
          <w:iCs/>
        </w:rPr>
        <w:t>See</w:t>
      </w:r>
      <w:r w:rsidR="005C181F" w:rsidRPr="0059702A">
        <w:t xml:space="preserve"> </w:t>
      </w:r>
      <w:r w:rsidR="00720CD7" w:rsidRPr="00720CD7">
        <w:t>John Flatley</w:t>
      </w:r>
      <w:r w:rsidR="00720CD7">
        <w:t xml:space="preserve">, </w:t>
      </w:r>
      <w:r w:rsidR="00BF78AF" w:rsidRPr="00720CD7">
        <w:t>Home Office</w:t>
      </w:r>
      <w:r w:rsidR="00BF78AF" w:rsidRPr="003A6A28">
        <w:rPr>
          <w:smallCaps/>
        </w:rPr>
        <w:t xml:space="preserve">, </w:t>
      </w:r>
      <w:r w:rsidR="00BF78AF" w:rsidRPr="003A6A28">
        <w:rPr>
          <w:i/>
          <w:iCs/>
        </w:rPr>
        <w:t xml:space="preserve">Hate Crime, England </w:t>
      </w:r>
      <w:r w:rsidR="00720CD7" w:rsidRPr="003A6A28">
        <w:rPr>
          <w:i/>
          <w:iCs/>
        </w:rPr>
        <w:t>a</w:t>
      </w:r>
      <w:r w:rsidR="00BF78AF" w:rsidRPr="003A6A28">
        <w:rPr>
          <w:i/>
          <w:iCs/>
        </w:rPr>
        <w:t>nd Wales</w:t>
      </w:r>
      <w:r w:rsidR="00720CD7" w:rsidRPr="003A6A28">
        <w:rPr>
          <w:i/>
          <w:iCs/>
        </w:rPr>
        <w:t>, Year Ending March 2024</w:t>
      </w:r>
      <w:r w:rsidR="00720CD7">
        <w:t xml:space="preserve">, </w:t>
      </w:r>
      <w:r w:rsidR="00720CD7" w:rsidRPr="003A6A28">
        <w:rPr>
          <w:smallCaps/>
        </w:rPr>
        <w:t>Gov UK</w:t>
      </w:r>
      <w:r w:rsidR="00BF78AF" w:rsidRPr="0059702A">
        <w:t xml:space="preserve"> </w:t>
      </w:r>
      <w:r w:rsidR="005C181F" w:rsidRPr="0059702A">
        <w:t>(</w:t>
      </w:r>
      <w:r w:rsidR="00720CD7">
        <w:t xml:space="preserve">Oct. 10, </w:t>
      </w:r>
      <w:r w:rsidR="005C181F" w:rsidRPr="0059702A">
        <w:t>2024), https://www.gov.uk/government/statistics/hate-crime-england-and-wales-year-ending-march-2024/hate-crime-england-and-wales-year-ending-march-2024.</w:t>
      </w:r>
    </w:p>
  </w:footnote>
  <w:footnote w:id="197">
    <w:p w14:paraId="209B4550" w14:textId="35A3DD3B" w:rsidR="005C181F" w:rsidRDefault="005C181F">
      <w:pPr>
        <w:pStyle w:val="FootnoteText"/>
      </w:pPr>
      <w:r>
        <w:rPr>
          <w:rStyle w:val="FootnoteReference"/>
        </w:rPr>
        <w:footnoteRef/>
      </w:r>
      <w:r>
        <w:t xml:space="preserve"> </w:t>
      </w:r>
      <w:r w:rsidRPr="003A6A28">
        <w:rPr>
          <w:i/>
          <w:iCs/>
        </w:rPr>
        <w:t xml:space="preserve">See </w:t>
      </w:r>
      <w:r w:rsidR="003E483F" w:rsidRPr="003A6A28">
        <w:rPr>
          <w:i/>
          <w:iCs/>
        </w:rPr>
        <w:t>Editorial Policy</w:t>
      </w:r>
      <w:r w:rsidR="003E483F">
        <w:t xml:space="preserve">, </w:t>
      </w:r>
      <w:r w:rsidR="00BF78AF" w:rsidRPr="003A6A28">
        <w:rPr>
          <w:smallCaps/>
        </w:rPr>
        <w:t>B</w:t>
      </w:r>
      <w:r w:rsidR="00BF78AF">
        <w:rPr>
          <w:smallCaps/>
        </w:rPr>
        <w:t>BC</w:t>
      </w:r>
      <w:r>
        <w:t xml:space="preserve">, </w:t>
      </w:r>
      <w:hyperlink r:id="rId15" w:history="1">
        <w:r w:rsidR="003E483F" w:rsidRPr="00942B29">
          <w:rPr>
            <w:rStyle w:val="Hyperlink"/>
          </w:rPr>
          <w:t>https://www.bbc.com/editorialguidelines/</w:t>
        </w:r>
      </w:hyperlink>
      <w:r w:rsidR="003E483F">
        <w:t xml:space="preserve"> (last visited Aug. 12, 2025)</w:t>
      </w:r>
      <w:r>
        <w:t>.</w:t>
      </w:r>
    </w:p>
  </w:footnote>
  <w:footnote w:id="198">
    <w:p w14:paraId="01456CD8" w14:textId="2D0AF9F9" w:rsidR="008A2A21" w:rsidRDefault="008A2A21">
      <w:pPr>
        <w:pStyle w:val="FootnoteText"/>
      </w:pPr>
      <w:r>
        <w:rPr>
          <w:rStyle w:val="FootnoteReference"/>
        </w:rPr>
        <w:footnoteRef/>
      </w:r>
      <w:r>
        <w:t xml:space="preserve"> </w:t>
      </w:r>
      <w:r w:rsidR="00DB7BC3" w:rsidRPr="000444D0">
        <w:t>Martin Farr</w:t>
      </w:r>
      <w:r w:rsidR="00DB7BC3">
        <w:t xml:space="preserve">, </w:t>
      </w:r>
      <w:r w:rsidR="00DB7BC3" w:rsidRPr="000444D0">
        <w:rPr>
          <w:i/>
          <w:iCs/>
        </w:rPr>
        <w:t>Comment: Private Eye</w:t>
      </w:r>
      <w:r w:rsidR="003E483F">
        <w:rPr>
          <w:i/>
          <w:iCs/>
        </w:rPr>
        <w:t xml:space="preserve"> - </w:t>
      </w:r>
      <w:r w:rsidR="00DB7BC3" w:rsidRPr="000444D0">
        <w:rPr>
          <w:i/>
          <w:iCs/>
        </w:rPr>
        <w:t>A History of Modern Britain</w:t>
      </w:r>
      <w:r w:rsidR="00DB7BC3">
        <w:t xml:space="preserve">, </w:t>
      </w:r>
      <w:r w:rsidR="00BF78AF" w:rsidRPr="003A6A28">
        <w:rPr>
          <w:smallCaps/>
        </w:rPr>
        <w:t>Newcastle Univ</w:t>
      </w:r>
      <w:r w:rsidR="003E483F">
        <w:rPr>
          <w:smallCaps/>
        </w:rPr>
        <w:t>.:</w:t>
      </w:r>
      <w:r w:rsidR="00BF78AF" w:rsidRPr="003A6A28">
        <w:rPr>
          <w:smallCaps/>
        </w:rPr>
        <w:t xml:space="preserve"> Press </w:t>
      </w:r>
      <w:r w:rsidR="003E483F">
        <w:rPr>
          <w:smallCaps/>
        </w:rPr>
        <w:t>Off.</w:t>
      </w:r>
      <w:r w:rsidR="00DB7BC3">
        <w:t xml:space="preserve"> (</w:t>
      </w:r>
      <w:r w:rsidR="00BF78AF">
        <w:t xml:space="preserve">Oct. 26, </w:t>
      </w:r>
      <w:r w:rsidR="00DB7BC3" w:rsidRPr="000444D0">
        <w:t>2021</w:t>
      </w:r>
      <w:r w:rsidR="00DB7BC3">
        <w:t xml:space="preserve">), </w:t>
      </w:r>
      <w:r w:rsidR="00DB7BC3" w:rsidRPr="00D90F1A">
        <w:t>https://www.ncl.ac.uk/press/articles/archive/2021/10/commentprivateeyeat60/</w:t>
      </w:r>
      <w:r w:rsidR="00DB7BC3">
        <w:t>.</w:t>
      </w:r>
    </w:p>
  </w:footnote>
  <w:footnote w:id="199">
    <w:p w14:paraId="4BB6D86D" w14:textId="299ABB4A" w:rsidR="003F0BEF" w:rsidRPr="009F0179" w:rsidRDefault="003F0BEF" w:rsidP="009F0179">
      <w:pPr>
        <w:pStyle w:val="FootnoteText"/>
        <w:jc w:val="both"/>
      </w:pPr>
      <w:r w:rsidRPr="009F0179">
        <w:rPr>
          <w:rStyle w:val="FootnoteReference"/>
        </w:rPr>
        <w:footnoteRef/>
      </w:r>
      <w:r w:rsidRPr="009F0179">
        <w:t xml:space="preserve"> M</w:t>
      </w:r>
      <w:r w:rsidR="007405D7" w:rsidRPr="009F0179">
        <w:t>elisa</w:t>
      </w:r>
      <w:r w:rsidRPr="009F0179">
        <w:t xml:space="preserve"> Castellanos </w:t>
      </w:r>
      <w:r w:rsidR="0097124A" w:rsidRPr="009F0179">
        <w:t>et al.,</w:t>
      </w:r>
      <w:r w:rsidRPr="009F0179">
        <w:t xml:space="preserve"> </w:t>
      </w:r>
      <w:r w:rsidRPr="009F0179">
        <w:rPr>
          <w:i/>
          <w:iCs/>
        </w:rPr>
        <w:t xml:space="preserve">Hate </w:t>
      </w:r>
      <w:r w:rsidR="007405D7" w:rsidRPr="009F0179">
        <w:rPr>
          <w:i/>
          <w:iCs/>
        </w:rPr>
        <w:t xml:space="preserve">Speech in Adolescents: </w:t>
      </w:r>
      <w:r w:rsidRPr="009F0179">
        <w:rPr>
          <w:i/>
          <w:iCs/>
        </w:rPr>
        <w:t xml:space="preserve">A </w:t>
      </w:r>
      <w:r w:rsidR="007405D7" w:rsidRPr="009F0179">
        <w:rPr>
          <w:i/>
          <w:iCs/>
        </w:rPr>
        <w:t xml:space="preserve">Binational Study </w:t>
      </w:r>
      <w:r w:rsidR="00A901C2" w:rsidRPr="009F0179">
        <w:rPr>
          <w:i/>
          <w:iCs/>
        </w:rPr>
        <w:t>o</w:t>
      </w:r>
      <w:r w:rsidR="007405D7" w:rsidRPr="009F0179">
        <w:rPr>
          <w:i/>
          <w:iCs/>
        </w:rPr>
        <w:t xml:space="preserve">n Prevalence </w:t>
      </w:r>
      <w:r w:rsidR="00A901C2" w:rsidRPr="009F0179">
        <w:rPr>
          <w:i/>
          <w:iCs/>
        </w:rPr>
        <w:t>and</w:t>
      </w:r>
      <w:r w:rsidR="007405D7" w:rsidRPr="009F0179">
        <w:rPr>
          <w:i/>
          <w:iCs/>
        </w:rPr>
        <w:t xml:space="preserve"> Demographic Differences</w:t>
      </w:r>
      <w:r w:rsidRPr="009F0179">
        <w:t>,</w:t>
      </w:r>
      <w:r w:rsidR="007405D7" w:rsidRPr="009F0179">
        <w:t xml:space="preserve"> </w:t>
      </w:r>
      <w:r w:rsidR="000F2E87" w:rsidRPr="00BF78AF">
        <w:rPr>
          <w:smallCaps/>
        </w:rPr>
        <w:t>F</w:t>
      </w:r>
      <w:r w:rsidR="000F2E87">
        <w:rPr>
          <w:smallCaps/>
        </w:rPr>
        <w:t>rontiers Education</w:t>
      </w:r>
      <w:r w:rsidR="000F2E87" w:rsidRPr="000F2E87">
        <w:t>, Apr. 6, 2023,</w:t>
      </w:r>
      <w:r w:rsidR="007405D7" w:rsidRPr="009F0179">
        <w:t xml:space="preserve"> </w:t>
      </w:r>
      <w:r w:rsidR="003E483F">
        <w:t>at 1</w:t>
      </w:r>
      <w:r w:rsidR="001D5426">
        <w:t>.</w:t>
      </w:r>
    </w:p>
  </w:footnote>
  <w:footnote w:id="200">
    <w:p w14:paraId="5471F830" w14:textId="57443CE7" w:rsidR="008A2A21" w:rsidRDefault="008A2A21">
      <w:pPr>
        <w:pStyle w:val="FootnoteText"/>
      </w:pPr>
      <w:r>
        <w:rPr>
          <w:rStyle w:val="FootnoteReference"/>
        </w:rPr>
        <w:footnoteRef/>
      </w:r>
      <w:r>
        <w:t xml:space="preserve"> </w:t>
      </w:r>
      <w:r>
        <w:rPr>
          <w:i/>
          <w:iCs/>
        </w:rPr>
        <w:t>I</w:t>
      </w:r>
      <w:r w:rsidRPr="008A2A21">
        <w:rPr>
          <w:i/>
          <w:iCs/>
          <w:rPrChange w:id="491" w:author="Jasmine C Furin" w:date="2025-06-12T00:13:00Z">
            <w:rPr/>
          </w:rPrChange>
        </w:rPr>
        <w:t>d.</w:t>
      </w:r>
    </w:p>
  </w:footnote>
  <w:footnote w:id="201">
    <w:p w14:paraId="1DD3537B" w14:textId="449EDB31" w:rsidR="003F0BEF" w:rsidRPr="009F0179" w:rsidRDefault="003F0BEF" w:rsidP="009F0179">
      <w:pPr>
        <w:pStyle w:val="FootnoteText"/>
        <w:jc w:val="both"/>
      </w:pPr>
      <w:r w:rsidRPr="009F0179">
        <w:rPr>
          <w:rStyle w:val="FootnoteReference"/>
        </w:rPr>
        <w:footnoteRef/>
      </w:r>
      <w:r w:rsidRPr="009F0179">
        <w:t xml:space="preserve"> </w:t>
      </w:r>
      <w:r w:rsidRPr="009F0179">
        <w:rPr>
          <w:i/>
          <w:iCs/>
        </w:rPr>
        <w:t>Id</w:t>
      </w:r>
      <w:r w:rsidRPr="009F0179">
        <w:t>.</w:t>
      </w:r>
    </w:p>
  </w:footnote>
  <w:footnote w:id="202">
    <w:p w14:paraId="17976346" w14:textId="77777777" w:rsidR="003F0BEF" w:rsidRPr="009F0179" w:rsidRDefault="003F0BEF" w:rsidP="009F0179">
      <w:pPr>
        <w:pStyle w:val="FootnoteText"/>
        <w:jc w:val="both"/>
      </w:pPr>
      <w:r w:rsidRPr="009F0179">
        <w:rPr>
          <w:rStyle w:val="FootnoteReference"/>
        </w:rPr>
        <w:footnoteRef/>
      </w:r>
      <w:r w:rsidRPr="009F0179">
        <w:t xml:space="preserve"> </w:t>
      </w:r>
      <w:r w:rsidRPr="009F0179">
        <w:rPr>
          <w:i/>
          <w:iCs/>
        </w:rPr>
        <w:t>Id</w:t>
      </w:r>
      <w:r w:rsidRPr="009F0179">
        <w:t>.</w:t>
      </w:r>
    </w:p>
  </w:footnote>
  <w:footnote w:id="203">
    <w:p w14:paraId="5093C859" w14:textId="0E28FE2B" w:rsidR="008A2A21" w:rsidRDefault="008A2A21">
      <w:pPr>
        <w:pStyle w:val="FootnoteText"/>
      </w:pPr>
      <w:r>
        <w:rPr>
          <w:rStyle w:val="FootnoteReference"/>
        </w:rPr>
        <w:footnoteRef/>
      </w:r>
      <w:r>
        <w:t xml:space="preserve"> </w:t>
      </w:r>
      <w:r w:rsidRPr="008A2A21">
        <w:rPr>
          <w:i/>
          <w:iCs/>
          <w:rPrChange w:id="494" w:author="Jasmine C Furin" w:date="2025-06-12T00:14:00Z">
            <w:rPr/>
          </w:rPrChange>
        </w:rPr>
        <w:t>See id.</w:t>
      </w:r>
    </w:p>
  </w:footnote>
  <w:footnote w:id="204">
    <w:p w14:paraId="7EADFB82" w14:textId="040ABA79" w:rsidR="008C56A0" w:rsidRPr="009F0179" w:rsidRDefault="008C56A0" w:rsidP="009F0179">
      <w:pPr>
        <w:pStyle w:val="FootnoteText"/>
        <w:jc w:val="both"/>
      </w:pPr>
      <w:r w:rsidRPr="009F0179">
        <w:rPr>
          <w:rStyle w:val="FootnoteReference"/>
        </w:rPr>
        <w:footnoteRef/>
      </w:r>
      <w:r w:rsidRPr="009F0179">
        <w:t xml:space="preserve"> </w:t>
      </w:r>
      <w:r w:rsidR="000150DE" w:rsidRPr="000150DE">
        <w:rPr>
          <w:i/>
          <w:iCs/>
        </w:rPr>
        <w:t>See</w:t>
      </w:r>
      <w:r w:rsidR="000150DE" w:rsidRPr="00B6079E">
        <w:rPr>
          <w:i/>
          <w:iCs/>
        </w:rPr>
        <w:t>,</w:t>
      </w:r>
      <w:r w:rsidR="000150DE">
        <w:t xml:space="preserve"> </w:t>
      </w:r>
      <w:r w:rsidR="000150DE">
        <w:rPr>
          <w:i/>
          <w:iCs/>
        </w:rPr>
        <w:t>e.g.</w:t>
      </w:r>
      <w:r w:rsidR="000150DE">
        <w:t>,</w:t>
      </w:r>
      <w:r w:rsidRPr="009F0179">
        <w:t xml:space="preserve"> </w:t>
      </w:r>
      <w:r w:rsidR="00B6079E">
        <w:rPr>
          <w:i/>
          <w:iCs/>
        </w:rPr>
        <w:t>i</w:t>
      </w:r>
      <w:r w:rsidRPr="009F0179">
        <w:rPr>
          <w:i/>
          <w:iCs/>
        </w:rPr>
        <w:t>d</w:t>
      </w:r>
      <w:r w:rsidRPr="009F0179">
        <w:t>.</w:t>
      </w:r>
      <w:r w:rsidR="000150DE">
        <w:t xml:space="preserve"> </w:t>
      </w:r>
      <w:r w:rsidR="00B6079E">
        <w:t>a</w:t>
      </w:r>
      <w:r w:rsidR="000150DE">
        <w:t xml:space="preserve">t </w:t>
      </w:r>
      <w:r w:rsidR="006B170A">
        <w:t>6, 7, 8, 9, 10</w:t>
      </w:r>
      <w:r w:rsidR="000150DE">
        <w:t>.</w:t>
      </w:r>
    </w:p>
  </w:footnote>
  <w:footnote w:id="205">
    <w:p w14:paraId="0ABA4C07" w14:textId="15E85DD6" w:rsidR="00A859D6" w:rsidRDefault="00A859D6">
      <w:pPr>
        <w:pStyle w:val="FootnoteText"/>
      </w:pPr>
      <w:r>
        <w:rPr>
          <w:rStyle w:val="FootnoteReference"/>
        </w:rPr>
        <w:footnoteRef/>
      </w:r>
      <w:r>
        <w:t xml:space="preserve"> </w:t>
      </w:r>
      <w:r w:rsidRPr="00A859D6">
        <w:rPr>
          <w:i/>
          <w:iCs/>
        </w:rPr>
        <w:t>Id</w:t>
      </w:r>
      <w:r>
        <w:t>.</w:t>
      </w:r>
    </w:p>
  </w:footnote>
  <w:footnote w:id="206">
    <w:p w14:paraId="3A82700A" w14:textId="5A7360D6" w:rsidR="00487ED6" w:rsidRDefault="00487ED6">
      <w:pPr>
        <w:pStyle w:val="FootnoteText"/>
      </w:pPr>
      <w:r>
        <w:rPr>
          <w:rStyle w:val="FootnoteReference"/>
        </w:rPr>
        <w:footnoteRef/>
      </w:r>
      <w:r>
        <w:t xml:space="preserve"> </w:t>
      </w:r>
      <w:r w:rsidRPr="00487ED6">
        <w:rPr>
          <w:i/>
          <w:iCs/>
          <w:rPrChange w:id="501" w:author="Jasmine C Furin" w:date="2025-06-12T00:15:00Z">
            <w:rPr/>
          </w:rPrChange>
        </w:rPr>
        <w:t>Id.</w:t>
      </w:r>
    </w:p>
  </w:footnote>
  <w:footnote w:id="207">
    <w:p w14:paraId="105C8A0D" w14:textId="77777777" w:rsidR="00A859D6" w:rsidRDefault="00A859D6" w:rsidP="00A859D6">
      <w:pPr>
        <w:pStyle w:val="FootnoteText"/>
      </w:pPr>
      <w:r>
        <w:rPr>
          <w:rStyle w:val="FootnoteReference"/>
        </w:rPr>
        <w:footnoteRef/>
      </w:r>
      <w:r>
        <w:t xml:space="preserve"> </w:t>
      </w:r>
      <w:r w:rsidRPr="00A859D6">
        <w:rPr>
          <w:i/>
          <w:iCs/>
        </w:rPr>
        <w:t>Id</w:t>
      </w:r>
      <w:r>
        <w:t>.</w:t>
      </w:r>
    </w:p>
  </w:footnote>
  <w:footnote w:id="208">
    <w:p w14:paraId="1EB2DF14" w14:textId="77777777" w:rsidR="00A859D6" w:rsidRDefault="00A859D6" w:rsidP="00A859D6">
      <w:pPr>
        <w:pStyle w:val="FootnoteText"/>
      </w:pPr>
      <w:r>
        <w:rPr>
          <w:rStyle w:val="FootnoteReference"/>
        </w:rPr>
        <w:footnoteRef/>
      </w:r>
      <w:r>
        <w:t xml:space="preserve"> </w:t>
      </w:r>
      <w:r w:rsidRPr="00A859D6">
        <w:rPr>
          <w:i/>
          <w:iCs/>
        </w:rPr>
        <w:t>Id</w:t>
      </w:r>
      <w:r>
        <w:t>.</w:t>
      </w:r>
    </w:p>
  </w:footnote>
  <w:footnote w:id="209">
    <w:p w14:paraId="553B39D8" w14:textId="3640C145" w:rsidR="00C06C98" w:rsidRPr="00C06C98" w:rsidRDefault="00C06C98">
      <w:pPr>
        <w:pStyle w:val="FootnoteText"/>
      </w:pPr>
      <w:r>
        <w:rPr>
          <w:rStyle w:val="FootnoteReference"/>
        </w:rPr>
        <w:footnoteRef/>
      </w:r>
      <w:r>
        <w:t xml:space="preserve"> </w:t>
      </w:r>
      <w:r>
        <w:rPr>
          <w:i/>
          <w:iCs/>
        </w:rPr>
        <w:t xml:space="preserve">See </w:t>
      </w:r>
      <w:r>
        <w:t xml:space="preserve">Brown, </w:t>
      </w:r>
      <w:r>
        <w:rPr>
          <w:i/>
          <w:iCs/>
        </w:rPr>
        <w:t>supra</w:t>
      </w:r>
      <w:r>
        <w:t xml:space="preserve"> note 7.</w:t>
      </w:r>
    </w:p>
  </w:footnote>
  <w:footnote w:id="210">
    <w:p w14:paraId="7EF19F5B" w14:textId="77A87281" w:rsidR="0008592E" w:rsidRDefault="0008592E">
      <w:pPr>
        <w:pStyle w:val="FootnoteText"/>
      </w:pPr>
      <w:r>
        <w:rPr>
          <w:rStyle w:val="FootnoteReference"/>
        </w:rPr>
        <w:footnoteRef/>
      </w:r>
      <w:r>
        <w:t xml:space="preserve"> </w:t>
      </w:r>
      <w:r w:rsidRPr="0008592E">
        <w:rPr>
          <w:i/>
          <w:iCs/>
          <w:rPrChange w:id="505" w:author="Jasmine C Furin" w:date="2025-06-12T22:02:00Z">
            <w:rPr/>
          </w:rPrChange>
        </w:rPr>
        <w:t>See Placard</w:t>
      </w:r>
      <w:r>
        <w:t xml:space="preserve">, </w:t>
      </w:r>
      <w:r w:rsidRPr="0008592E">
        <w:rPr>
          <w:smallCaps/>
          <w:rPrChange w:id="506" w:author="Jasmine C Furin" w:date="2025-06-12T22:03:00Z">
            <w:rPr/>
          </w:rPrChange>
        </w:rPr>
        <w:t>Cambridge Dictionary</w:t>
      </w:r>
      <w:r>
        <w:t xml:space="preserve">, </w:t>
      </w:r>
      <w:hyperlink r:id="rId16" w:history="1">
        <w:r w:rsidRPr="006C4B96">
          <w:rPr>
            <w:rStyle w:val="Hyperlink"/>
          </w:rPr>
          <w:t>https://dictionary.cambridge.org/us/dictionary/english/placard</w:t>
        </w:r>
      </w:hyperlink>
      <w:r>
        <w:t xml:space="preserve"> (last visited </w:t>
      </w:r>
      <w:r w:rsidR="00257447">
        <w:t>Aug.</w:t>
      </w:r>
      <w:r>
        <w:t xml:space="preserve"> 12, 2025).</w:t>
      </w:r>
    </w:p>
  </w:footnote>
  <w:footnote w:id="211">
    <w:p w14:paraId="37179739" w14:textId="55AA37FE" w:rsidR="0068584E" w:rsidRDefault="0068584E">
      <w:pPr>
        <w:pStyle w:val="FootnoteText"/>
      </w:pPr>
      <w:r>
        <w:rPr>
          <w:rStyle w:val="FootnoteReference"/>
        </w:rPr>
        <w:footnoteRef/>
      </w:r>
      <w:r>
        <w:t xml:space="preserve"> </w:t>
      </w:r>
      <w:r w:rsidR="00257447">
        <w:t>Arielle Pardes</w:t>
      </w:r>
      <w:r>
        <w:t xml:space="preserve">, </w:t>
      </w:r>
      <w:r w:rsidRPr="006E4ECF">
        <w:rPr>
          <w:i/>
          <w:iCs/>
        </w:rPr>
        <w:t>A Brief History of the Ever-Expanding Tweet</w:t>
      </w:r>
      <w:r>
        <w:t xml:space="preserve">, </w:t>
      </w:r>
      <w:r w:rsidR="00B6079E" w:rsidRPr="003A6A28">
        <w:rPr>
          <w:smallCaps/>
        </w:rPr>
        <w:t>Wired</w:t>
      </w:r>
      <w:r w:rsidR="00B6079E">
        <w:t xml:space="preserve"> </w:t>
      </w:r>
      <w:r>
        <w:t>(Sept</w:t>
      </w:r>
      <w:r w:rsidR="00B6079E">
        <w:t>. 26</w:t>
      </w:r>
      <w:r>
        <w:t>, 2017</w:t>
      </w:r>
      <w:r w:rsidR="00257447">
        <w:t>, 5:00 PM</w:t>
      </w:r>
      <w:r>
        <w:t xml:space="preserve">), </w:t>
      </w:r>
      <w:hyperlink r:id="rId17" w:history="1">
        <w:r w:rsidR="00241CD0" w:rsidRPr="006C4B96">
          <w:rPr>
            <w:rStyle w:val="Hyperlink"/>
          </w:rPr>
          <w:t>https://www.wired.com/story/a-brief-history-of-the-ever-expanding-tweet/</w:t>
        </w:r>
      </w:hyperlink>
      <w:r>
        <w:t>.</w:t>
      </w:r>
    </w:p>
  </w:footnote>
  <w:footnote w:id="212">
    <w:p w14:paraId="6539B067" w14:textId="4EA9D68C" w:rsidR="0068584E" w:rsidRDefault="0068584E">
      <w:pPr>
        <w:pStyle w:val="FootnoteText"/>
      </w:pPr>
      <w:r>
        <w:rPr>
          <w:rStyle w:val="FootnoteReference"/>
        </w:rPr>
        <w:footnoteRef/>
      </w:r>
      <w:r>
        <w:t xml:space="preserve"> </w:t>
      </w:r>
      <w:r w:rsidR="00B6079E" w:rsidRPr="00257447">
        <w:t xml:space="preserve">Samantha M. Moore, Holding </w:t>
      </w:r>
      <w:r w:rsidR="00B6079E" w:rsidRPr="003A6A28">
        <w:t>o</w:t>
      </w:r>
      <w:r w:rsidR="00B6079E" w:rsidRPr="00257447">
        <w:t xml:space="preserve">n </w:t>
      </w:r>
      <w:r w:rsidR="00B6079E" w:rsidRPr="003A6A28">
        <w:t>t</w:t>
      </w:r>
      <w:r w:rsidR="00B6079E" w:rsidRPr="00257447">
        <w:t xml:space="preserve">o Protest: Functions </w:t>
      </w:r>
      <w:r w:rsidR="00B6079E" w:rsidRPr="003A6A28">
        <w:t>a</w:t>
      </w:r>
      <w:r w:rsidR="00B6079E" w:rsidRPr="00257447">
        <w:t xml:space="preserve">nd Folklore </w:t>
      </w:r>
      <w:r w:rsidR="00B6079E" w:rsidRPr="003A6A28">
        <w:t>o</w:t>
      </w:r>
      <w:r w:rsidR="00B6079E" w:rsidRPr="00257447">
        <w:t>f Handmade Signs</w:t>
      </w:r>
      <w:r w:rsidRPr="00E772CB">
        <w:t xml:space="preserve"> </w:t>
      </w:r>
      <w:r w:rsidR="00257447">
        <w:t xml:space="preserve">(May 2022) </w:t>
      </w:r>
      <w:r>
        <w:t>(</w:t>
      </w:r>
      <w:r w:rsidR="00257447">
        <w:t>M.A. thesis</w:t>
      </w:r>
      <w:r>
        <w:t xml:space="preserve">, </w:t>
      </w:r>
      <w:r w:rsidRPr="00E772CB">
        <w:t>The Pennsylvania State University at Harrisburg</w:t>
      </w:r>
      <w:r>
        <w:t>)</w:t>
      </w:r>
      <w:r w:rsidR="007A1548">
        <w:t xml:space="preserve">, </w:t>
      </w:r>
      <w:r w:rsidR="007A1548" w:rsidRPr="007A1548">
        <w:t>https://scholarsphere.psu.edu/resources/457835b8-8cd6-4d5b-821b-47b990b2432f</w:t>
      </w:r>
      <w:r>
        <w:t>.</w:t>
      </w:r>
    </w:p>
  </w:footnote>
  <w:footnote w:id="213">
    <w:p w14:paraId="401ECDAD" w14:textId="297815E7" w:rsidR="003F0BEF" w:rsidRPr="009F0179" w:rsidRDefault="003F0BEF" w:rsidP="009F0179">
      <w:pPr>
        <w:pStyle w:val="FootnoteText"/>
        <w:jc w:val="both"/>
      </w:pPr>
      <w:r w:rsidRPr="009F0179">
        <w:rPr>
          <w:rStyle w:val="FootnoteReference"/>
        </w:rPr>
        <w:footnoteRef/>
      </w:r>
      <w:r w:rsidRPr="009F0179">
        <w:t xml:space="preserve"> A</w:t>
      </w:r>
      <w:r w:rsidR="007405D7" w:rsidRPr="009F0179">
        <w:t>lexander</w:t>
      </w:r>
      <w:r w:rsidRPr="009F0179">
        <w:t xml:space="preserve"> Brown, </w:t>
      </w:r>
      <w:r w:rsidRPr="009F0179">
        <w:rPr>
          <w:i/>
          <w:iCs/>
        </w:rPr>
        <w:t xml:space="preserve">Averting </w:t>
      </w:r>
      <w:r w:rsidR="007405D7" w:rsidRPr="009F0179">
        <w:rPr>
          <w:i/>
          <w:iCs/>
        </w:rPr>
        <w:t xml:space="preserve">Your Eyes in the Information Age: </w:t>
      </w:r>
      <w:r w:rsidRPr="009F0179">
        <w:rPr>
          <w:i/>
          <w:iCs/>
        </w:rPr>
        <w:t xml:space="preserve">Hate </w:t>
      </w:r>
      <w:r w:rsidR="007405D7" w:rsidRPr="009F0179">
        <w:rPr>
          <w:i/>
          <w:iCs/>
        </w:rPr>
        <w:t xml:space="preserve">Speech, the </w:t>
      </w:r>
      <w:r w:rsidRPr="009F0179">
        <w:rPr>
          <w:i/>
          <w:iCs/>
        </w:rPr>
        <w:t>Internet</w:t>
      </w:r>
      <w:r w:rsidR="007405D7" w:rsidRPr="009F0179">
        <w:rPr>
          <w:i/>
          <w:iCs/>
        </w:rPr>
        <w:t>, and the Captive Audience Doctrine</w:t>
      </w:r>
      <w:r w:rsidRPr="009F0179">
        <w:t>,</w:t>
      </w:r>
      <w:r w:rsidR="007405D7" w:rsidRPr="009F0179">
        <w:t xml:space="preserve"> 12 </w:t>
      </w:r>
      <w:r w:rsidR="00C30791">
        <w:rPr>
          <w:smallCaps/>
        </w:rPr>
        <w:t xml:space="preserve">Charleston L. Rev. </w:t>
      </w:r>
      <w:r w:rsidRPr="009F0179">
        <w:t>1</w:t>
      </w:r>
      <w:r w:rsidR="00C30791">
        <w:t xml:space="preserve">, </w:t>
      </w:r>
      <w:r w:rsidR="0055535D">
        <w:t>38</w:t>
      </w:r>
      <w:r w:rsidRPr="009F0179">
        <w:t xml:space="preserve"> (2017).</w:t>
      </w:r>
    </w:p>
  </w:footnote>
  <w:footnote w:id="214">
    <w:p w14:paraId="55E61C9A" w14:textId="22980FB3" w:rsidR="00070BA6" w:rsidRPr="009F0179" w:rsidRDefault="00070BA6" w:rsidP="009F0179">
      <w:pPr>
        <w:pStyle w:val="FootnoteText"/>
        <w:jc w:val="both"/>
      </w:pPr>
      <w:r w:rsidRPr="009F0179">
        <w:rPr>
          <w:rStyle w:val="FootnoteReference"/>
        </w:rPr>
        <w:footnoteRef/>
      </w:r>
      <w:r w:rsidRPr="009F0179">
        <w:t xml:space="preserve"> Zheng, </w:t>
      </w:r>
      <w:r w:rsidR="00E561D4" w:rsidRPr="009F0179">
        <w:rPr>
          <w:i/>
          <w:iCs/>
        </w:rPr>
        <w:t>supra</w:t>
      </w:r>
      <w:r w:rsidRPr="009F0179">
        <w:t xml:space="preserve"> n</w:t>
      </w:r>
      <w:r w:rsidR="0055535D">
        <w:t>ote</w:t>
      </w:r>
      <w:r w:rsidRPr="009F0179">
        <w:t xml:space="preserve"> </w:t>
      </w:r>
      <w:del w:id="519" w:author="Alex Brown" w:date="2025-02-07T11:56:00Z">
        <w:r w:rsidRPr="009F0179" w:rsidDel="00A36653">
          <w:delText>2</w:delText>
        </w:r>
        <w:r w:rsidR="00CF07A5" w:rsidRPr="009F0179" w:rsidDel="00A36653">
          <w:delText>6</w:delText>
        </w:r>
      </w:del>
      <w:ins w:id="520" w:author="Alex Brown" w:date="2025-02-07T11:56:00Z">
        <w:r w:rsidR="00A36653">
          <w:t>38</w:t>
        </w:r>
      </w:ins>
      <w:r w:rsidR="00FD11C1">
        <w:t>, at 2.</w:t>
      </w:r>
    </w:p>
  </w:footnote>
  <w:footnote w:id="215">
    <w:p w14:paraId="07A17BD4" w14:textId="4756CA63" w:rsidR="00E12C8D" w:rsidRPr="00E12C8D" w:rsidRDefault="00E12C8D">
      <w:pPr>
        <w:pStyle w:val="FootnoteText"/>
      </w:pPr>
      <w:r>
        <w:rPr>
          <w:rStyle w:val="FootnoteReference"/>
        </w:rPr>
        <w:footnoteRef/>
      </w:r>
      <w:r>
        <w:t xml:space="preserve"> </w:t>
      </w:r>
      <w:r>
        <w:rPr>
          <w:i/>
          <w:iCs/>
        </w:rPr>
        <w:t>Id</w:t>
      </w:r>
      <w:r>
        <w:t>.</w:t>
      </w:r>
    </w:p>
  </w:footnote>
  <w:footnote w:id="216">
    <w:p w14:paraId="006C6614" w14:textId="710EF2A8" w:rsidR="00C81638" w:rsidRDefault="00C81638">
      <w:pPr>
        <w:pStyle w:val="FootnoteText"/>
      </w:pPr>
      <w:r>
        <w:rPr>
          <w:rStyle w:val="FootnoteReference"/>
        </w:rPr>
        <w:footnoteRef/>
      </w:r>
      <w:r>
        <w:t xml:space="preserve"> </w:t>
      </w:r>
      <w:r w:rsidR="0088199F" w:rsidRPr="0088199F">
        <w:rPr>
          <w:i/>
          <w:iCs/>
        </w:rPr>
        <w:t>See</w:t>
      </w:r>
      <w:r w:rsidR="0088199F">
        <w:t xml:space="preserve"> Brown, </w:t>
      </w:r>
      <w:r w:rsidR="0088199F" w:rsidRPr="00E3044C">
        <w:rPr>
          <w:i/>
          <w:iCs/>
        </w:rPr>
        <w:t>supra</w:t>
      </w:r>
      <w:r w:rsidR="0088199F">
        <w:t xml:space="preserve"> note 21</w:t>
      </w:r>
      <w:r w:rsidR="00E3044C">
        <w:t>1</w:t>
      </w:r>
      <w:r w:rsidR="0088199F">
        <w:t>.</w:t>
      </w:r>
    </w:p>
  </w:footnote>
  <w:footnote w:id="217">
    <w:p w14:paraId="5E5BDB5D" w14:textId="099AF804" w:rsidR="00D73D65" w:rsidRPr="009F0179" w:rsidRDefault="00D73D65" w:rsidP="009F0179">
      <w:pPr>
        <w:pStyle w:val="FootnoteText"/>
        <w:jc w:val="both"/>
      </w:pPr>
      <w:r w:rsidRPr="009F0179">
        <w:rPr>
          <w:rStyle w:val="FootnoteReference"/>
        </w:rPr>
        <w:footnoteRef/>
      </w:r>
      <w:r w:rsidRPr="009F0179">
        <w:t xml:space="preserve"> J</w:t>
      </w:r>
      <w:r w:rsidR="007405D7" w:rsidRPr="009F0179">
        <w:t>ames</w:t>
      </w:r>
      <w:r w:rsidRPr="009F0179">
        <w:t xml:space="preserve"> Hawdon </w:t>
      </w:r>
      <w:r w:rsidR="0097124A" w:rsidRPr="009F0179">
        <w:t>et al.,</w:t>
      </w:r>
      <w:r w:rsidRPr="009F0179">
        <w:t xml:space="preserve"> </w:t>
      </w:r>
      <w:r w:rsidRPr="009F0179">
        <w:rPr>
          <w:i/>
          <w:iCs/>
        </w:rPr>
        <w:t xml:space="preserve">Victims </w:t>
      </w:r>
      <w:r w:rsidR="007405D7" w:rsidRPr="009F0179">
        <w:rPr>
          <w:i/>
          <w:iCs/>
        </w:rPr>
        <w:t xml:space="preserve">of </w:t>
      </w:r>
      <w:r w:rsidR="00DA152B">
        <w:rPr>
          <w:i/>
          <w:iCs/>
        </w:rPr>
        <w:t xml:space="preserve">Online </w:t>
      </w:r>
      <w:r w:rsidR="007405D7" w:rsidRPr="009F0179">
        <w:rPr>
          <w:i/>
          <w:iCs/>
        </w:rPr>
        <w:t xml:space="preserve">Hate Groups: </w:t>
      </w:r>
      <w:r w:rsidRPr="009F0179">
        <w:rPr>
          <w:i/>
          <w:iCs/>
        </w:rPr>
        <w:t xml:space="preserve">American </w:t>
      </w:r>
      <w:r w:rsidR="007405D7" w:rsidRPr="009F0179">
        <w:rPr>
          <w:i/>
          <w:iCs/>
        </w:rPr>
        <w:t>Youth’s Exposure to Online Hate Speech</w:t>
      </w:r>
      <w:r w:rsidRPr="009F0179">
        <w:t xml:space="preserve">, </w:t>
      </w:r>
      <w:r w:rsidRPr="00B6079E">
        <w:rPr>
          <w:i/>
        </w:rPr>
        <w:t>in</w:t>
      </w:r>
      <w:r w:rsidRPr="009F0179">
        <w:t xml:space="preserve"> </w:t>
      </w:r>
      <w:r w:rsidR="005A4036">
        <w:rPr>
          <w:smallCaps/>
        </w:rPr>
        <w:t xml:space="preserve">The Causes and Consequences of Group Violence: From Bullies to Terrorists </w:t>
      </w:r>
      <w:ins w:id="529" w:author="Alex Brown" w:date="2025-08-22T08:01:00Z" w16du:dateUtc="2025-08-22T07:01:00Z">
        <w:r w:rsidR="00115D29">
          <w:rPr>
            <w:smallCaps/>
          </w:rPr>
          <w:t>175</w:t>
        </w:r>
      </w:ins>
      <w:ins w:id="530" w:author="Jasmine C Furin" w:date="2025-08-12T22:03:00Z">
        <w:del w:id="531" w:author="Alex Brown" w:date="2025-08-22T08:01:00Z" w16du:dateUtc="2025-08-22T07:01:00Z">
          <w:r w:rsidR="00DA152B" w:rsidDel="00115D29">
            <w:rPr>
              <w:smallCaps/>
            </w:rPr>
            <w:delText>165</w:delText>
          </w:r>
        </w:del>
      </w:ins>
      <w:del w:id="532" w:author="Jasmine C Furin" w:date="2025-08-12T22:03:00Z">
        <w:r w:rsidR="005A4036" w:rsidDel="00DA152B">
          <w:rPr>
            <w:smallCaps/>
          </w:rPr>
          <w:delText>97</w:delText>
        </w:r>
      </w:del>
      <w:r w:rsidR="005A4036">
        <w:rPr>
          <w:smallCaps/>
        </w:rPr>
        <w:t xml:space="preserve">, </w:t>
      </w:r>
      <w:del w:id="533" w:author="Jasmine C Furin" w:date="2025-08-12T22:05:00Z">
        <w:r w:rsidR="005A4036" w:rsidDel="00DA152B">
          <w:rPr>
            <w:smallCaps/>
          </w:rPr>
          <w:delText>102</w:delText>
        </w:r>
        <w:r w:rsidR="007405D7" w:rsidRPr="009F0179" w:rsidDel="00DA152B">
          <w:delText xml:space="preserve"> </w:delText>
        </w:r>
      </w:del>
      <w:r w:rsidRPr="009F0179">
        <w:t>(</w:t>
      </w:r>
      <w:r w:rsidR="007405D7" w:rsidRPr="009F0179">
        <w:t>J</w:t>
      </w:r>
      <w:r w:rsidR="005A4036">
        <w:t>ames</w:t>
      </w:r>
      <w:r w:rsidR="007405D7" w:rsidRPr="009F0179">
        <w:t xml:space="preserve"> Hawdon et al. eds.</w:t>
      </w:r>
      <w:r w:rsidRPr="009F0179">
        <w:t>, 2014).</w:t>
      </w:r>
    </w:p>
  </w:footnote>
  <w:footnote w:id="218">
    <w:p w14:paraId="3EE6E863" w14:textId="7F289067" w:rsidR="00C81638" w:rsidRPr="009F0179" w:rsidRDefault="00C81638" w:rsidP="00C81638">
      <w:pPr>
        <w:pStyle w:val="FootnoteText"/>
        <w:jc w:val="both"/>
      </w:pPr>
      <w:r>
        <w:rPr>
          <w:rStyle w:val="FootnoteReference"/>
        </w:rPr>
        <w:footnoteRef/>
      </w:r>
      <w:r>
        <w:t xml:space="preserve"> </w:t>
      </w:r>
      <w:r w:rsidRPr="00851B5A">
        <w:rPr>
          <w:i/>
          <w:iCs/>
        </w:rPr>
        <w:t>See</w:t>
      </w:r>
      <w:r>
        <w:t xml:space="preserve"> </w:t>
      </w:r>
      <w:r w:rsidR="00557ECC" w:rsidRPr="00851B5A">
        <w:t>ADL Ctr. for Tech. &amp; Soc’y</w:t>
      </w:r>
      <w:r>
        <w:rPr>
          <w:smallCaps/>
        </w:rPr>
        <w:t xml:space="preserve">, </w:t>
      </w:r>
      <w:r w:rsidRPr="00851B5A">
        <w:rPr>
          <w:i/>
          <w:iCs/>
        </w:rPr>
        <w:t>From Bad to Worse: Amplification and Auto-Generation of Hate</w:t>
      </w:r>
      <w:r w:rsidR="00557ECC">
        <w:rPr>
          <w:smallCaps/>
        </w:rPr>
        <w:t>,</w:t>
      </w:r>
      <w:r w:rsidRPr="009F0179">
        <w:t xml:space="preserve"> </w:t>
      </w:r>
      <w:r w:rsidR="00557ECC">
        <w:t xml:space="preserve">ADL </w:t>
      </w:r>
      <w:r w:rsidRPr="009F0179">
        <w:t>(</w:t>
      </w:r>
      <w:r w:rsidR="00A63D6A">
        <w:t xml:space="preserve">Aug. 16, </w:t>
      </w:r>
      <w:r w:rsidRPr="009F0179">
        <w:t>2023),</w:t>
      </w:r>
    </w:p>
    <w:p w14:paraId="13660EA7" w14:textId="3B24FB69" w:rsidR="00C81638" w:rsidRDefault="00C81638" w:rsidP="00851B5A">
      <w:pPr>
        <w:pStyle w:val="FootnoteText"/>
        <w:jc w:val="both"/>
      </w:pPr>
      <w:r w:rsidRPr="009F0179">
        <w:t xml:space="preserve">https://www.adl.org/resources/report/bad-worse-amplification-and-auto-generation-hate; Regehr, </w:t>
      </w:r>
      <w:r w:rsidRPr="009F0179">
        <w:rPr>
          <w:i/>
          <w:iCs/>
        </w:rPr>
        <w:t>supra</w:t>
      </w:r>
      <w:r w:rsidRPr="009F0179">
        <w:t xml:space="preserve"> n</w:t>
      </w:r>
      <w:r>
        <w:t>ote</w:t>
      </w:r>
      <w:r w:rsidRPr="009F0179">
        <w:t xml:space="preserve"> </w:t>
      </w:r>
      <w:r>
        <w:t>94, at 5</w:t>
      </w:r>
      <w:r w:rsidRPr="009F0179">
        <w:t>.</w:t>
      </w:r>
    </w:p>
  </w:footnote>
  <w:footnote w:id="219">
    <w:p w14:paraId="757A2D61" w14:textId="71A20758" w:rsidR="00764B04" w:rsidRPr="009F0179" w:rsidRDefault="00764B04" w:rsidP="009F0179">
      <w:pPr>
        <w:pStyle w:val="FootnoteText"/>
        <w:jc w:val="both"/>
      </w:pPr>
      <w:r w:rsidRPr="00B6079E">
        <w:rPr>
          <w:rStyle w:val="FootnoteReference"/>
          <w:smallCaps/>
        </w:rPr>
        <w:footnoteRef/>
      </w:r>
      <w:r w:rsidRPr="009F0179">
        <w:t xml:space="preserve"> </w:t>
      </w:r>
      <w:r w:rsidR="00A63D6A">
        <w:t xml:space="preserve">ADL Ctr. for Tech. &amp; Soc’y, </w:t>
      </w:r>
      <w:r w:rsidR="00CB6FEB" w:rsidRPr="00A63D6A">
        <w:rPr>
          <w:i/>
          <w:iCs/>
        </w:rPr>
        <w:t>From Bad to Worse: Amplification and Auto-Generation of Hate</w:t>
      </w:r>
      <w:r w:rsidR="00A63D6A">
        <w:rPr>
          <w:smallCaps/>
        </w:rPr>
        <w:t>, ADL</w:t>
      </w:r>
      <w:r w:rsidR="007405D7" w:rsidRPr="009F0179">
        <w:t xml:space="preserve"> </w:t>
      </w:r>
      <w:r w:rsidRPr="009F0179">
        <w:t>(</w:t>
      </w:r>
      <w:r w:rsidR="00A63D6A">
        <w:t xml:space="preserve">Aug. 16, </w:t>
      </w:r>
      <w:r w:rsidRPr="009F0179">
        <w:t>2023)</w:t>
      </w:r>
      <w:r w:rsidR="000D70BE" w:rsidRPr="009F0179">
        <w:t>,</w:t>
      </w:r>
    </w:p>
    <w:p w14:paraId="670808E9" w14:textId="1B582900" w:rsidR="00764B04" w:rsidRPr="009F0179" w:rsidRDefault="00764B04" w:rsidP="009F0179">
      <w:pPr>
        <w:pStyle w:val="FootnoteText"/>
        <w:jc w:val="both"/>
      </w:pPr>
      <w:r w:rsidRPr="009F0179">
        <w:t>https://www.adl.org/resources/report/bad-worse-amplification-and-auto-generation-hate; Regehr</w:t>
      </w:r>
      <w:del w:id="536" w:author="Alex Brown" w:date="2025-02-07T12:10:00Z">
        <w:r w:rsidRPr="009F0179" w:rsidDel="00721E98">
          <w:delText xml:space="preserve"> (2024)</w:delText>
        </w:r>
      </w:del>
      <w:r w:rsidRPr="009F0179">
        <w:t xml:space="preserve">, </w:t>
      </w:r>
      <w:r w:rsidR="00E561D4" w:rsidRPr="009F0179">
        <w:rPr>
          <w:i/>
          <w:iCs/>
        </w:rPr>
        <w:t>supra</w:t>
      </w:r>
      <w:r w:rsidRPr="009F0179">
        <w:t xml:space="preserve"> n</w:t>
      </w:r>
      <w:r w:rsidR="00CB6FEB">
        <w:t>ote</w:t>
      </w:r>
      <w:r w:rsidRPr="009F0179">
        <w:t xml:space="preserve"> </w:t>
      </w:r>
      <w:del w:id="537" w:author="Alex Brown" w:date="2025-02-07T12:10:00Z">
        <w:r w:rsidR="00487A4C" w:rsidRPr="009F0179" w:rsidDel="00721E98">
          <w:delText>80</w:delText>
        </w:r>
      </w:del>
      <w:ins w:id="538" w:author="Gabriel Murphy" w:date="2024-09-29T15:06:00Z">
        <w:del w:id="539" w:author="Alex Brown" w:date="2025-02-07T12:10:00Z">
          <w:r w:rsidR="00E64C5F" w:rsidDel="00721E98">
            <w:delText xml:space="preserve"> </w:delText>
          </w:r>
        </w:del>
      </w:ins>
      <w:ins w:id="540" w:author="Alex Brown" w:date="2025-02-07T12:10:00Z">
        <w:r w:rsidR="00721E98">
          <w:t xml:space="preserve">94, </w:t>
        </w:r>
      </w:ins>
      <w:r w:rsidR="00E64C5F">
        <w:t>at 5</w:t>
      </w:r>
      <w:r w:rsidRPr="009F0179">
        <w:t>.</w:t>
      </w:r>
    </w:p>
  </w:footnote>
  <w:footnote w:id="220">
    <w:p w14:paraId="58F4A8A5" w14:textId="306A50A0" w:rsidR="00AB2B66" w:rsidRDefault="00AB2B66">
      <w:pPr>
        <w:pStyle w:val="FootnoteText"/>
        <w:jc w:val="both"/>
        <w:pPrChange w:id="542" w:author="Alex Brown" w:date="2025-06-18T14:38:00Z">
          <w:pPr>
            <w:pStyle w:val="FootnoteText"/>
          </w:pPr>
        </w:pPrChange>
      </w:pPr>
      <w:r>
        <w:rPr>
          <w:rStyle w:val="FootnoteReference"/>
        </w:rPr>
        <w:footnoteRef/>
      </w:r>
      <w:r>
        <w:t xml:space="preserve"> </w:t>
      </w:r>
      <w:ins w:id="543" w:author="Alex Brown" w:date="2025-06-18T14:37:00Z">
        <w:r w:rsidRPr="00AB2B66">
          <w:rPr>
            <w:i/>
            <w:iCs/>
            <w:rPrChange w:id="544" w:author="Alex Brown" w:date="2025-06-18T14:37:00Z">
              <w:rPr/>
            </w:rPrChange>
          </w:rPr>
          <w:t>See generally</w:t>
        </w:r>
        <w:r>
          <w:t xml:space="preserve"> </w:t>
        </w:r>
        <w:r w:rsidRPr="00107EBC">
          <w:rPr>
            <w:color w:val="000000"/>
          </w:rPr>
          <w:t xml:space="preserve">Mari Matsuda, </w:t>
        </w:r>
        <w:r w:rsidRPr="00107EBC">
          <w:rPr>
            <w:i/>
            <w:iCs/>
            <w:color w:val="000000"/>
          </w:rPr>
          <w:t>Public Response to Racist Speech: Considering the Victim</w:t>
        </w:r>
        <w:r>
          <w:rPr>
            <w:i/>
            <w:iCs/>
            <w:color w:val="000000"/>
          </w:rPr>
          <w:t>’</w:t>
        </w:r>
        <w:r w:rsidRPr="00107EBC">
          <w:rPr>
            <w:i/>
            <w:iCs/>
            <w:color w:val="000000"/>
          </w:rPr>
          <w:t>s Story</w:t>
        </w:r>
        <w:r w:rsidRPr="00107EBC">
          <w:rPr>
            <w:color w:val="000000"/>
          </w:rPr>
          <w:t>, 87</w:t>
        </w:r>
        <w:r w:rsidRPr="00107EBC">
          <w:rPr>
            <w:iCs/>
            <w:color w:val="000000"/>
          </w:rPr>
          <w:t xml:space="preserve"> </w:t>
        </w:r>
        <w:r w:rsidRPr="00311403">
          <w:rPr>
            <w:smallCaps/>
          </w:rPr>
          <w:t>Mich. L. Rev.</w:t>
        </w:r>
        <w:r>
          <w:t xml:space="preserve"> </w:t>
        </w:r>
        <w:r w:rsidRPr="00107EBC">
          <w:rPr>
            <w:color w:val="000000"/>
          </w:rPr>
          <w:t xml:space="preserve">2320 (1989); Richard Delgado, </w:t>
        </w:r>
        <w:r w:rsidRPr="00107EBC">
          <w:rPr>
            <w:i/>
            <w:iCs/>
            <w:color w:val="000000"/>
          </w:rPr>
          <w:t>Campus Antiracism Rules: Constitutional Narratives in Collision</w:t>
        </w:r>
        <w:r w:rsidRPr="00107EBC">
          <w:rPr>
            <w:color w:val="000000"/>
          </w:rPr>
          <w:t>, 85</w:t>
        </w:r>
        <w:r w:rsidRPr="00107EBC">
          <w:rPr>
            <w:iCs/>
            <w:color w:val="000000"/>
          </w:rPr>
          <w:t xml:space="preserve"> </w:t>
        </w:r>
        <w:r w:rsidRPr="00311403">
          <w:rPr>
            <w:smallCaps/>
          </w:rPr>
          <w:t>Nw. U. L. Rev</w:t>
        </w:r>
        <w:r w:rsidRPr="00311403">
          <w:rPr>
            <w:iCs/>
            <w:smallCaps/>
            <w:color w:val="000000"/>
          </w:rPr>
          <w:t xml:space="preserve">. </w:t>
        </w:r>
        <w:r w:rsidRPr="00107EBC">
          <w:rPr>
            <w:color w:val="000000"/>
          </w:rPr>
          <w:t xml:space="preserve">343 (1991); Suzanna Sherry, </w:t>
        </w:r>
        <w:r w:rsidRPr="00107EBC">
          <w:rPr>
            <w:i/>
            <w:iCs/>
            <w:color w:val="000000"/>
          </w:rPr>
          <w:t>Speaking of Virtue: A Republican Approach to University Regulation of Hate Speech</w:t>
        </w:r>
        <w:r w:rsidRPr="00107EBC">
          <w:rPr>
            <w:color w:val="000000"/>
          </w:rPr>
          <w:t>, 75</w:t>
        </w:r>
        <w:r w:rsidRPr="00107EBC">
          <w:rPr>
            <w:iCs/>
            <w:color w:val="000000"/>
          </w:rPr>
          <w:t xml:space="preserve"> </w:t>
        </w:r>
        <w:r w:rsidRPr="00311403">
          <w:rPr>
            <w:smallCaps/>
          </w:rPr>
          <w:t>Minn. L. Rev.</w:t>
        </w:r>
        <w:r>
          <w:t xml:space="preserve"> </w:t>
        </w:r>
        <w:r w:rsidRPr="00107EBC">
          <w:rPr>
            <w:color w:val="000000"/>
          </w:rPr>
          <w:t xml:space="preserve">933 (1991); Charles Lawrence III, </w:t>
        </w:r>
        <w:r w:rsidRPr="00107EBC">
          <w:rPr>
            <w:i/>
            <w:iCs/>
            <w:color w:val="000000"/>
          </w:rPr>
          <w:t>Cross Burning and the Sound of Silence: Anti-Subordination Theory and the First Amendment</w:t>
        </w:r>
        <w:r w:rsidRPr="00107EBC">
          <w:rPr>
            <w:color w:val="000000"/>
          </w:rPr>
          <w:t>, 37</w:t>
        </w:r>
        <w:r w:rsidRPr="00107EBC">
          <w:rPr>
            <w:iCs/>
            <w:color w:val="000000"/>
          </w:rPr>
          <w:t xml:space="preserve"> </w:t>
        </w:r>
        <w:r w:rsidRPr="00311403">
          <w:rPr>
            <w:smallCaps/>
          </w:rPr>
          <w:t>Vill. L. Rev.</w:t>
        </w:r>
        <w:r w:rsidRPr="00107EBC">
          <w:rPr>
            <w:color w:val="000000"/>
          </w:rPr>
          <w:t xml:space="preserve">787 (1992); Andrew Altman, </w:t>
        </w:r>
        <w:r w:rsidRPr="00107EBC">
          <w:rPr>
            <w:i/>
            <w:iCs/>
            <w:color w:val="000000"/>
          </w:rPr>
          <w:t>Liberalism and Campus Hate Speech: A Philosophical Examination</w:t>
        </w:r>
        <w:r w:rsidRPr="00107EBC">
          <w:rPr>
            <w:color w:val="000000"/>
          </w:rPr>
          <w:t>, 103</w:t>
        </w:r>
        <w:r w:rsidRPr="00107EBC">
          <w:rPr>
            <w:iCs/>
            <w:color w:val="000000"/>
          </w:rPr>
          <w:t xml:space="preserve"> </w:t>
        </w:r>
        <w:r w:rsidRPr="00632618">
          <w:rPr>
            <w:iCs/>
            <w:smallCaps/>
            <w:color w:val="000000"/>
          </w:rPr>
          <w:t>Ethics</w:t>
        </w:r>
        <w:r>
          <w:rPr>
            <w:color w:val="000000"/>
          </w:rPr>
          <w:t xml:space="preserve"> </w:t>
        </w:r>
        <w:r w:rsidRPr="00107EBC">
          <w:rPr>
            <w:color w:val="000000"/>
          </w:rPr>
          <w:t xml:space="preserve">302 (1993); </w:t>
        </w:r>
        <w:r w:rsidRPr="00107EBC">
          <w:rPr>
            <w:smallCaps/>
            <w:color w:val="000000"/>
          </w:rPr>
          <w:t>Mari Matsuda</w:t>
        </w:r>
        <w:r>
          <w:rPr>
            <w:color w:val="000000"/>
          </w:rPr>
          <w:t xml:space="preserve"> </w:t>
        </w:r>
        <w:r w:rsidRPr="00107EBC">
          <w:rPr>
            <w:color w:val="000000"/>
          </w:rPr>
          <w:t>et al. (eds.)</w:t>
        </w:r>
        <w:r>
          <w:rPr>
            <w:color w:val="000000"/>
          </w:rPr>
          <w:t>,</w:t>
        </w:r>
        <w:r w:rsidRPr="00107EBC">
          <w:rPr>
            <w:color w:val="000000"/>
          </w:rPr>
          <w:t xml:space="preserve"> </w:t>
        </w:r>
        <w:r w:rsidRPr="00107EBC">
          <w:rPr>
            <w:smallCaps/>
            <w:color w:val="000000"/>
          </w:rPr>
          <w:t>Words That Wound: Critical Race Theory, Assaultive Speech, And The First Amendment</w:t>
        </w:r>
        <w:r>
          <w:rPr>
            <w:color w:val="000000"/>
          </w:rPr>
          <w:t xml:space="preserve"> </w:t>
        </w:r>
        <w:r w:rsidRPr="00107EBC">
          <w:rPr>
            <w:color w:val="000000"/>
          </w:rPr>
          <w:t xml:space="preserve">(Westview Press, 1993); Tariq </w:t>
        </w:r>
        <w:proofErr w:type="spellStart"/>
        <w:r w:rsidRPr="00107EBC">
          <w:rPr>
            <w:color w:val="000000"/>
          </w:rPr>
          <w:t>Modood</w:t>
        </w:r>
        <w:proofErr w:type="spellEnd"/>
        <w:r w:rsidRPr="00107EBC">
          <w:rPr>
            <w:color w:val="000000"/>
          </w:rPr>
          <w:t xml:space="preserve">, </w:t>
        </w:r>
        <w:r w:rsidRPr="00107EBC">
          <w:rPr>
            <w:i/>
            <w:iCs/>
            <w:color w:val="000000"/>
          </w:rPr>
          <w:t>Muslims, Incitement to Hatred and the Law</w:t>
        </w:r>
        <w:r w:rsidRPr="00107EBC">
          <w:rPr>
            <w:color w:val="000000"/>
          </w:rPr>
          <w:t xml:space="preserve">, </w:t>
        </w:r>
        <w:r w:rsidRPr="00107EBC">
          <w:rPr>
            <w:smallCaps/>
            <w:color w:val="000000"/>
          </w:rPr>
          <w:t xml:space="preserve">Liberalism, Multiculturalism, and Toleration </w:t>
        </w:r>
        <w:r w:rsidRPr="00107EBC">
          <w:rPr>
            <w:color w:val="000000"/>
          </w:rPr>
          <w:t xml:space="preserve">(Macmillan, J. Horton ed. 1993); </w:t>
        </w:r>
        <w:r w:rsidRPr="00107EBC">
          <w:rPr>
            <w:smallCaps/>
            <w:color w:val="000000"/>
          </w:rPr>
          <w:t xml:space="preserve">Cass </w:t>
        </w:r>
        <w:proofErr w:type="spellStart"/>
        <w:r w:rsidRPr="00107EBC">
          <w:rPr>
            <w:smallCaps/>
            <w:color w:val="000000"/>
          </w:rPr>
          <w:t>Sustein</w:t>
        </w:r>
        <w:proofErr w:type="spellEnd"/>
        <w:r w:rsidRPr="00107EBC">
          <w:rPr>
            <w:smallCaps/>
            <w:color w:val="000000"/>
          </w:rPr>
          <w:t>, Democracy and the Problem of Free Speech</w:t>
        </w:r>
        <w:r>
          <w:rPr>
            <w:color w:val="000000"/>
          </w:rPr>
          <w:t xml:space="preserve"> </w:t>
        </w:r>
        <w:r w:rsidRPr="00107EBC">
          <w:rPr>
            <w:color w:val="000000"/>
          </w:rPr>
          <w:t xml:space="preserve">(Free Press, 1993); </w:t>
        </w:r>
        <w:r w:rsidRPr="00107EBC">
          <w:rPr>
            <w:smallCaps/>
            <w:color w:val="000000"/>
          </w:rPr>
          <w:t>Henry Gates</w:t>
        </w:r>
        <w:r>
          <w:rPr>
            <w:color w:val="000000"/>
          </w:rPr>
          <w:t xml:space="preserve"> </w:t>
        </w:r>
        <w:r w:rsidRPr="00107EBC">
          <w:rPr>
            <w:color w:val="000000"/>
          </w:rPr>
          <w:t>et al. (eds.)</w:t>
        </w:r>
        <w:r>
          <w:rPr>
            <w:iCs/>
            <w:color w:val="000000"/>
          </w:rPr>
          <w:t xml:space="preserve">, </w:t>
        </w:r>
        <w:r w:rsidRPr="00B738BA">
          <w:rPr>
            <w:iCs/>
            <w:smallCaps/>
            <w:color w:val="000000"/>
          </w:rPr>
          <w:t xml:space="preserve">Speaking of Race, Speaking of Sek: Hate Speech, Civil Rights, and Civil Liberties </w:t>
        </w:r>
        <w:r w:rsidRPr="00107EBC">
          <w:rPr>
            <w:color w:val="000000"/>
          </w:rPr>
          <w:t xml:space="preserve">(New York Univer. Press, 1994); </w:t>
        </w:r>
        <w:r w:rsidRPr="00B738BA">
          <w:rPr>
            <w:smallCaps/>
            <w:color w:val="000000"/>
          </w:rPr>
          <w:t xml:space="preserve">Laura Lederer &amp; Richard Delgado </w:t>
        </w:r>
        <w:r w:rsidRPr="00107EBC">
          <w:rPr>
            <w:color w:val="000000"/>
          </w:rPr>
          <w:t>(eds.)</w:t>
        </w:r>
        <w:r>
          <w:rPr>
            <w:color w:val="000000"/>
          </w:rPr>
          <w:t xml:space="preserve">, </w:t>
        </w:r>
        <w:r w:rsidRPr="00B738BA">
          <w:rPr>
            <w:smallCaps/>
            <w:color w:val="000000"/>
          </w:rPr>
          <w:t>The Price We Pay: The Case Against Racist Speech, Hate Speech, Hate Propoganda, and Pornography</w:t>
        </w:r>
        <w:r>
          <w:rPr>
            <w:color w:val="000000"/>
          </w:rPr>
          <w:t xml:space="preserve"> </w:t>
        </w:r>
        <w:r w:rsidRPr="00107EBC">
          <w:rPr>
            <w:color w:val="000000"/>
          </w:rPr>
          <w:t xml:space="preserve">(Hill and Wang, 1995); Larry Alexander, </w:t>
        </w:r>
        <w:r w:rsidRPr="00107EBC">
          <w:rPr>
            <w:i/>
            <w:iCs/>
            <w:color w:val="000000"/>
          </w:rPr>
          <w:t>Banning Hate: Speech and the Sticks and Stones Defense</w:t>
        </w:r>
        <w:r w:rsidRPr="00107EBC">
          <w:rPr>
            <w:color w:val="000000"/>
          </w:rPr>
          <w:t>, 13</w:t>
        </w:r>
        <w:r w:rsidRPr="00107EBC">
          <w:rPr>
            <w:iCs/>
            <w:color w:val="000000"/>
          </w:rPr>
          <w:t xml:space="preserve"> </w:t>
        </w:r>
        <w:r w:rsidRPr="002A35B3">
          <w:rPr>
            <w:iCs/>
            <w:smallCaps/>
            <w:color w:val="000000"/>
          </w:rPr>
          <w:t>Const</w:t>
        </w:r>
        <w:r>
          <w:rPr>
            <w:iCs/>
            <w:smallCaps/>
            <w:color w:val="000000"/>
          </w:rPr>
          <w:t>.</w:t>
        </w:r>
        <w:r w:rsidRPr="002A35B3">
          <w:rPr>
            <w:iCs/>
            <w:smallCaps/>
            <w:color w:val="000000"/>
          </w:rPr>
          <w:t xml:space="preserve"> Comment</w:t>
        </w:r>
        <w:r>
          <w:rPr>
            <w:iCs/>
            <w:smallCaps/>
            <w:color w:val="000000"/>
          </w:rPr>
          <w:t>.</w:t>
        </w:r>
        <w:r w:rsidRPr="00107EBC">
          <w:rPr>
            <w:iCs/>
            <w:color w:val="000000"/>
          </w:rPr>
          <w:t xml:space="preserve"> 7</w:t>
        </w:r>
        <w:r w:rsidRPr="00107EBC">
          <w:rPr>
            <w:color w:val="000000"/>
          </w:rPr>
          <w:t xml:space="preserve">1 (1996); Richard Delgado and Jean Stefancic, </w:t>
        </w:r>
        <w:r w:rsidRPr="00107EBC">
          <w:rPr>
            <w:i/>
            <w:iCs/>
            <w:color w:val="000000"/>
          </w:rPr>
          <w:t>Ten Arguments Against Hate-Speech Regulation: How Valid?</w:t>
        </w:r>
        <w:r>
          <w:rPr>
            <w:color w:val="000000"/>
          </w:rPr>
          <w:t>’</w:t>
        </w:r>
        <w:r w:rsidRPr="00107EBC">
          <w:rPr>
            <w:color w:val="000000"/>
          </w:rPr>
          <w:t>, 23</w:t>
        </w:r>
        <w:r w:rsidRPr="00107EBC">
          <w:rPr>
            <w:iCs/>
            <w:color w:val="000000"/>
          </w:rPr>
          <w:t xml:space="preserve"> </w:t>
        </w:r>
        <w:r w:rsidRPr="00311403">
          <w:rPr>
            <w:smallCaps/>
          </w:rPr>
          <w:t>N. Ky. L. Rev</w:t>
        </w:r>
        <w:r>
          <w:t xml:space="preserve">. </w:t>
        </w:r>
        <w:r w:rsidRPr="00107EBC">
          <w:rPr>
            <w:color w:val="000000"/>
          </w:rPr>
          <w:t xml:space="preserve">475 (1996); </w:t>
        </w:r>
        <w:r w:rsidRPr="00B738BA">
          <w:rPr>
            <w:smallCaps/>
            <w:color w:val="000000"/>
          </w:rPr>
          <w:t>Owen Fiss, The Irony of Free Speech: Liberalism Divided</w:t>
        </w:r>
        <w:r>
          <w:rPr>
            <w:smallCaps/>
            <w:color w:val="000000"/>
          </w:rPr>
          <w:t xml:space="preserve"> </w:t>
        </w:r>
        <w:r w:rsidRPr="00107EBC">
          <w:rPr>
            <w:color w:val="000000"/>
          </w:rPr>
          <w:t xml:space="preserve">(Harvard Univer. Press, 1996); </w:t>
        </w:r>
        <w:r w:rsidRPr="00B738BA">
          <w:rPr>
            <w:smallCaps/>
            <w:color w:val="000000"/>
          </w:rPr>
          <w:t>Steven Shiffrin, Dissent, Injustice, and the Meaning of America</w:t>
        </w:r>
        <w:r>
          <w:rPr>
            <w:color w:val="000000"/>
          </w:rPr>
          <w:t xml:space="preserve"> </w:t>
        </w:r>
        <w:r w:rsidRPr="00107EBC">
          <w:rPr>
            <w:color w:val="000000"/>
          </w:rPr>
          <w:t xml:space="preserve">(Princeton Univer. Press, 1999); </w:t>
        </w:r>
        <w:r w:rsidRPr="00B738BA">
          <w:rPr>
            <w:smallCaps/>
            <w:color w:val="000000"/>
          </w:rPr>
          <w:t>Alexander Tsesis, Destructive Messages: How Hate Speech Paves the Way for Harmful Social Movements</w:t>
        </w:r>
        <w:r>
          <w:rPr>
            <w:color w:val="000000"/>
          </w:rPr>
          <w:t xml:space="preserve"> </w:t>
        </w:r>
        <w:r w:rsidRPr="00107EBC">
          <w:rPr>
            <w:color w:val="000000"/>
          </w:rPr>
          <w:t xml:space="preserve">(New York Univer. Press, 2002); J. Angelo Corlett and Robert Francescotti, </w:t>
        </w:r>
        <w:r w:rsidRPr="00107EBC">
          <w:rPr>
            <w:i/>
            <w:iCs/>
            <w:color w:val="000000"/>
          </w:rPr>
          <w:t>Foundations of a Theory of Hate Speech</w:t>
        </w:r>
        <w:r w:rsidRPr="00107EBC">
          <w:rPr>
            <w:color w:val="000000"/>
          </w:rPr>
          <w:t>, 48</w:t>
        </w:r>
        <w:r w:rsidRPr="00107EBC">
          <w:rPr>
            <w:iCs/>
            <w:color w:val="000000"/>
          </w:rPr>
          <w:t xml:space="preserve"> </w:t>
        </w:r>
        <w:r w:rsidRPr="00311403">
          <w:rPr>
            <w:smallCaps/>
          </w:rPr>
          <w:t>Wayne L. Rev.</w:t>
        </w:r>
        <w:r>
          <w:rPr>
            <w:color w:val="000000"/>
          </w:rPr>
          <w:t xml:space="preserve"> </w:t>
        </w:r>
        <w:r w:rsidRPr="00107EBC">
          <w:rPr>
            <w:color w:val="000000"/>
          </w:rPr>
          <w:t xml:space="preserve">1071 (2002); Laura Beth Nielsen, </w:t>
        </w:r>
        <w:r w:rsidRPr="00107EBC">
          <w:rPr>
            <w:i/>
            <w:iCs/>
            <w:color w:val="000000"/>
          </w:rPr>
          <w:t>Subtle, Pervasive, Harmful: Racist and Sexist Remarks in Public as Hate Speech</w:t>
        </w:r>
        <w:r w:rsidRPr="00107EBC">
          <w:rPr>
            <w:color w:val="000000"/>
          </w:rPr>
          <w:t>, 58</w:t>
        </w:r>
        <w:r w:rsidRPr="00107EBC">
          <w:rPr>
            <w:iCs/>
            <w:color w:val="000000"/>
          </w:rPr>
          <w:t xml:space="preserve"> </w:t>
        </w:r>
        <w:r w:rsidRPr="002A35B3">
          <w:rPr>
            <w:iCs/>
            <w:smallCaps/>
            <w:color w:val="000000"/>
          </w:rPr>
          <w:t>J. Soc. Issues</w:t>
        </w:r>
        <w:r w:rsidRPr="00107EBC">
          <w:rPr>
            <w:iCs/>
            <w:color w:val="000000"/>
          </w:rPr>
          <w:t xml:space="preserve"> </w:t>
        </w:r>
        <w:r w:rsidRPr="00107EBC">
          <w:rPr>
            <w:color w:val="000000"/>
          </w:rPr>
          <w:t xml:space="preserve">265 (2002); Laura Leets, </w:t>
        </w:r>
        <w:r w:rsidRPr="00107EBC">
          <w:rPr>
            <w:i/>
            <w:iCs/>
            <w:color w:val="000000"/>
          </w:rPr>
          <w:t>Experiencing Hate Speech: Perceptions and Responses to Anti-Semitism and Antigay Speech</w:t>
        </w:r>
        <w:r w:rsidRPr="00107EBC">
          <w:rPr>
            <w:color w:val="000000"/>
          </w:rPr>
          <w:t>, 58</w:t>
        </w:r>
        <w:r w:rsidRPr="00107EBC">
          <w:rPr>
            <w:iCs/>
            <w:color w:val="000000"/>
          </w:rPr>
          <w:t xml:space="preserve"> </w:t>
        </w:r>
        <w:r w:rsidRPr="007C7931">
          <w:rPr>
            <w:iCs/>
            <w:smallCaps/>
            <w:color w:val="000000"/>
          </w:rPr>
          <w:t>J. Soc. Issues</w:t>
        </w:r>
        <w:r w:rsidRPr="00107EBC">
          <w:rPr>
            <w:iCs/>
            <w:color w:val="000000"/>
          </w:rPr>
          <w:t xml:space="preserve"> </w:t>
        </w:r>
        <w:r w:rsidRPr="00107EBC">
          <w:rPr>
            <w:color w:val="000000"/>
          </w:rPr>
          <w:t xml:space="preserve">341 (2002); </w:t>
        </w:r>
        <w:r w:rsidRPr="00B738BA">
          <w:rPr>
            <w:smallCaps/>
            <w:color w:val="000000"/>
          </w:rPr>
          <w:t>Richard Delgado &amp; Jean Stefancic, Understanding Words That Wound</w:t>
        </w:r>
        <w:r w:rsidRPr="00107EBC">
          <w:rPr>
            <w:color w:val="000000"/>
          </w:rPr>
          <w:t xml:space="preserve"> (Westview Press, 2004); </w:t>
        </w:r>
        <w:proofErr w:type="spellStart"/>
        <w:r w:rsidRPr="00107EBC">
          <w:rPr>
            <w:color w:val="000000"/>
          </w:rPr>
          <w:t>Bhikhu</w:t>
        </w:r>
        <w:proofErr w:type="spellEnd"/>
        <w:r w:rsidRPr="00107EBC">
          <w:rPr>
            <w:color w:val="000000"/>
          </w:rPr>
          <w:t xml:space="preserve"> Parekh, </w:t>
        </w:r>
        <w:r w:rsidRPr="00107EBC">
          <w:rPr>
            <w:i/>
            <w:iCs/>
            <w:color w:val="000000"/>
          </w:rPr>
          <w:t>Hate Speech: Is There a Case for Banning?</w:t>
        </w:r>
        <w:r w:rsidRPr="00107EBC">
          <w:rPr>
            <w:color w:val="000000"/>
          </w:rPr>
          <w:t xml:space="preserve">, 12 </w:t>
        </w:r>
        <w:r w:rsidRPr="002A35B3">
          <w:rPr>
            <w:iCs/>
            <w:smallCaps/>
            <w:color w:val="000000"/>
          </w:rPr>
          <w:t>Public Policy Research</w:t>
        </w:r>
        <w:r w:rsidRPr="00107EBC">
          <w:rPr>
            <w:color w:val="000000"/>
          </w:rPr>
          <w:t xml:space="preserve"> 213 (2005); </w:t>
        </w:r>
        <w:r w:rsidRPr="00B738BA">
          <w:rPr>
            <w:smallCaps/>
            <w:color w:val="000000"/>
          </w:rPr>
          <w:t>Steven J. Heyman, Free Speech and Human Dignity</w:t>
        </w:r>
        <w:r>
          <w:rPr>
            <w:color w:val="000000"/>
          </w:rPr>
          <w:t xml:space="preserve"> </w:t>
        </w:r>
        <w:r w:rsidRPr="00107EBC">
          <w:rPr>
            <w:color w:val="000000"/>
          </w:rPr>
          <w:t xml:space="preserve">(Yale Univer. Press, 2008); </w:t>
        </w:r>
        <w:proofErr w:type="spellStart"/>
        <w:r w:rsidRPr="00107EBC">
          <w:rPr>
            <w:color w:val="000000"/>
          </w:rPr>
          <w:t>Brendesha</w:t>
        </w:r>
        <w:proofErr w:type="spellEnd"/>
        <w:r w:rsidRPr="00107EBC">
          <w:rPr>
            <w:color w:val="000000"/>
          </w:rPr>
          <w:t xml:space="preserve"> Tynes et al., </w:t>
        </w:r>
        <w:r w:rsidRPr="00107EBC">
          <w:rPr>
            <w:i/>
            <w:iCs/>
            <w:color w:val="000000"/>
          </w:rPr>
          <w:t>Online Racial Discrimination and Psychological Adjustment Among Adolescents</w:t>
        </w:r>
        <w:r w:rsidRPr="00107EBC">
          <w:rPr>
            <w:color w:val="000000"/>
          </w:rPr>
          <w:t>, 43</w:t>
        </w:r>
        <w:r w:rsidRPr="00107EBC">
          <w:rPr>
            <w:iCs/>
            <w:color w:val="000000"/>
          </w:rPr>
          <w:t xml:space="preserve"> </w:t>
        </w:r>
        <w:r w:rsidRPr="002A35B3">
          <w:rPr>
            <w:iCs/>
            <w:smallCaps/>
            <w:color w:val="000000"/>
          </w:rPr>
          <w:t>Journal of Adolescent Health</w:t>
        </w:r>
        <w:r w:rsidRPr="00107EBC">
          <w:rPr>
            <w:iCs/>
            <w:color w:val="000000"/>
          </w:rPr>
          <w:t xml:space="preserve"> </w:t>
        </w:r>
        <w:r w:rsidRPr="00107EBC">
          <w:rPr>
            <w:color w:val="000000"/>
          </w:rPr>
          <w:t xml:space="preserve">565 (2008); Raphael Cohen-Almagor, </w:t>
        </w:r>
        <w:r w:rsidRPr="00107EBC">
          <w:rPr>
            <w:i/>
            <w:iCs/>
            <w:color w:val="000000"/>
          </w:rPr>
          <w:t>Holocaust Denial is a Form of Hate Speech</w:t>
        </w:r>
        <w:r w:rsidRPr="00107EBC">
          <w:rPr>
            <w:color w:val="000000"/>
          </w:rPr>
          <w:t xml:space="preserve">, </w:t>
        </w:r>
        <w:r w:rsidRPr="00311403">
          <w:rPr>
            <w:color w:val="000000"/>
          </w:rPr>
          <w:t>2</w:t>
        </w:r>
        <w:r w:rsidRPr="00311403">
          <w:rPr>
            <w:iCs/>
            <w:color w:val="000000"/>
          </w:rPr>
          <w:t xml:space="preserve"> </w:t>
        </w:r>
        <w:r w:rsidRPr="00632618">
          <w:rPr>
            <w:iCs/>
            <w:smallCaps/>
            <w:color w:val="000000"/>
          </w:rPr>
          <w:t>Amsterdam Law Forum</w:t>
        </w:r>
        <w:r>
          <w:rPr>
            <w:iCs/>
            <w:color w:val="000000"/>
          </w:rPr>
          <w:t xml:space="preserve"> </w:t>
        </w:r>
        <w:r w:rsidRPr="00632618">
          <w:rPr>
            <w:smallCaps/>
            <w:color w:val="000000"/>
          </w:rPr>
          <w:t>33</w:t>
        </w:r>
        <w:r w:rsidRPr="00107EBC">
          <w:rPr>
            <w:color w:val="000000"/>
          </w:rPr>
          <w:t xml:space="preserve"> (2009); Richard Delgado and Jean Stefancic, </w:t>
        </w:r>
        <w:r w:rsidRPr="00107EBC">
          <w:rPr>
            <w:i/>
            <w:iCs/>
            <w:color w:val="000000"/>
          </w:rPr>
          <w:t>Four Observations about Hate Speech</w:t>
        </w:r>
        <w:r w:rsidRPr="00107EBC">
          <w:rPr>
            <w:color w:val="000000"/>
          </w:rPr>
          <w:t>, 44</w:t>
        </w:r>
        <w:r w:rsidRPr="00107EBC">
          <w:rPr>
            <w:iCs/>
            <w:color w:val="000000"/>
          </w:rPr>
          <w:t xml:space="preserve"> </w:t>
        </w:r>
        <w:r w:rsidRPr="00685D69">
          <w:rPr>
            <w:smallCaps/>
          </w:rPr>
          <w:t>Wake Forest L. Rev.</w:t>
        </w:r>
        <w:r w:rsidRPr="00107EBC">
          <w:rPr>
            <w:iCs/>
            <w:color w:val="000000"/>
          </w:rPr>
          <w:t xml:space="preserve"> </w:t>
        </w:r>
        <w:r w:rsidRPr="00107EBC">
          <w:rPr>
            <w:color w:val="000000"/>
          </w:rPr>
          <w:t xml:space="preserve">353 (2009); Ishani Maitra and Mary Kate McGowan, </w:t>
        </w:r>
        <w:r w:rsidRPr="00107EBC">
          <w:rPr>
            <w:i/>
            <w:iCs/>
            <w:color w:val="000000"/>
          </w:rPr>
          <w:t>On Racist Hate Speech and the Scope of a Free Speech Principle</w:t>
        </w:r>
        <w:r w:rsidRPr="00107EBC">
          <w:rPr>
            <w:color w:val="000000"/>
          </w:rPr>
          <w:t xml:space="preserve">, 23 </w:t>
        </w:r>
        <w:r w:rsidRPr="002A35B3">
          <w:rPr>
            <w:smallCaps/>
            <w:color w:val="000000"/>
          </w:rPr>
          <w:t>Canadian Journal of Law and Jurisprudence</w:t>
        </w:r>
        <w:r w:rsidRPr="00B738BA">
          <w:rPr>
            <w:smallCaps/>
            <w:color w:val="000000"/>
          </w:rPr>
          <w:t xml:space="preserve"> </w:t>
        </w:r>
        <w:r w:rsidRPr="00107EBC">
          <w:rPr>
            <w:color w:val="000000"/>
          </w:rPr>
          <w:t xml:space="preserve">343 (2010); Julie A. </w:t>
        </w:r>
        <w:proofErr w:type="spellStart"/>
        <w:r w:rsidRPr="00107EBC">
          <w:rPr>
            <w:color w:val="000000"/>
          </w:rPr>
          <w:t>Woodzicka</w:t>
        </w:r>
        <w:proofErr w:type="spellEnd"/>
        <w:r w:rsidRPr="00107EBC">
          <w:rPr>
            <w:color w:val="000000"/>
          </w:rPr>
          <w:t xml:space="preserve"> and Thomas E. Ford, </w:t>
        </w:r>
        <w:r w:rsidRPr="00107EBC">
          <w:rPr>
            <w:i/>
            <w:iCs/>
            <w:color w:val="000000"/>
          </w:rPr>
          <w:t>A Framework for Thinking About the (not-so-funny) Effects of Sexist Humor</w:t>
        </w:r>
        <w:r w:rsidRPr="00107EBC">
          <w:rPr>
            <w:color w:val="000000"/>
          </w:rPr>
          <w:t xml:space="preserve">, 6 </w:t>
        </w:r>
        <w:r w:rsidRPr="00632618">
          <w:rPr>
            <w:smallCaps/>
            <w:color w:val="000000"/>
          </w:rPr>
          <w:t xml:space="preserve">Europe’s Journal of </w:t>
        </w:r>
        <w:proofErr w:type="spellStart"/>
        <w:r w:rsidRPr="00632618">
          <w:rPr>
            <w:smallCaps/>
            <w:color w:val="000000"/>
          </w:rPr>
          <w:t>Pscyhology</w:t>
        </w:r>
        <w:proofErr w:type="spellEnd"/>
        <w:r>
          <w:rPr>
            <w:color w:val="000000"/>
          </w:rPr>
          <w:t xml:space="preserve"> </w:t>
        </w:r>
        <w:r w:rsidRPr="00107EBC">
          <w:rPr>
            <w:color w:val="000000"/>
          </w:rPr>
          <w:t xml:space="preserve">174 (2010); Rae Langton, </w:t>
        </w:r>
        <w:r w:rsidRPr="00107EBC">
          <w:rPr>
            <w:i/>
            <w:iCs/>
            <w:color w:val="000000"/>
          </w:rPr>
          <w:t>Beyond Belief: Pragmatics in Hate Speech and Pornography</w:t>
        </w:r>
        <w:r w:rsidRPr="00107EBC">
          <w:rPr>
            <w:color w:val="000000"/>
          </w:rPr>
          <w:t xml:space="preserve">, </w:t>
        </w:r>
        <w:r w:rsidRPr="007F3EC1">
          <w:rPr>
            <w:smallCaps/>
            <w:color w:val="000000"/>
          </w:rPr>
          <w:t xml:space="preserve">Speech and Harm: Controversies Over Free Speech </w:t>
        </w:r>
        <w:r w:rsidRPr="00107EBC">
          <w:rPr>
            <w:color w:val="000000"/>
          </w:rPr>
          <w:t xml:space="preserve">(Oxford Univer. Press, I. Maitra and M. McGowan eds., 2012); </w:t>
        </w:r>
        <w:r w:rsidRPr="007F3EC1">
          <w:rPr>
            <w:smallCaps/>
            <w:color w:val="000000"/>
          </w:rPr>
          <w:t>Rae Langton</w:t>
        </w:r>
        <w:r w:rsidRPr="00107EBC">
          <w:rPr>
            <w:color w:val="000000"/>
          </w:rPr>
          <w:t xml:space="preserve"> et al., </w:t>
        </w:r>
        <w:r w:rsidRPr="00107EBC">
          <w:rPr>
            <w:i/>
            <w:iCs/>
            <w:color w:val="000000"/>
          </w:rPr>
          <w:t>Language and Race</w:t>
        </w:r>
        <w:r w:rsidRPr="00107EBC">
          <w:rPr>
            <w:color w:val="000000"/>
          </w:rPr>
          <w:t xml:space="preserve">, </w:t>
        </w:r>
        <w:r w:rsidRPr="007F3EC1">
          <w:rPr>
            <w:smallCaps/>
            <w:color w:val="000000"/>
          </w:rPr>
          <w:t xml:space="preserve">Routledge Companion to the Philosophy of Language </w:t>
        </w:r>
        <w:r w:rsidRPr="00107EBC">
          <w:rPr>
            <w:color w:val="000000"/>
          </w:rPr>
          <w:t xml:space="preserve">(Routledge, G. Russell and D. Graff Fara eds., 2012); </w:t>
        </w:r>
        <w:r w:rsidRPr="007F3EC1">
          <w:rPr>
            <w:smallCaps/>
            <w:color w:val="000000"/>
          </w:rPr>
          <w:t>Jeremy Waldron, The Harm in Hate Speech</w:t>
        </w:r>
        <w:r w:rsidRPr="00107EBC">
          <w:rPr>
            <w:i/>
            <w:color w:val="000000"/>
          </w:rPr>
          <w:t xml:space="preserve"> </w:t>
        </w:r>
        <w:r w:rsidRPr="00107EBC">
          <w:rPr>
            <w:color w:val="000000"/>
          </w:rPr>
          <w:t xml:space="preserve">(Harvard Univer. Press, 2012); Caroline West, </w:t>
        </w:r>
        <w:r w:rsidRPr="00107EBC">
          <w:rPr>
            <w:i/>
            <w:iCs/>
            <w:color w:val="000000"/>
          </w:rPr>
          <w:t>Words that Silence? Freedom of Expression and Racist Hate Speech</w:t>
        </w:r>
        <w:r w:rsidRPr="00107EBC">
          <w:rPr>
            <w:color w:val="000000"/>
          </w:rPr>
          <w:t xml:space="preserve">, </w:t>
        </w:r>
        <w:r w:rsidRPr="007F3EC1">
          <w:rPr>
            <w:smallCaps/>
            <w:color w:val="000000"/>
          </w:rPr>
          <w:t>Speech and Harm: Controversies Over Free Speech</w:t>
        </w:r>
        <w:r>
          <w:rPr>
            <w:color w:val="000000"/>
          </w:rPr>
          <w:t xml:space="preserve"> </w:t>
        </w:r>
        <w:r w:rsidRPr="00107EBC">
          <w:rPr>
            <w:color w:val="000000"/>
          </w:rPr>
          <w:t xml:space="preserve">(Oxford Univer. Press, I. Maitra and M. K. McGowan eds., 2012); Kylie Weston-Scheuber, </w:t>
        </w:r>
        <w:r w:rsidRPr="00107EBC">
          <w:rPr>
            <w:i/>
            <w:iCs/>
            <w:color w:val="000000"/>
          </w:rPr>
          <w:t>Gender and the Prohibition of Hate Speech</w:t>
        </w:r>
        <w:r w:rsidRPr="00107EBC">
          <w:rPr>
            <w:color w:val="000000"/>
          </w:rPr>
          <w:t xml:space="preserve">, 12 </w:t>
        </w:r>
        <w:r w:rsidRPr="002A35B3">
          <w:rPr>
            <w:iCs/>
            <w:smallCaps/>
            <w:color w:val="000000"/>
          </w:rPr>
          <w:t>Queensland University of Technology Law and Justice Journal</w:t>
        </w:r>
        <w:r w:rsidRPr="00685D69">
          <w:rPr>
            <w:i/>
            <w:color w:val="000000"/>
          </w:rPr>
          <w:t xml:space="preserve"> </w:t>
        </w:r>
        <w:r w:rsidRPr="00107EBC">
          <w:rPr>
            <w:color w:val="000000"/>
          </w:rPr>
          <w:t>132 (2012)</w:t>
        </w:r>
      </w:ins>
      <w:r w:rsidR="00E3044C">
        <w:rPr>
          <w:color w:val="000000"/>
        </w:rPr>
        <w:t xml:space="preserve">; Brown, </w:t>
      </w:r>
      <w:r w:rsidR="00E3044C">
        <w:rPr>
          <w:i/>
          <w:iCs/>
          <w:color w:val="000000"/>
        </w:rPr>
        <w:t>supra</w:t>
      </w:r>
      <w:r w:rsidR="00E3044C">
        <w:rPr>
          <w:color w:val="000000"/>
        </w:rPr>
        <w:t xml:space="preserve"> note 49</w:t>
      </w:r>
      <w:ins w:id="545" w:author="Alex Brown" w:date="2025-06-18T14:37:00Z">
        <w:r w:rsidRPr="00107EBC">
          <w:rPr>
            <w:color w:val="000000"/>
          </w:rPr>
          <w:t xml:space="preserve">; Thomas E. Ford et al., </w:t>
        </w:r>
        <w:r w:rsidRPr="00107EBC">
          <w:rPr>
            <w:i/>
            <w:iCs/>
            <w:color w:val="000000"/>
          </w:rPr>
          <w:t>Sexist Humor as a Trigger of State Self-objectification in Women</w:t>
        </w:r>
        <w:r w:rsidRPr="00107EBC">
          <w:rPr>
            <w:color w:val="000000"/>
          </w:rPr>
          <w:t xml:space="preserve">, 28 </w:t>
        </w:r>
        <w:r w:rsidRPr="00632618">
          <w:rPr>
            <w:smallCaps/>
            <w:color w:val="000000"/>
          </w:rPr>
          <w:t>Humor</w:t>
        </w:r>
        <w:r>
          <w:rPr>
            <w:color w:val="000000"/>
          </w:rPr>
          <w:t xml:space="preserve"> </w:t>
        </w:r>
        <w:r w:rsidRPr="00107EBC">
          <w:rPr>
            <w:color w:val="000000"/>
          </w:rPr>
          <w:t xml:space="preserve">253 (2015); Katharine Gelber and Luke J. McNamara, </w:t>
        </w:r>
        <w:r w:rsidRPr="00107EBC">
          <w:rPr>
            <w:i/>
            <w:iCs/>
            <w:color w:val="000000"/>
          </w:rPr>
          <w:t>Evidencing the Harms of Hate Speech</w:t>
        </w:r>
        <w:r w:rsidRPr="00107EBC">
          <w:rPr>
            <w:color w:val="000000"/>
          </w:rPr>
          <w:t xml:space="preserve">, 22 </w:t>
        </w:r>
        <w:r w:rsidRPr="002A35B3">
          <w:rPr>
            <w:smallCaps/>
            <w:color w:val="000000"/>
          </w:rPr>
          <w:t>Social Identities</w:t>
        </w:r>
        <w:r w:rsidRPr="00107EBC">
          <w:rPr>
            <w:i/>
            <w:color w:val="000000"/>
          </w:rPr>
          <w:t xml:space="preserve"> </w:t>
        </w:r>
        <w:r w:rsidRPr="00107EBC">
          <w:rPr>
            <w:color w:val="000000"/>
          </w:rPr>
          <w:t xml:space="preserve">324 (2016); Alexander Brown, </w:t>
        </w:r>
        <w:r w:rsidRPr="00107EBC">
          <w:rPr>
            <w:i/>
            <w:iCs/>
            <w:color w:val="000000"/>
          </w:rPr>
          <w:t>Hate Speech Laws, Legitimacy, and Precaution: Reply to Weinstein</w:t>
        </w:r>
        <w:r w:rsidRPr="00107EBC">
          <w:rPr>
            <w:color w:val="000000"/>
          </w:rPr>
          <w:t>, 32</w:t>
        </w:r>
        <w:r w:rsidRPr="00107EBC">
          <w:rPr>
            <w:iCs/>
            <w:color w:val="000000"/>
          </w:rPr>
          <w:t xml:space="preserve"> </w:t>
        </w:r>
        <w:r w:rsidRPr="002A35B3">
          <w:rPr>
            <w:iCs/>
            <w:smallCaps/>
            <w:color w:val="000000"/>
          </w:rPr>
          <w:t>Const</w:t>
        </w:r>
        <w:r>
          <w:rPr>
            <w:iCs/>
            <w:smallCaps/>
            <w:color w:val="000000"/>
          </w:rPr>
          <w:t>.</w:t>
        </w:r>
        <w:r w:rsidRPr="002A35B3">
          <w:rPr>
            <w:iCs/>
            <w:smallCaps/>
            <w:color w:val="000000"/>
          </w:rPr>
          <w:t xml:space="preserve"> Comment</w:t>
        </w:r>
        <w:r>
          <w:rPr>
            <w:iCs/>
            <w:smallCaps/>
            <w:color w:val="000000"/>
          </w:rPr>
          <w:t>.</w:t>
        </w:r>
        <w:r w:rsidRPr="00107EBC">
          <w:rPr>
            <w:iCs/>
            <w:color w:val="000000"/>
          </w:rPr>
          <w:t xml:space="preserve"> </w:t>
        </w:r>
        <w:r w:rsidRPr="00107EBC">
          <w:rPr>
            <w:color w:val="000000"/>
          </w:rPr>
          <w:t xml:space="preserve">599 (2017); Alexander Brown, </w:t>
        </w:r>
        <w:r w:rsidRPr="00107EBC">
          <w:rPr>
            <w:i/>
            <w:iCs/>
            <w:color w:val="000000"/>
          </w:rPr>
          <w:t>Retheorizing Actionable Injuries in Civil Lawsuits Involving Targeted Hate Speech: Hate Speech as Degradation and Humiliation</w:t>
        </w:r>
        <w:r w:rsidRPr="00107EBC">
          <w:rPr>
            <w:color w:val="000000"/>
          </w:rPr>
          <w:t>, 9</w:t>
        </w:r>
        <w:r w:rsidRPr="00107EBC">
          <w:rPr>
            <w:iCs/>
            <w:color w:val="000000"/>
          </w:rPr>
          <w:t xml:space="preserve"> </w:t>
        </w:r>
        <w:r w:rsidRPr="00685D69">
          <w:rPr>
            <w:smallCaps/>
          </w:rPr>
          <w:t>Ala. C.R.-C.L. L. Rev.</w:t>
        </w:r>
        <w:r>
          <w:rPr>
            <w:iCs/>
            <w:color w:val="000000"/>
          </w:rPr>
          <w:t xml:space="preserve"> </w:t>
        </w:r>
        <w:r w:rsidRPr="00107EBC">
          <w:rPr>
            <w:color w:val="000000"/>
          </w:rPr>
          <w:t xml:space="preserve">1 (2018); </w:t>
        </w:r>
        <w:r w:rsidRPr="007F3EC1">
          <w:rPr>
            <w:smallCaps/>
            <w:color w:val="000000"/>
          </w:rPr>
          <w:t>Richard Delgado &amp; Jean Stefancic, Must We Defend Nazis? Hate Speech, Pornography, and the New First Amendments</w:t>
        </w:r>
        <w:r>
          <w:rPr>
            <w:color w:val="000000"/>
          </w:rPr>
          <w:t xml:space="preserve"> </w:t>
        </w:r>
        <w:r w:rsidRPr="00107EBC">
          <w:rPr>
            <w:color w:val="000000"/>
          </w:rPr>
          <w:t xml:space="preserve">(New York Univer. Press, 2018); Wiktor Soral et al., </w:t>
        </w:r>
        <w:r w:rsidRPr="00107EBC">
          <w:rPr>
            <w:i/>
            <w:iCs/>
            <w:color w:val="000000"/>
          </w:rPr>
          <w:t>Exposure to Hate Speech Increases Prejudice through Desensitization</w:t>
        </w:r>
        <w:r w:rsidRPr="00107EBC">
          <w:rPr>
            <w:color w:val="000000"/>
          </w:rPr>
          <w:t>, 44</w:t>
        </w:r>
        <w:r w:rsidRPr="00107EBC">
          <w:rPr>
            <w:iCs/>
            <w:color w:val="000000"/>
          </w:rPr>
          <w:t xml:space="preserve"> </w:t>
        </w:r>
        <w:r w:rsidRPr="002A35B3">
          <w:rPr>
            <w:iCs/>
            <w:smallCaps/>
            <w:color w:val="000000"/>
          </w:rPr>
          <w:t>Aggressive Behavior</w:t>
        </w:r>
        <w:r w:rsidRPr="00107EBC">
          <w:rPr>
            <w:iCs/>
            <w:color w:val="000000"/>
          </w:rPr>
          <w:t xml:space="preserve"> </w:t>
        </w:r>
        <w:r w:rsidRPr="00107EBC">
          <w:rPr>
            <w:color w:val="000000"/>
          </w:rPr>
          <w:t>136 (2018)</w:t>
        </w:r>
      </w:ins>
      <w:r w:rsidR="00E3044C">
        <w:rPr>
          <w:color w:val="000000"/>
        </w:rPr>
        <w:t xml:space="preserve">; Brown &amp; Sinclair, </w:t>
      </w:r>
      <w:r w:rsidR="00E3044C" w:rsidRPr="00E3044C">
        <w:rPr>
          <w:i/>
          <w:iCs/>
          <w:color w:val="000000"/>
        </w:rPr>
        <w:t>supra</w:t>
      </w:r>
      <w:r w:rsidR="00E3044C">
        <w:rPr>
          <w:color w:val="000000"/>
        </w:rPr>
        <w:t xml:space="preserve"> note 124</w:t>
      </w:r>
      <w:r w:rsidRPr="00107EBC">
        <w:rPr>
          <w:color w:val="000000"/>
        </w:rPr>
        <w:t xml:space="preserve">; </w:t>
      </w:r>
      <w:r w:rsidRPr="007F3EC1">
        <w:rPr>
          <w:smallCaps/>
          <w:color w:val="000000"/>
        </w:rPr>
        <w:t xml:space="preserve">Alexander Tsesis, Free Speech in the Balance </w:t>
      </w:r>
      <w:r w:rsidRPr="00107EBC">
        <w:rPr>
          <w:color w:val="000000"/>
        </w:rPr>
        <w:t xml:space="preserve">(Cambridge Univer. Press, 2020); Suzanne Whitten, </w:t>
      </w:r>
      <w:r w:rsidRPr="00107EBC">
        <w:rPr>
          <w:i/>
          <w:iCs/>
          <w:color w:val="000000"/>
        </w:rPr>
        <w:t>A Recognition-Sensitive Phenomenology of Hate Speech</w:t>
      </w:r>
      <w:r w:rsidRPr="00107EBC">
        <w:rPr>
          <w:color w:val="000000"/>
        </w:rPr>
        <w:t xml:space="preserve">, 23 </w:t>
      </w:r>
      <w:r w:rsidRPr="002A35B3">
        <w:rPr>
          <w:iCs/>
          <w:smallCaps/>
          <w:color w:val="000000"/>
        </w:rPr>
        <w:t>Critical Review of International Social and Political Philosophy</w:t>
      </w:r>
      <w:r w:rsidRPr="00107EBC">
        <w:rPr>
          <w:iCs/>
          <w:color w:val="000000"/>
        </w:rPr>
        <w:t xml:space="preserve"> 853</w:t>
      </w:r>
      <w:r w:rsidRPr="00107EBC">
        <w:rPr>
          <w:color w:val="000000"/>
        </w:rPr>
        <w:t xml:space="preserve"> (2020); Melina Constantine Bell, </w:t>
      </w:r>
      <w:r w:rsidRPr="00107EBC">
        <w:rPr>
          <w:i/>
          <w:iCs/>
          <w:color w:val="000000"/>
        </w:rPr>
        <w:t>John Stuart Mill</w:t>
      </w:r>
      <w:r>
        <w:rPr>
          <w:i/>
          <w:iCs/>
          <w:color w:val="000000"/>
        </w:rPr>
        <w:t>’</w:t>
      </w:r>
      <w:r w:rsidRPr="00107EBC">
        <w:rPr>
          <w:i/>
          <w:iCs/>
          <w:color w:val="000000"/>
        </w:rPr>
        <w:t>s Harm Principle and Free Speech: Expanding the Notion of Harm</w:t>
      </w:r>
      <w:r w:rsidRPr="00107EBC">
        <w:rPr>
          <w:color w:val="000000"/>
        </w:rPr>
        <w:t xml:space="preserve">, 33 </w:t>
      </w:r>
      <w:proofErr w:type="spellStart"/>
      <w:r w:rsidRPr="00632618">
        <w:rPr>
          <w:smallCaps/>
          <w:color w:val="000000"/>
        </w:rPr>
        <w:t>Utilitas</w:t>
      </w:r>
      <w:proofErr w:type="spellEnd"/>
      <w:r>
        <w:rPr>
          <w:color w:val="000000"/>
        </w:rPr>
        <w:t xml:space="preserve"> </w:t>
      </w:r>
      <w:r w:rsidRPr="00107EBC">
        <w:rPr>
          <w:iCs/>
          <w:color w:val="000000"/>
        </w:rPr>
        <w:t>162</w:t>
      </w:r>
      <w:r w:rsidRPr="00107EBC">
        <w:rPr>
          <w:color w:val="000000"/>
        </w:rPr>
        <w:t xml:space="preserve"> (2021); Katharine Gelber, </w:t>
      </w:r>
      <w:r w:rsidRPr="00107EBC">
        <w:rPr>
          <w:i/>
          <w:iCs/>
          <w:color w:val="000000"/>
        </w:rPr>
        <w:t>Differentiating Hate Speech: A Systemic Discrimination Approach</w:t>
      </w:r>
      <w:r w:rsidRPr="00107EBC">
        <w:rPr>
          <w:color w:val="000000"/>
        </w:rPr>
        <w:t xml:space="preserve">, </w:t>
      </w:r>
      <w:r w:rsidRPr="00685D69">
        <w:rPr>
          <w:i/>
          <w:color w:val="000000"/>
        </w:rPr>
        <w:t xml:space="preserve">24 </w:t>
      </w:r>
      <w:r w:rsidRPr="002A35B3">
        <w:rPr>
          <w:iCs/>
          <w:smallCaps/>
          <w:color w:val="000000"/>
        </w:rPr>
        <w:t xml:space="preserve">Critical Review of International Social and Political Philosophy </w:t>
      </w:r>
      <w:r w:rsidRPr="00107EBC">
        <w:rPr>
          <w:color w:val="000000"/>
        </w:rPr>
        <w:t xml:space="preserve">393 (2021); Sebastian Wachs et al., </w:t>
      </w:r>
      <w:r w:rsidRPr="00107EBC">
        <w:rPr>
          <w:i/>
          <w:iCs/>
          <w:color w:val="000000"/>
        </w:rPr>
        <w:t>Online Hate Speech Victimization and Depressive Symptoms Among Adolescents: The Protective Role of Resilience</w:t>
      </w:r>
      <w:r w:rsidRPr="00107EBC">
        <w:rPr>
          <w:color w:val="000000"/>
        </w:rPr>
        <w:t xml:space="preserve">, 25 </w:t>
      </w:r>
      <w:r w:rsidRPr="00632618">
        <w:rPr>
          <w:smallCaps/>
          <w:color w:val="000000"/>
        </w:rPr>
        <w:t xml:space="preserve">Cyberpsychology, Behavior, and Social Networking </w:t>
      </w:r>
      <w:r w:rsidRPr="00107EBC">
        <w:rPr>
          <w:color w:val="000000"/>
        </w:rPr>
        <w:t xml:space="preserve">416 (2022); Amalia Álvarez-Benjumea, </w:t>
      </w:r>
      <w:r w:rsidRPr="00107EBC">
        <w:rPr>
          <w:i/>
          <w:iCs/>
          <w:color w:val="000000"/>
        </w:rPr>
        <w:t>Uncovering Hidden Opinions: Social Norms and the Expression of Xenophobic Attitudes</w:t>
      </w:r>
      <w:r w:rsidRPr="00107EBC">
        <w:rPr>
          <w:color w:val="000000"/>
        </w:rPr>
        <w:t>, 39</w:t>
      </w:r>
      <w:r w:rsidRPr="00107EBC">
        <w:rPr>
          <w:iCs/>
          <w:color w:val="000000"/>
        </w:rPr>
        <w:t xml:space="preserve"> </w:t>
      </w:r>
      <w:r w:rsidRPr="002A35B3">
        <w:rPr>
          <w:iCs/>
          <w:smallCaps/>
          <w:color w:val="000000"/>
        </w:rPr>
        <w:t xml:space="preserve">European Sociological Review </w:t>
      </w:r>
      <w:r w:rsidRPr="00107EBC">
        <w:rPr>
          <w:color w:val="000000"/>
        </w:rPr>
        <w:t xml:space="preserve">449 (2023); Gordan </w:t>
      </w:r>
      <w:proofErr w:type="spellStart"/>
      <w:r w:rsidRPr="00107EBC">
        <w:rPr>
          <w:color w:val="000000"/>
        </w:rPr>
        <w:t>Ballingrud</w:t>
      </w:r>
      <w:proofErr w:type="spellEnd"/>
      <w:r w:rsidRPr="00107EBC">
        <w:rPr>
          <w:color w:val="000000"/>
        </w:rPr>
        <w:t xml:space="preserve"> and Giovanna Scirrotto, </w:t>
      </w:r>
      <w:r w:rsidRPr="00107EBC">
        <w:rPr>
          <w:i/>
          <w:iCs/>
          <w:color w:val="000000"/>
        </w:rPr>
        <w:t>Obscenity, Hate Speech, and Viewpoint Discrimination: A Formula for Hate Speech as an Unprotected Category</w:t>
      </w:r>
      <w:r w:rsidRPr="00107EBC">
        <w:rPr>
          <w:color w:val="000000"/>
        </w:rPr>
        <w:t>, 20</w:t>
      </w:r>
      <w:r w:rsidRPr="00107EBC">
        <w:rPr>
          <w:iCs/>
          <w:color w:val="000000"/>
        </w:rPr>
        <w:t xml:space="preserve"> </w:t>
      </w:r>
      <w:r w:rsidRPr="00685D69">
        <w:rPr>
          <w:smallCaps/>
        </w:rPr>
        <w:t>Dartmouth L.J.</w:t>
      </w:r>
      <w:r w:rsidRPr="00685D69">
        <w:rPr>
          <w:iCs/>
          <w:smallCaps/>
          <w:color w:val="000000"/>
        </w:rPr>
        <w:t xml:space="preserve"> </w:t>
      </w:r>
      <w:r w:rsidRPr="00107EBC">
        <w:rPr>
          <w:iCs/>
          <w:color w:val="000000"/>
        </w:rPr>
        <w:t>6</w:t>
      </w:r>
      <w:r w:rsidRPr="00107EBC">
        <w:rPr>
          <w:color w:val="000000"/>
        </w:rPr>
        <w:t xml:space="preserve"> (2023); Samantha Barbas, </w:t>
      </w:r>
      <w:r w:rsidRPr="00107EBC">
        <w:rPr>
          <w:i/>
          <w:iCs/>
          <w:color w:val="000000"/>
        </w:rPr>
        <w:t>The Rise and Fall of Group Libel: The Forgotten Campaign for Hate Speech Laws</w:t>
      </w:r>
      <w:r w:rsidRPr="00107EBC">
        <w:rPr>
          <w:color w:val="000000"/>
        </w:rPr>
        <w:t>, 54</w:t>
      </w:r>
      <w:r w:rsidRPr="00107EBC">
        <w:rPr>
          <w:iCs/>
          <w:color w:val="000000"/>
        </w:rPr>
        <w:t xml:space="preserve"> </w:t>
      </w:r>
      <w:r w:rsidRPr="00685D69">
        <w:rPr>
          <w:smallCaps/>
        </w:rPr>
        <w:t>Loy. U. Chi. L.J.</w:t>
      </w:r>
      <w:r>
        <w:t xml:space="preserve"> </w:t>
      </w:r>
      <w:r w:rsidRPr="00107EBC">
        <w:rPr>
          <w:color w:val="000000"/>
        </w:rPr>
        <w:t xml:space="preserve">297 (2023); John Park, </w:t>
      </w:r>
      <w:r w:rsidRPr="00107EBC">
        <w:rPr>
          <w:i/>
          <w:iCs/>
          <w:color w:val="000000"/>
        </w:rPr>
        <w:t>The Mental and Physical Health Argument against Hate Speech</w:t>
      </w:r>
      <w:r w:rsidRPr="00107EBC">
        <w:rPr>
          <w:color w:val="000000"/>
        </w:rPr>
        <w:t>, 9</w:t>
      </w:r>
      <w:r w:rsidRPr="00107EBC">
        <w:rPr>
          <w:iCs/>
          <w:color w:val="000000"/>
        </w:rPr>
        <w:t xml:space="preserve"> </w:t>
      </w:r>
      <w:r w:rsidRPr="002A35B3">
        <w:rPr>
          <w:iCs/>
          <w:smallCaps/>
          <w:color w:val="000000"/>
        </w:rPr>
        <w:t xml:space="preserve">Journal of Cognition and </w:t>
      </w:r>
      <w:proofErr w:type="spellStart"/>
      <w:r w:rsidRPr="002A35B3">
        <w:rPr>
          <w:iCs/>
          <w:smallCaps/>
          <w:color w:val="000000"/>
        </w:rPr>
        <w:t>Neuroethics</w:t>
      </w:r>
      <w:proofErr w:type="spellEnd"/>
      <w:r w:rsidRPr="00107EBC">
        <w:rPr>
          <w:iCs/>
          <w:color w:val="000000"/>
        </w:rPr>
        <w:t xml:space="preserve"> </w:t>
      </w:r>
      <w:r w:rsidRPr="00107EBC">
        <w:rPr>
          <w:color w:val="000000"/>
        </w:rPr>
        <w:t xml:space="preserve">13 (2023); Agnieszka Pluta, </w:t>
      </w:r>
      <w:r w:rsidRPr="00107EBC">
        <w:rPr>
          <w:i/>
          <w:iCs/>
          <w:color w:val="000000"/>
        </w:rPr>
        <w:t>Exposure to Hate Speech Deteriorates Neurocognitive Mechanisms of the Ability to Understand Others</w:t>
      </w:r>
      <w:r>
        <w:rPr>
          <w:i/>
          <w:iCs/>
          <w:color w:val="000000"/>
        </w:rPr>
        <w:t>’</w:t>
      </w:r>
      <w:r w:rsidRPr="00107EBC">
        <w:rPr>
          <w:i/>
          <w:iCs/>
          <w:color w:val="000000"/>
        </w:rPr>
        <w:t xml:space="preserve"> Pain</w:t>
      </w:r>
      <w:r w:rsidRPr="00107EBC">
        <w:rPr>
          <w:color w:val="000000"/>
        </w:rPr>
        <w:t>, 13</w:t>
      </w:r>
      <w:r w:rsidRPr="00107EBC">
        <w:rPr>
          <w:iCs/>
          <w:color w:val="000000"/>
        </w:rPr>
        <w:t xml:space="preserve"> </w:t>
      </w:r>
      <w:r w:rsidRPr="002A35B3">
        <w:rPr>
          <w:iCs/>
          <w:smallCaps/>
          <w:color w:val="000000"/>
        </w:rPr>
        <w:t>Scientific Reports</w:t>
      </w:r>
      <w:r w:rsidRPr="00107EBC">
        <w:rPr>
          <w:iCs/>
          <w:color w:val="000000"/>
        </w:rPr>
        <w:t xml:space="preserve"> </w:t>
      </w:r>
      <w:r w:rsidRPr="00107EBC">
        <w:rPr>
          <w:color w:val="000000"/>
        </w:rPr>
        <w:t>4127 (2023).</w:t>
      </w:r>
    </w:p>
  </w:footnote>
  <w:footnote w:id="221">
    <w:p w14:paraId="753240A3" w14:textId="0BC7FEE4" w:rsidR="00AB2B66" w:rsidRDefault="00AB2B66">
      <w:pPr>
        <w:pStyle w:val="FootnoteText"/>
      </w:pPr>
      <w:r>
        <w:rPr>
          <w:rStyle w:val="FootnoteReference"/>
        </w:rPr>
        <w:footnoteRef/>
      </w:r>
      <w:r>
        <w:t xml:space="preserve"> </w:t>
      </w:r>
      <w:r w:rsidRPr="00851B5A">
        <w:rPr>
          <w:i/>
          <w:iCs/>
        </w:rPr>
        <w:t xml:space="preserve">See </w:t>
      </w:r>
      <w:r w:rsidR="00F74C28">
        <w:rPr>
          <w:i/>
          <w:iCs/>
        </w:rPr>
        <w:t>supra note 218</w:t>
      </w:r>
      <w:r>
        <w:t>.</w:t>
      </w:r>
    </w:p>
  </w:footnote>
  <w:footnote w:id="222">
    <w:p w14:paraId="1799A0C0" w14:textId="59602D57" w:rsidR="00AB2B66" w:rsidRDefault="00AB2B66" w:rsidP="00AB2B66">
      <w:pPr>
        <w:pStyle w:val="FootnoteText"/>
      </w:pPr>
      <w:r>
        <w:rPr>
          <w:rStyle w:val="FootnoteReference"/>
        </w:rPr>
        <w:footnoteRef/>
      </w:r>
      <w:r>
        <w:t xml:space="preserve"> </w:t>
      </w:r>
      <w:r w:rsidRPr="00427B27">
        <w:rPr>
          <w:i/>
          <w:iCs/>
        </w:rPr>
        <w:t xml:space="preserve">See </w:t>
      </w:r>
      <w:r w:rsidR="00F74C28">
        <w:rPr>
          <w:i/>
          <w:iCs/>
        </w:rPr>
        <w:t>supra note 218</w:t>
      </w:r>
      <w:r>
        <w:t>.</w:t>
      </w:r>
    </w:p>
  </w:footnote>
  <w:footnote w:id="223">
    <w:p w14:paraId="41ED696D" w14:textId="107FDEB6" w:rsidR="00AB2B66" w:rsidRDefault="00AB2B66" w:rsidP="00AB2B66">
      <w:pPr>
        <w:pStyle w:val="FootnoteText"/>
      </w:pPr>
      <w:r>
        <w:rPr>
          <w:rStyle w:val="FootnoteReference"/>
        </w:rPr>
        <w:footnoteRef/>
      </w:r>
      <w:r>
        <w:t xml:space="preserve"> </w:t>
      </w:r>
      <w:r w:rsidRPr="00427B27">
        <w:rPr>
          <w:i/>
          <w:iCs/>
        </w:rPr>
        <w:t xml:space="preserve">See </w:t>
      </w:r>
      <w:r w:rsidR="00F74C28">
        <w:rPr>
          <w:i/>
          <w:iCs/>
        </w:rPr>
        <w:t>supra note 218</w:t>
      </w:r>
      <w:r>
        <w:t>.</w:t>
      </w:r>
    </w:p>
  </w:footnote>
  <w:footnote w:id="224">
    <w:p w14:paraId="09017E44" w14:textId="67B05BF2" w:rsidR="00AB2B66" w:rsidRDefault="00AB2B66" w:rsidP="00AB2B66">
      <w:pPr>
        <w:pStyle w:val="FootnoteText"/>
      </w:pPr>
      <w:r>
        <w:rPr>
          <w:rStyle w:val="FootnoteReference"/>
        </w:rPr>
        <w:footnoteRef/>
      </w:r>
      <w:r>
        <w:t xml:space="preserve"> </w:t>
      </w:r>
      <w:r w:rsidRPr="00427B27">
        <w:rPr>
          <w:i/>
          <w:iCs/>
        </w:rPr>
        <w:t xml:space="preserve">See </w:t>
      </w:r>
      <w:r w:rsidR="00F74C28">
        <w:rPr>
          <w:i/>
          <w:iCs/>
        </w:rPr>
        <w:t>supra note 218</w:t>
      </w:r>
      <w:r>
        <w:t>.</w:t>
      </w:r>
    </w:p>
  </w:footnote>
  <w:footnote w:id="225">
    <w:p w14:paraId="46585C64" w14:textId="4A937BA7" w:rsidR="00FA1830" w:rsidRDefault="00FA1830" w:rsidP="00FA1830">
      <w:pPr>
        <w:pStyle w:val="FootnoteText"/>
        <w:rPr>
          <w:ins w:id="551" w:author="Alex Brown" w:date="2025-06-18T14:40:00Z"/>
        </w:rPr>
      </w:pPr>
      <w:r>
        <w:rPr>
          <w:rStyle w:val="FootnoteReference"/>
        </w:rPr>
        <w:footnoteRef/>
      </w:r>
      <w:r>
        <w:t xml:space="preserve"> </w:t>
      </w:r>
      <w:r w:rsidRPr="00427B27">
        <w:rPr>
          <w:i/>
          <w:iCs/>
        </w:rPr>
        <w:t xml:space="preserve">See </w:t>
      </w:r>
      <w:r w:rsidR="00F74C28">
        <w:rPr>
          <w:i/>
          <w:iCs/>
        </w:rPr>
        <w:t>supra note 218</w:t>
      </w:r>
      <w:r>
        <w:t>.</w:t>
      </w:r>
    </w:p>
  </w:footnote>
  <w:footnote w:id="226">
    <w:p w14:paraId="74CD2A6B" w14:textId="1E11BFFD" w:rsidR="00A551C6" w:rsidRPr="009F0179" w:rsidRDefault="00A551C6" w:rsidP="009F0179">
      <w:pPr>
        <w:pStyle w:val="FootnoteText"/>
        <w:jc w:val="both"/>
      </w:pPr>
      <w:r w:rsidRPr="009F0179">
        <w:rPr>
          <w:rStyle w:val="FootnoteReference"/>
        </w:rPr>
        <w:footnoteRef/>
      </w:r>
      <w:r w:rsidRPr="009F0179">
        <w:t xml:space="preserve"> M</w:t>
      </w:r>
      <w:r w:rsidR="006D6671" w:rsidRPr="009F0179">
        <w:t xml:space="preserve">atthew </w:t>
      </w:r>
      <w:r w:rsidRPr="009F0179">
        <w:t>J</w:t>
      </w:r>
      <w:r w:rsidR="006D6671" w:rsidRPr="009F0179">
        <w:t>.</w:t>
      </w:r>
      <w:r w:rsidRPr="009F0179">
        <w:t xml:space="preserve"> Blaney, </w:t>
      </w:r>
      <w:r w:rsidRPr="009F0179">
        <w:rPr>
          <w:i/>
          <w:iCs/>
        </w:rPr>
        <w:t xml:space="preserve">Has </w:t>
      </w:r>
      <w:r w:rsidR="006D6671" w:rsidRPr="009F0179">
        <w:rPr>
          <w:i/>
          <w:iCs/>
        </w:rPr>
        <w:t>the “Cyber-Marketplace of Ideas” Gone Rogue?</w:t>
      </w:r>
      <w:r w:rsidRPr="009F0179">
        <w:t xml:space="preserve">, </w:t>
      </w:r>
      <w:r w:rsidR="006D6671" w:rsidRPr="009F0179">
        <w:t xml:space="preserve">10 </w:t>
      </w:r>
      <w:r w:rsidR="00DD30F3">
        <w:rPr>
          <w:smallCaps/>
        </w:rPr>
        <w:t xml:space="preserve">Lincoln </w:t>
      </w:r>
      <w:proofErr w:type="spellStart"/>
      <w:r w:rsidR="00DD30F3">
        <w:rPr>
          <w:smallCaps/>
        </w:rPr>
        <w:t>Mem’l</w:t>
      </w:r>
      <w:proofErr w:type="spellEnd"/>
      <w:r w:rsidR="00DD30F3">
        <w:rPr>
          <w:smallCaps/>
        </w:rPr>
        <w:t xml:space="preserve"> U. L. Rev</w:t>
      </w:r>
      <w:r w:rsidR="006D6671" w:rsidRPr="009F0179">
        <w:t>.</w:t>
      </w:r>
      <w:r w:rsidRPr="009F0179">
        <w:t xml:space="preserve"> </w:t>
      </w:r>
      <w:r w:rsidR="006D6671" w:rsidRPr="009F0179">
        <w:t xml:space="preserve">25, 41–42 </w:t>
      </w:r>
      <w:r w:rsidRPr="009F0179">
        <w:t>(2023).</w:t>
      </w:r>
    </w:p>
  </w:footnote>
  <w:footnote w:id="227">
    <w:p w14:paraId="765D7558" w14:textId="2B029B15" w:rsidR="00D86FAA" w:rsidRPr="009F0179" w:rsidRDefault="00D86FAA" w:rsidP="009F0179">
      <w:pPr>
        <w:pStyle w:val="FootnoteText"/>
        <w:jc w:val="both"/>
      </w:pPr>
      <w:r w:rsidRPr="009F0179">
        <w:rPr>
          <w:rStyle w:val="FootnoteReference"/>
        </w:rPr>
        <w:footnoteRef/>
      </w:r>
      <w:r w:rsidRPr="009F0179">
        <w:t xml:space="preserve"> </w:t>
      </w:r>
      <w:r w:rsidR="00EA7A6C" w:rsidRPr="009F0179">
        <w:t xml:space="preserve">Brown, </w:t>
      </w:r>
      <w:r w:rsidR="00E561D4" w:rsidRPr="009F0179">
        <w:rPr>
          <w:i/>
          <w:iCs/>
        </w:rPr>
        <w:t>supra</w:t>
      </w:r>
      <w:r w:rsidR="00EA7A6C" w:rsidRPr="009F0179">
        <w:t xml:space="preserve"> </w:t>
      </w:r>
      <w:r w:rsidR="00E3044C">
        <w:t>note 7</w:t>
      </w:r>
      <w:r w:rsidRPr="009F0179">
        <w:t>, at 307.</w:t>
      </w:r>
    </w:p>
  </w:footnote>
  <w:footnote w:id="228">
    <w:p w14:paraId="76FA8808" w14:textId="6B71E1BD" w:rsidR="00D86FAA" w:rsidRPr="009F0179" w:rsidRDefault="00D86FAA" w:rsidP="009F0179">
      <w:pPr>
        <w:pStyle w:val="FootnoteText"/>
        <w:jc w:val="both"/>
      </w:pPr>
      <w:r w:rsidRPr="009F0179">
        <w:rPr>
          <w:rStyle w:val="FootnoteReference"/>
        </w:rPr>
        <w:footnoteRef/>
      </w:r>
      <w:r w:rsidRPr="009F0179">
        <w:t xml:space="preserve"> </w:t>
      </w:r>
      <w:r w:rsidRPr="009F0179">
        <w:rPr>
          <w:i/>
          <w:iCs/>
        </w:rPr>
        <w:t>Id</w:t>
      </w:r>
      <w:r w:rsidRPr="009F0179">
        <w:t>.</w:t>
      </w:r>
    </w:p>
  </w:footnote>
  <w:footnote w:id="229">
    <w:p w14:paraId="3728B6B5" w14:textId="225C796B" w:rsidR="00E669F0" w:rsidRPr="009F0179" w:rsidRDefault="00E669F0" w:rsidP="009F0179">
      <w:pPr>
        <w:pStyle w:val="FootnoteText"/>
        <w:jc w:val="both"/>
      </w:pPr>
      <w:r w:rsidRPr="009F0179">
        <w:rPr>
          <w:rStyle w:val="FootnoteReference"/>
        </w:rPr>
        <w:footnoteRef/>
      </w:r>
      <w:r w:rsidRPr="009F0179">
        <w:t xml:space="preserve"> </w:t>
      </w:r>
      <w:r w:rsidR="00D47480" w:rsidRPr="009F0179">
        <w:t>Brown &amp; Sinclair</w:t>
      </w:r>
      <w:r w:rsidRPr="009F0179">
        <w:t xml:space="preserve">, </w:t>
      </w:r>
      <w:r w:rsidR="00E561D4" w:rsidRPr="009F0179">
        <w:rPr>
          <w:i/>
          <w:iCs/>
        </w:rPr>
        <w:t>supra</w:t>
      </w:r>
      <w:r w:rsidR="00487A4C" w:rsidRPr="009F0179">
        <w:t xml:space="preserve"> </w:t>
      </w:r>
      <w:r w:rsidR="005375AB">
        <w:t>note 124</w:t>
      </w:r>
      <w:r w:rsidRPr="009F0179">
        <w:t>, ch</w:t>
      </w:r>
      <w:r w:rsidR="007B7F80" w:rsidRPr="009F0179">
        <w:t>.</w:t>
      </w:r>
      <w:r w:rsidRPr="009F0179">
        <w:t xml:space="preserve"> 2; R</w:t>
      </w:r>
      <w:r w:rsidR="00E561D4" w:rsidRPr="009F0179">
        <w:t>ichard</w:t>
      </w:r>
      <w:r w:rsidRPr="009F0179">
        <w:t xml:space="preserve"> Rego, </w:t>
      </w:r>
      <w:r w:rsidRPr="009F0179">
        <w:rPr>
          <w:i/>
          <w:iCs/>
        </w:rPr>
        <w:t xml:space="preserve">Changing </w:t>
      </w:r>
      <w:r w:rsidR="006D6671" w:rsidRPr="009F0179">
        <w:rPr>
          <w:i/>
          <w:iCs/>
        </w:rPr>
        <w:t xml:space="preserve">Forms and Platforms of Misogyny: </w:t>
      </w:r>
      <w:r w:rsidRPr="009F0179">
        <w:rPr>
          <w:i/>
          <w:iCs/>
        </w:rPr>
        <w:t xml:space="preserve">Sexual </w:t>
      </w:r>
      <w:r w:rsidR="006D6671" w:rsidRPr="009F0179">
        <w:rPr>
          <w:i/>
          <w:iCs/>
        </w:rPr>
        <w:t xml:space="preserve">Harassment of Women Journalists on </w:t>
      </w:r>
      <w:r w:rsidRPr="009F0179">
        <w:rPr>
          <w:i/>
          <w:iCs/>
        </w:rPr>
        <w:t>Twitter</w:t>
      </w:r>
      <w:r w:rsidRPr="009F0179">
        <w:t>,</w:t>
      </w:r>
      <w:r w:rsidR="006D6671" w:rsidRPr="009F0179">
        <w:t xml:space="preserve"> 9 </w:t>
      </w:r>
      <w:r w:rsidR="00B6079E" w:rsidRPr="00B6079E">
        <w:rPr>
          <w:smallCaps/>
        </w:rPr>
        <w:t>Media Watch</w:t>
      </w:r>
      <w:r w:rsidR="00B6079E" w:rsidRPr="009F0179">
        <w:t xml:space="preserve"> </w:t>
      </w:r>
      <w:r w:rsidR="006D6671" w:rsidRPr="009F0179">
        <w:t>472</w:t>
      </w:r>
      <w:r w:rsidRPr="009F0179">
        <w:t xml:space="preserve"> (2018); C</w:t>
      </w:r>
      <w:r w:rsidR="00B06D49">
        <w:t xml:space="preserve">aitlin </w:t>
      </w:r>
      <w:r w:rsidRPr="009F0179">
        <w:t>R</w:t>
      </w:r>
      <w:r w:rsidR="00B06D49">
        <w:t>ing</w:t>
      </w:r>
      <w:r w:rsidRPr="009F0179">
        <w:t xml:space="preserve"> Carlson </w:t>
      </w:r>
      <w:r w:rsidR="00643E56">
        <w:t>&amp;</w:t>
      </w:r>
      <w:r w:rsidRPr="009F0179">
        <w:t xml:space="preserve"> H</w:t>
      </w:r>
      <w:r w:rsidR="00B06D49">
        <w:t>aley</w:t>
      </w:r>
      <w:r w:rsidRPr="009F0179">
        <w:t xml:space="preserve"> Witt, </w:t>
      </w:r>
      <w:r w:rsidRPr="00B6079E">
        <w:rPr>
          <w:i/>
        </w:rPr>
        <w:t xml:space="preserve">Online </w:t>
      </w:r>
      <w:r w:rsidR="00643E56">
        <w:rPr>
          <w:i/>
          <w:iCs/>
        </w:rPr>
        <w:t>H</w:t>
      </w:r>
      <w:r w:rsidRPr="00B6079E">
        <w:rPr>
          <w:i/>
        </w:rPr>
        <w:t xml:space="preserve">arassment of U.S. </w:t>
      </w:r>
      <w:r w:rsidR="00643E56">
        <w:rPr>
          <w:i/>
          <w:iCs/>
        </w:rPr>
        <w:t>W</w:t>
      </w:r>
      <w:r w:rsidRPr="00B6079E">
        <w:rPr>
          <w:i/>
          <w:iCs/>
        </w:rPr>
        <w:t xml:space="preserve">omen </w:t>
      </w:r>
      <w:r w:rsidR="00643E56">
        <w:rPr>
          <w:i/>
          <w:iCs/>
        </w:rPr>
        <w:t>J</w:t>
      </w:r>
      <w:r w:rsidRPr="00B6079E">
        <w:rPr>
          <w:i/>
        </w:rPr>
        <w:t xml:space="preserve">ournalists and </w:t>
      </w:r>
      <w:r w:rsidR="00BF0C75">
        <w:rPr>
          <w:i/>
        </w:rPr>
        <w:t>I</w:t>
      </w:r>
      <w:r w:rsidRPr="00B6079E">
        <w:rPr>
          <w:i/>
        </w:rPr>
        <w:t xml:space="preserve">ts </w:t>
      </w:r>
      <w:r w:rsidR="00771390">
        <w:rPr>
          <w:i/>
          <w:iCs/>
        </w:rPr>
        <w:t>I</w:t>
      </w:r>
      <w:r w:rsidRPr="00B6079E">
        <w:rPr>
          <w:i/>
          <w:iCs/>
        </w:rPr>
        <w:t>mpact</w:t>
      </w:r>
      <w:r w:rsidRPr="00B6079E">
        <w:rPr>
          <w:i/>
        </w:rPr>
        <w:t xml:space="preserve"> on </w:t>
      </w:r>
      <w:r w:rsidR="008A4131">
        <w:rPr>
          <w:i/>
          <w:iCs/>
        </w:rPr>
        <w:t>P</w:t>
      </w:r>
      <w:r w:rsidRPr="00B6079E">
        <w:rPr>
          <w:i/>
          <w:iCs/>
        </w:rPr>
        <w:t xml:space="preserve">ress </w:t>
      </w:r>
      <w:r w:rsidR="008A4131">
        <w:rPr>
          <w:i/>
          <w:iCs/>
        </w:rPr>
        <w:t>F</w:t>
      </w:r>
      <w:r w:rsidRPr="00B6079E">
        <w:rPr>
          <w:i/>
        </w:rPr>
        <w:t>reedom</w:t>
      </w:r>
      <w:r w:rsidRPr="009F0179">
        <w:t xml:space="preserve">, </w:t>
      </w:r>
      <w:r w:rsidRPr="00B6079E">
        <w:rPr>
          <w:smallCaps/>
        </w:rPr>
        <w:t>First Monday</w:t>
      </w:r>
      <w:r w:rsidR="00BF41D9">
        <w:rPr>
          <w:smallCaps/>
        </w:rPr>
        <w:t xml:space="preserve">, </w:t>
      </w:r>
      <w:r w:rsidR="00BF41D9">
        <w:t>Nov. 2, 2020, at 1.</w:t>
      </w:r>
      <w:r w:rsidRPr="009F0179">
        <w:t xml:space="preserve"> </w:t>
      </w:r>
    </w:p>
  </w:footnote>
  <w:footnote w:id="230">
    <w:p w14:paraId="4B1BB955" w14:textId="1EC20542" w:rsidR="00426F23" w:rsidRDefault="00426F23">
      <w:pPr>
        <w:pStyle w:val="FootnoteText"/>
      </w:pPr>
      <w:r>
        <w:rPr>
          <w:rStyle w:val="FootnoteReference"/>
        </w:rPr>
        <w:footnoteRef/>
      </w:r>
      <w:r>
        <w:t xml:space="preserve"> </w:t>
      </w:r>
      <w:r w:rsidR="00BE55F4" w:rsidRPr="008D7008">
        <w:rPr>
          <w:i/>
          <w:iCs/>
        </w:rPr>
        <w:t xml:space="preserve">See </w:t>
      </w:r>
      <w:r w:rsidR="00B6079E" w:rsidRPr="00851B5A">
        <w:rPr>
          <w:smallCaps/>
        </w:rPr>
        <w:t xml:space="preserve">Nanjala </w:t>
      </w:r>
      <w:proofErr w:type="spellStart"/>
      <w:r w:rsidR="00B6079E" w:rsidRPr="00851B5A">
        <w:rPr>
          <w:smallCaps/>
        </w:rPr>
        <w:t>Nyabola</w:t>
      </w:r>
      <w:proofErr w:type="spellEnd"/>
      <w:r w:rsidR="00B6079E" w:rsidRPr="00851B5A">
        <w:rPr>
          <w:smallCaps/>
        </w:rPr>
        <w:t>, Digital Democracy, Analogue Politics: How the Internet Era Is Transforming Kenya</w:t>
      </w:r>
      <w:r w:rsidR="00B6079E" w:rsidRPr="008D7008">
        <w:t xml:space="preserve"> </w:t>
      </w:r>
      <w:r w:rsidR="00BE55F4" w:rsidRPr="008D7008">
        <w:t xml:space="preserve">(2018); </w:t>
      </w:r>
      <w:r w:rsidR="00B6079E" w:rsidRPr="00851B5A">
        <w:rPr>
          <w:smallCaps/>
        </w:rPr>
        <w:t xml:space="preserve">Elaine C. </w:t>
      </w:r>
      <w:proofErr w:type="spellStart"/>
      <w:r w:rsidR="00B6079E" w:rsidRPr="00851B5A">
        <w:rPr>
          <w:smallCaps/>
        </w:rPr>
        <w:t>Kamarck</w:t>
      </w:r>
      <w:proofErr w:type="spellEnd"/>
      <w:r w:rsidR="00B6079E" w:rsidRPr="00851B5A">
        <w:rPr>
          <w:smallCaps/>
        </w:rPr>
        <w:t xml:space="preserve"> </w:t>
      </w:r>
      <w:r w:rsidR="00B6079E">
        <w:rPr>
          <w:smallCaps/>
        </w:rPr>
        <w:t xml:space="preserve">&amp; </w:t>
      </w:r>
      <w:r w:rsidR="00B6079E" w:rsidRPr="00851B5A">
        <w:rPr>
          <w:smallCaps/>
        </w:rPr>
        <w:t xml:space="preserve">Darrell M. West, Dirty Tricks </w:t>
      </w:r>
      <w:r w:rsidR="00B6079E">
        <w:rPr>
          <w:smallCaps/>
        </w:rPr>
        <w:t>i</w:t>
      </w:r>
      <w:r w:rsidR="00B6079E" w:rsidRPr="00851B5A">
        <w:rPr>
          <w:smallCaps/>
        </w:rPr>
        <w:t xml:space="preserve">n </w:t>
      </w:r>
      <w:r w:rsidR="00B6079E">
        <w:rPr>
          <w:smallCaps/>
        </w:rPr>
        <w:t>t</w:t>
      </w:r>
      <w:r w:rsidR="00B6079E" w:rsidRPr="00851B5A">
        <w:rPr>
          <w:smallCaps/>
        </w:rPr>
        <w:t xml:space="preserve">he Digital Age </w:t>
      </w:r>
      <w:r w:rsidR="00BE55F4" w:rsidRPr="008D7008">
        <w:t xml:space="preserve">(2019); </w:t>
      </w:r>
      <w:r w:rsidR="009A5CF4">
        <w:rPr>
          <w:smallCaps/>
        </w:rPr>
        <w:t>Robert Krimmer et al.</w:t>
      </w:r>
      <w:r w:rsidR="00B6079E" w:rsidRPr="00851B5A">
        <w:rPr>
          <w:smallCaps/>
        </w:rPr>
        <w:t xml:space="preserve">, </w:t>
      </w:r>
      <w:r w:rsidR="009A5CF4">
        <w:rPr>
          <w:smallCaps/>
        </w:rPr>
        <w:t xml:space="preserve">UNESCO, </w:t>
      </w:r>
      <w:r w:rsidR="00B6079E" w:rsidRPr="00851B5A">
        <w:rPr>
          <w:smallCaps/>
        </w:rPr>
        <w:t xml:space="preserve">Elections </w:t>
      </w:r>
      <w:r w:rsidR="00B6079E">
        <w:rPr>
          <w:smallCaps/>
        </w:rPr>
        <w:t>i</w:t>
      </w:r>
      <w:r w:rsidR="00B6079E" w:rsidRPr="00851B5A">
        <w:rPr>
          <w:smallCaps/>
        </w:rPr>
        <w:t>n Digital Times</w:t>
      </w:r>
      <w:r w:rsidR="009A5CF4">
        <w:rPr>
          <w:smallCaps/>
        </w:rPr>
        <w:t>: A Guide for Electoral Practitioners</w:t>
      </w:r>
      <w:r w:rsidR="00BE55F4" w:rsidRPr="008D7008">
        <w:t xml:space="preserve"> (</w:t>
      </w:r>
      <w:r w:rsidR="009A5CF4">
        <w:t xml:space="preserve">Mehdi Benchelah et al. eds., </w:t>
      </w:r>
      <w:r w:rsidR="00BE55F4" w:rsidRPr="008D7008">
        <w:t>2022)</w:t>
      </w:r>
      <w:r w:rsidR="009A5CF4">
        <w:t>;</w:t>
      </w:r>
      <w:r w:rsidR="00BE55F4" w:rsidRPr="008D7008">
        <w:t xml:space="preserve"> </w:t>
      </w:r>
      <w:r w:rsidR="00BE55F4" w:rsidRPr="00B90293">
        <w:t>Nighat Dad</w:t>
      </w:r>
      <w:r w:rsidR="00BE55F4" w:rsidRPr="008D7008">
        <w:t xml:space="preserve"> </w:t>
      </w:r>
      <w:r w:rsidR="00B6079E">
        <w:t>&amp;</w:t>
      </w:r>
      <w:r w:rsidR="00BE55F4" w:rsidRPr="008D7008">
        <w:t xml:space="preserve"> </w:t>
      </w:r>
      <w:proofErr w:type="spellStart"/>
      <w:r w:rsidR="00BE55F4" w:rsidRPr="00B90293">
        <w:t>Shmyla</w:t>
      </w:r>
      <w:proofErr w:type="spellEnd"/>
      <w:r w:rsidR="00BE55F4" w:rsidRPr="00B90293">
        <w:t xml:space="preserve"> Khan</w:t>
      </w:r>
      <w:r w:rsidR="00BE55F4" w:rsidRPr="008D7008">
        <w:t xml:space="preserve">, </w:t>
      </w:r>
      <w:r w:rsidR="00BE55F4" w:rsidRPr="00B90293">
        <w:rPr>
          <w:i/>
          <w:iCs/>
        </w:rPr>
        <w:t xml:space="preserve">Reconstructing </w:t>
      </w:r>
      <w:r w:rsidR="00BE55F4" w:rsidRPr="008D7008">
        <w:rPr>
          <w:i/>
          <w:iCs/>
        </w:rPr>
        <w:t>E</w:t>
      </w:r>
      <w:r w:rsidR="00BE55F4" w:rsidRPr="00B90293">
        <w:rPr>
          <w:i/>
          <w:iCs/>
        </w:rPr>
        <w:t xml:space="preserve">lections in a </w:t>
      </w:r>
      <w:r w:rsidR="00BE55F4" w:rsidRPr="008D7008">
        <w:rPr>
          <w:i/>
          <w:iCs/>
        </w:rPr>
        <w:t>D</w:t>
      </w:r>
      <w:r w:rsidR="00BE55F4" w:rsidRPr="00B90293">
        <w:rPr>
          <w:i/>
          <w:iCs/>
        </w:rPr>
        <w:t xml:space="preserve">igital </w:t>
      </w:r>
      <w:r w:rsidR="00BE55F4" w:rsidRPr="008D7008">
        <w:rPr>
          <w:i/>
          <w:iCs/>
        </w:rPr>
        <w:t>W</w:t>
      </w:r>
      <w:r w:rsidR="00BE55F4" w:rsidRPr="00B90293">
        <w:rPr>
          <w:i/>
          <w:iCs/>
        </w:rPr>
        <w:t>orld</w:t>
      </w:r>
      <w:r w:rsidR="00BE55F4" w:rsidRPr="008D7008">
        <w:t xml:space="preserve">, 30 </w:t>
      </w:r>
      <w:r w:rsidR="009A5CF4" w:rsidRPr="00851B5A">
        <w:rPr>
          <w:smallCaps/>
        </w:rPr>
        <w:t xml:space="preserve">S. Afr. J. Int’l </w:t>
      </w:r>
      <w:proofErr w:type="spellStart"/>
      <w:r w:rsidR="009A5CF4" w:rsidRPr="00851B5A">
        <w:rPr>
          <w:smallCaps/>
        </w:rPr>
        <w:t>Affs</w:t>
      </w:r>
      <w:proofErr w:type="spellEnd"/>
      <w:r w:rsidR="009A5CF4" w:rsidRPr="00851B5A">
        <w:rPr>
          <w:smallCaps/>
        </w:rPr>
        <w:t>.</w:t>
      </w:r>
      <w:r w:rsidR="009A5CF4">
        <w:t xml:space="preserve"> </w:t>
      </w:r>
      <w:r w:rsidR="00BE55F4" w:rsidRPr="008D7008">
        <w:t>473 (2023).</w:t>
      </w:r>
    </w:p>
  </w:footnote>
  <w:footnote w:id="231">
    <w:p w14:paraId="6C2E9CEA" w14:textId="6D9B669A" w:rsidR="002B6E5B" w:rsidRDefault="002B6E5B">
      <w:pPr>
        <w:pStyle w:val="FootnoteText"/>
      </w:pPr>
      <w:r>
        <w:rPr>
          <w:rStyle w:val="FootnoteReference"/>
        </w:rPr>
        <w:footnoteRef/>
      </w:r>
      <w:r>
        <w:t xml:space="preserve"> </w:t>
      </w:r>
      <w:r w:rsidR="00B6079E" w:rsidRPr="00851B5A">
        <w:rPr>
          <w:smallCaps/>
        </w:rPr>
        <w:t xml:space="preserve">Cass </w:t>
      </w:r>
      <w:r w:rsidR="0082465C">
        <w:rPr>
          <w:smallCaps/>
        </w:rPr>
        <w:t xml:space="preserve">R. </w:t>
      </w:r>
      <w:r w:rsidR="00B6079E" w:rsidRPr="00851B5A">
        <w:rPr>
          <w:smallCaps/>
        </w:rPr>
        <w:t>Sunstein, Republic.</w:t>
      </w:r>
      <w:r w:rsidR="0082465C">
        <w:rPr>
          <w:smallCaps/>
        </w:rPr>
        <w:t>c</w:t>
      </w:r>
      <w:r w:rsidR="00B6079E" w:rsidRPr="00851B5A">
        <w:rPr>
          <w:smallCaps/>
        </w:rPr>
        <w:t>om</w:t>
      </w:r>
      <w:r w:rsidR="00B6079E" w:rsidRPr="00A80781">
        <w:t xml:space="preserve"> </w:t>
      </w:r>
      <w:r w:rsidR="006B6D1E" w:rsidRPr="00A80781">
        <w:t>2.0</w:t>
      </w:r>
      <w:r w:rsidR="0082465C">
        <w:t>, at</w:t>
      </w:r>
      <w:r w:rsidR="006B6D1E" w:rsidRPr="00A80781">
        <w:t xml:space="preserve"> 83–91 (2007).</w:t>
      </w:r>
    </w:p>
  </w:footnote>
  <w:footnote w:id="232">
    <w:p w14:paraId="7BB62796" w14:textId="5F7E4C59" w:rsidR="00E669F0" w:rsidRPr="009F0179" w:rsidRDefault="00E669F0" w:rsidP="009F0179">
      <w:pPr>
        <w:pStyle w:val="FootnoteText"/>
        <w:jc w:val="both"/>
      </w:pPr>
      <w:r w:rsidRPr="009F0179">
        <w:rPr>
          <w:rStyle w:val="FootnoteReference"/>
        </w:rPr>
        <w:footnoteRef/>
      </w:r>
      <w:r w:rsidRPr="009F0179">
        <w:t xml:space="preserve"> L</w:t>
      </w:r>
      <w:r w:rsidR="00E561D4" w:rsidRPr="009F0179">
        <w:t xml:space="preserve">auren </w:t>
      </w:r>
      <w:r w:rsidRPr="009F0179">
        <w:t>E</w:t>
      </w:r>
      <w:r w:rsidR="00E561D4" w:rsidRPr="009F0179">
        <w:t>.</w:t>
      </w:r>
      <w:r w:rsidRPr="009F0179">
        <w:t xml:space="preserve"> Beausoleil, </w:t>
      </w:r>
      <w:r w:rsidRPr="009F0179">
        <w:rPr>
          <w:i/>
          <w:iCs/>
        </w:rPr>
        <w:t>Free</w:t>
      </w:r>
      <w:r w:rsidR="00E561D4" w:rsidRPr="009F0179">
        <w:rPr>
          <w:i/>
          <w:iCs/>
        </w:rPr>
        <w:t xml:space="preserve">, Hateful, </w:t>
      </w:r>
      <w:r w:rsidR="00BF0C75">
        <w:rPr>
          <w:i/>
          <w:iCs/>
        </w:rPr>
        <w:t>a</w:t>
      </w:r>
      <w:r w:rsidR="00E561D4" w:rsidRPr="009F0179">
        <w:rPr>
          <w:i/>
          <w:iCs/>
        </w:rPr>
        <w:t xml:space="preserve">nd Posted: </w:t>
      </w:r>
      <w:r w:rsidRPr="009F0179">
        <w:rPr>
          <w:i/>
          <w:iCs/>
        </w:rPr>
        <w:t xml:space="preserve">Rethinking </w:t>
      </w:r>
      <w:r w:rsidR="00E561D4" w:rsidRPr="009F0179">
        <w:rPr>
          <w:i/>
          <w:iCs/>
        </w:rPr>
        <w:t xml:space="preserve">First Amendment Protection of Hate Speech in </w:t>
      </w:r>
      <w:r w:rsidR="00B0685A">
        <w:rPr>
          <w:i/>
          <w:iCs/>
        </w:rPr>
        <w:t>a</w:t>
      </w:r>
      <w:r w:rsidR="00E561D4" w:rsidRPr="009F0179">
        <w:rPr>
          <w:i/>
          <w:iCs/>
        </w:rPr>
        <w:t xml:space="preserve"> Social Media World</w:t>
      </w:r>
      <w:r w:rsidRPr="009F0179">
        <w:t xml:space="preserve">, </w:t>
      </w:r>
      <w:r w:rsidR="00E561D4" w:rsidRPr="009F0179">
        <w:t xml:space="preserve">60 </w:t>
      </w:r>
      <w:r w:rsidR="00E561D4" w:rsidRPr="00B6079E">
        <w:rPr>
          <w:smallCaps/>
        </w:rPr>
        <w:t>B.C. L. R</w:t>
      </w:r>
      <w:r w:rsidR="00800727" w:rsidRPr="00B6079E">
        <w:rPr>
          <w:smallCaps/>
        </w:rPr>
        <w:t>ev</w:t>
      </w:r>
      <w:r w:rsidR="00BF0C75">
        <w:rPr>
          <w:smallCaps/>
        </w:rPr>
        <w:t>.</w:t>
      </w:r>
      <w:r w:rsidRPr="009F0179">
        <w:t xml:space="preserve"> </w:t>
      </w:r>
      <w:r w:rsidR="00E561D4" w:rsidRPr="009F0179">
        <w:t>2101</w:t>
      </w:r>
      <w:r w:rsidRPr="009F0179">
        <w:t xml:space="preserve"> (2019).</w:t>
      </w:r>
    </w:p>
  </w:footnote>
  <w:footnote w:id="233">
    <w:p w14:paraId="738CFBAF" w14:textId="3638552E" w:rsidR="002B6E5B" w:rsidRDefault="002B6E5B">
      <w:pPr>
        <w:pStyle w:val="FootnoteText"/>
      </w:pPr>
      <w:r>
        <w:rPr>
          <w:rStyle w:val="FootnoteReference"/>
        </w:rPr>
        <w:footnoteRef/>
      </w:r>
      <w:r>
        <w:t xml:space="preserve"> </w:t>
      </w:r>
      <w:r w:rsidR="004E3E39" w:rsidRPr="00B32969">
        <w:t xml:space="preserve">Mihaela Popa-Wyatt, </w:t>
      </w:r>
      <w:r w:rsidR="004E3E39" w:rsidRPr="00B32969">
        <w:rPr>
          <w:i/>
          <w:iCs/>
        </w:rPr>
        <w:t>Online Hate: Is Hate an Infectious Disease? Is Social Media a Promoter?</w:t>
      </w:r>
      <w:r w:rsidR="004E3E39" w:rsidRPr="00B32969">
        <w:t xml:space="preserve">, 40 </w:t>
      </w:r>
      <w:r w:rsidR="00B6079E" w:rsidRPr="00851B5A">
        <w:rPr>
          <w:smallCaps/>
        </w:rPr>
        <w:t>J. Appl. Phil.</w:t>
      </w:r>
      <w:r w:rsidR="004E3E39" w:rsidRPr="00B32969">
        <w:t xml:space="preserve"> 788 (2023).</w:t>
      </w:r>
    </w:p>
  </w:footnote>
  <w:footnote w:id="234">
    <w:p w14:paraId="571B540F" w14:textId="2F4A561E" w:rsidR="00E669F0" w:rsidRPr="009F0179" w:rsidRDefault="00E669F0" w:rsidP="009F0179">
      <w:pPr>
        <w:pStyle w:val="FootnoteText"/>
        <w:jc w:val="both"/>
      </w:pPr>
      <w:r w:rsidRPr="009F0179">
        <w:rPr>
          <w:rStyle w:val="FootnoteReference"/>
        </w:rPr>
        <w:footnoteRef/>
      </w:r>
      <w:r w:rsidRPr="009F0179">
        <w:t xml:space="preserve"> </w:t>
      </w:r>
      <w:r w:rsidR="00E561D4" w:rsidRPr="00B6079E">
        <w:rPr>
          <w:smallCaps/>
        </w:rPr>
        <w:t>I</w:t>
      </w:r>
      <w:r w:rsidR="0052392B" w:rsidRPr="00B6079E">
        <w:rPr>
          <w:smallCaps/>
        </w:rPr>
        <w:t>rene</w:t>
      </w:r>
      <w:r w:rsidR="00E561D4" w:rsidRPr="00B6079E">
        <w:rPr>
          <w:smallCaps/>
        </w:rPr>
        <w:t xml:space="preserve"> Z</w:t>
      </w:r>
      <w:r w:rsidR="0052392B" w:rsidRPr="00B6079E">
        <w:rPr>
          <w:smallCaps/>
        </w:rPr>
        <w:t>empi</w:t>
      </w:r>
      <w:r w:rsidR="00E561D4" w:rsidRPr="00B6079E">
        <w:rPr>
          <w:smallCaps/>
        </w:rPr>
        <w:t xml:space="preserve"> </w:t>
      </w:r>
      <w:r w:rsidR="0052392B" w:rsidRPr="00B6079E">
        <w:rPr>
          <w:smallCaps/>
        </w:rPr>
        <w:t>&amp;</w:t>
      </w:r>
      <w:r w:rsidR="00E561D4" w:rsidRPr="00B6079E">
        <w:rPr>
          <w:smallCaps/>
        </w:rPr>
        <w:t xml:space="preserve"> I</w:t>
      </w:r>
      <w:r w:rsidR="0052392B" w:rsidRPr="00B6079E">
        <w:rPr>
          <w:smallCaps/>
        </w:rPr>
        <w:t>mran</w:t>
      </w:r>
      <w:r w:rsidR="00800727">
        <w:rPr>
          <w:smallCaps/>
        </w:rPr>
        <w:t xml:space="preserve"> </w:t>
      </w:r>
      <w:r w:rsidR="00E561D4" w:rsidRPr="00B6079E">
        <w:rPr>
          <w:smallCaps/>
        </w:rPr>
        <w:t>A</w:t>
      </w:r>
      <w:r w:rsidR="0052392B" w:rsidRPr="00B6079E">
        <w:rPr>
          <w:smallCaps/>
        </w:rPr>
        <w:t>wan</w:t>
      </w:r>
      <w:r w:rsidR="00E561D4" w:rsidRPr="00B6079E">
        <w:rPr>
          <w:smallCaps/>
        </w:rPr>
        <w:t>, I</w:t>
      </w:r>
      <w:r w:rsidR="00BC4BAA" w:rsidRPr="00B6079E">
        <w:rPr>
          <w:smallCaps/>
        </w:rPr>
        <w:t>slam</w:t>
      </w:r>
      <w:r w:rsidR="00F1406E" w:rsidRPr="00B6079E">
        <w:rPr>
          <w:smallCaps/>
        </w:rPr>
        <w:t>ophobia</w:t>
      </w:r>
      <w:r w:rsidR="00E561D4" w:rsidRPr="00B6079E">
        <w:rPr>
          <w:smallCaps/>
        </w:rPr>
        <w:t>: L</w:t>
      </w:r>
      <w:r w:rsidR="00F1406E" w:rsidRPr="00B6079E">
        <w:rPr>
          <w:smallCaps/>
        </w:rPr>
        <w:t>ived</w:t>
      </w:r>
      <w:r w:rsidR="00E561D4" w:rsidRPr="00B6079E">
        <w:rPr>
          <w:smallCaps/>
        </w:rPr>
        <w:t xml:space="preserve"> </w:t>
      </w:r>
      <w:r w:rsidR="00F1406E" w:rsidRPr="00B6079E">
        <w:rPr>
          <w:smallCaps/>
        </w:rPr>
        <w:t>Experiences of</w:t>
      </w:r>
      <w:r w:rsidR="00E561D4" w:rsidRPr="00B6079E">
        <w:rPr>
          <w:smallCaps/>
        </w:rPr>
        <w:t xml:space="preserve"> O</w:t>
      </w:r>
      <w:r w:rsidR="00F1406E" w:rsidRPr="00B6079E">
        <w:rPr>
          <w:smallCaps/>
        </w:rPr>
        <w:t>nline</w:t>
      </w:r>
      <w:r w:rsidR="00E561D4" w:rsidRPr="00B6079E">
        <w:rPr>
          <w:smallCaps/>
        </w:rPr>
        <w:t xml:space="preserve"> </w:t>
      </w:r>
      <w:r w:rsidR="00F1406E" w:rsidRPr="00B6079E">
        <w:rPr>
          <w:smallCaps/>
        </w:rPr>
        <w:t>and</w:t>
      </w:r>
      <w:r w:rsidR="00E561D4" w:rsidRPr="00B6079E">
        <w:rPr>
          <w:smallCaps/>
        </w:rPr>
        <w:t xml:space="preserve"> O</w:t>
      </w:r>
      <w:r w:rsidR="00357908" w:rsidRPr="00B6079E">
        <w:rPr>
          <w:smallCaps/>
        </w:rPr>
        <w:t>ffline</w:t>
      </w:r>
      <w:r w:rsidR="00E561D4" w:rsidRPr="00B6079E">
        <w:rPr>
          <w:smallCaps/>
        </w:rPr>
        <w:t xml:space="preserve"> </w:t>
      </w:r>
      <w:proofErr w:type="spellStart"/>
      <w:r w:rsidR="00E561D4" w:rsidRPr="00B6079E">
        <w:rPr>
          <w:smallCaps/>
        </w:rPr>
        <w:t>V</w:t>
      </w:r>
      <w:r w:rsidR="00357908" w:rsidRPr="00B6079E">
        <w:rPr>
          <w:smallCaps/>
        </w:rPr>
        <w:t>ictimisation</w:t>
      </w:r>
      <w:proofErr w:type="spellEnd"/>
      <w:r w:rsidR="00FB3A27">
        <w:t xml:space="preserve"> </w:t>
      </w:r>
      <w:r w:rsidRPr="009F0179">
        <w:t>(2016).</w:t>
      </w:r>
    </w:p>
  </w:footnote>
  <w:footnote w:id="235">
    <w:p w14:paraId="508D2585" w14:textId="339D4AE2" w:rsidR="008B5485" w:rsidRDefault="008B5485">
      <w:pPr>
        <w:pStyle w:val="FootnoteText"/>
      </w:pPr>
      <w:r>
        <w:rPr>
          <w:rStyle w:val="FootnoteReference"/>
        </w:rPr>
        <w:footnoteRef/>
      </w:r>
      <w:r>
        <w:t xml:space="preserve"> </w:t>
      </w:r>
      <w:r w:rsidRPr="00EE07A3">
        <w:rPr>
          <w:rFonts w:eastAsia="Times New Roman"/>
        </w:rPr>
        <w:t>Simon Gardiner</w:t>
      </w:r>
      <w:r>
        <w:t xml:space="preserve">, </w:t>
      </w:r>
      <w:r w:rsidRPr="00851B5A">
        <w:rPr>
          <w:i/>
          <w:iCs/>
        </w:rPr>
        <w:t xml:space="preserve">The Law and Hate Speech: ‘Ooh Aah Cantona’ and the </w:t>
      </w:r>
      <w:proofErr w:type="spellStart"/>
      <w:r w:rsidRPr="00851B5A">
        <w:rPr>
          <w:i/>
          <w:iCs/>
        </w:rPr>
        <w:t>Demonisation</w:t>
      </w:r>
      <w:proofErr w:type="spellEnd"/>
      <w:r w:rsidRPr="00851B5A">
        <w:rPr>
          <w:i/>
          <w:iCs/>
        </w:rPr>
        <w:t xml:space="preserve"> of ‘the Other’</w:t>
      </w:r>
      <w:r>
        <w:t xml:space="preserve">, </w:t>
      </w:r>
      <w:r w:rsidRPr="00851B5A">
        <w:rPr>
          <w:i/>
          <w:iCs/>
        </w:rPr>
        <w:t>in</w:t>
      </w:r>
      <w:r>
        <w:t xml:space="preserve"> </w:t>
      </w:r>
      <w:r w:rsidR="00AB656D" w:rsidRPr="00851B5A">
        <w:rPr>
          <w:rFonts w:eastAsiaTheme="majorEastAsia"/>
          <w:smallCaps/>
        </w:rPr>
        <w:t>Fanatics</w:t>
      </w:r>
      <w:r w:rsidR="00795CA3">
        <w:rPr>
          <w:rFonts w:eastAsiaTheme="majorEastAsia"/>
          <w:smallCaps/>
        </w:rPr>
        <w:t>!</w:t>
      </w:r>
      <w:r w:rsidR="00AB656D" w:rsidRPr="00851B5A">
        <w:rPr>
          <w:rFonts w:eastAsiaTheme="majorEastAsia"/>
          <w:smallCaps/>
        </w:rPr>
        <w:t xml:space="preserve"> Power, Identity </w:t>
      </w:r>
      <w:r w:rsidR="00795CA3">
        <w:rPr>
          <w:rFonts w:eastAsiaTheme="majorEastAsia"/>
          <w:smallCaps/>
        </w:rPr>
        <w:t>&amp;</w:t>
      </w:r>
      <w:r w:rsidR="00AB656D" w:rsidRPr="00851B5A">
        <w:rPr>
          <w:rFonts w:eastAsiaTheme="majorEastAsia"/>
          <w:smallCaps/>
        </w:rPr>
        <w:t xml:space="preserve"> Fandom </w:t>
      </w:r>
      <w:r w:rsidR="00AB656D">
        <w:rPr>
          <w:rFonts w:eastAsiaTheme="majorEastAsia"/>
          <w:smallCaps/>
        </w:rPr>
        <w:t>i</w:t>
      </w:r>
      <w:r w:rsidR="00AB656D" w:rsidRPr="00851B5A">
        <w:rPr>
          <w:rFonts w:eastAsiaTheme="majorEastAsia"/>
          <w:smallCaps/>
        </w:rPr>
        <w:t>n Football</w:t>
      </w:r>
      <w:r w:rsidR="00795CA3">
        <w:rPr>
          <w:rFonts w:eastAsiaTheme="majorEastAsia"/>
          <w:smallCaps/>
        </w:rPr>
        <w:t xml:space="preserve"> 249</w:t>
      </w:r>
      <w:r w:rsidR="00AB656D" w:rsidRPr="00851B5A">
        <w:rPr>
          <w:rFonts w:eastAsiaTheme="majorEastAsia"/>
          <w:smallCaps/>
        </w:rPr>
        <w:t xml:space="preserve"> </w:t>
      </w:r>
      <w:r>
        <w:rPr>
          <w:rFonts w:eastAsiaTheme="majorEastAsia"/>
        </w:rPr>
        <w:t>(Adam Brown ed.</w:t>
      </w:r>
      <w:r w:rsidR="00AB656D">
        <w:rPr>
          <w:rFonts w:eastAsiaTheme="majorEastAsia"/>
        </w:rPr>
        <w:t>,</w:t>
      </w:r>
      <w:r>
        <w:rPr>
          <w:rFonts w:eastAsiaTheme="majorEastAsia"/>
        </w:rPr>
        <w:t xml:space="preserve"> 1998).</w:t>
      </w:r>
    </w:p>
  </w:footnote>
  <w:footnote w:id="236">
    <w:p w14:paraId="1F66E0F8" w14:textId="690D29DE" w:rsidR="00E669F0" w:rsidRPr="009F0179" w:rsidRDefault="00E669F0" w:rsidP="009F0179">
      <w:pPr>
        <w:pStyle w:val="FootnoteText"/>
        <w:jc w:val="both"/>
      </w:pPr>
      <w:r w:rsidRPr="009F0179">
        <w:rPr>
          <w:rStyle w:val="FootnoteReference"/>
        </w:rPr>
        <w:footnoteRef/>
      </w:r>
      <w:r w:rsidRPr="009F0179">
        <w:t xml:space="preserve"> </w:t>
      </w:r>
      <w:r w:rsidRPr="009F0179">
        <w:rPr>
          <w:i/>
          <w:iCs/>
        </w:rPr>
        <w:t>See</w:t>
      </w:r>
      <w:r w:rsidRPr="009F0179">
        <w:t xml:space="preserve"> Nielsen, </w:t>
      </w:r>
      <w:r w:rsidR="00E561D4" w:rsidRPr="009F0179">
        <w:rPr>
          <w:i/>
          <w:iCs/>
        </w:rPr>
        <w:t>supra</w:t>
      </w:r>
      <w:r w:rsidRPr="009F0179">
        <w:t xml:space="preserve"> n</w:t>
      </w:r>
      <w:r w:rsidR="00800727">
        <w:t xml:space="preserve">ote </w:t>
      </w:r>
      <w:ins w:id="570" w:author="Alex Brown" w:date="2025-02-07T12:01:00Z">
        <w:r w:rsidR="00053AA4">
          <w:t>55</w:t>
        </w:r>
      </w:ins>
      <w:r w:rsidRPr="009F0179">
        <w:t xml:space="preserve">, at 271; Brown, </w:t>
      </w:r>
      <w:r w:rsidR="00E561D4" w:rsidRPr="009F0179">
        <w:rPr>
          <w:i/>
          <w:iCs/>
        </w:rPr>
        <w:t>supra</w:t>
      </w:r>
      <w:r w:rsidRPr="009F0179">
        <w:t xml:space="preserve"> </w:t>
      </w:r>
      <w:r w:rsidR="0089760B">
        <w:t>note 49</w:t>
      </w:r>
      <w:r w:rsidRPr="009F0179">
        <w:t>, at 71–74.</w:t>
      </w:r>
    </w:p>
  </w:footnote>
  <w:footnote w:id="237">
    <w:p w14:paraId="34857511" w14:textId="4319EE37" w:rsidR="00FB1C3A" w:rsidRPr="009F0179" w:rsidRDefault="00FB1C3A" w:rsidP="009F0179">
      <w:pPr>
        <w:pStyle w:val="FootnoteText"/>
        <w:jc w:val="both"/>
      </w:pPr>
      <w:r w:rsidRPr="009F0179">
        <w:rPr>
          <w:rStyle w:val="FootnoteReference"/>
        </w:rPr>
        <w:footnoteRef/>
      </w:r>
      <w:r w:rsidRPr="009F0179">
        <w:t xml:space="preserve"> A</w:t>
      </w:r>
      <w:r w:rsidR="004748AD" w:rsidRPr="009F0179">
        <w:t>rne</w:t>
      </w:r>
      <w:r w:rsidRPr="009F0179">
        <w:t xml:space="preserve"> Dreißigacker </w:t>
      </w:r>
      <w:r w:rsidR="0097124A" w:rsidRPr="009F0179">
        <w:t>et al.,</w:t>
      </w:r>
      <w:r w:rsidRPr="009F0179">
        <w:t xml:space="preserve"> </w:t>
      </w:r>
      <w:r w:rsidRPr="009F0179">
        <w:rPr>
          <w:i/>
          <w:iCs/>
        </w:rPr>
        <w:t xml:space="preserve">Online </w:t>
      </w:r>
      <w:r w:rsidR="004748AD" w:rsidRPr="009F0179">
        <w:rPr>
          <w:i/>
          <w:iCs/>
        </w:rPr>
        <w:t xml:space="preserve">Hate Speech Victimization: </w:t>
      </w:r>
      <w:r w:rsidRPr="009F0179">
        <w:rPr>
          <w:i/>
          <w:iCs/>
        </w:rPr>
        <w:t xml:space="preserve">Consequences </w:t>
      </w:r>
      <w:r w:rsidR="004748AD" w:rsidRPr="009F0179">
        <w:rPr>
          <w:i/>
          <w:iCs/>
        </w:rPr>
        <w:t>for Victims’ Feelings of Insecurity</w:t>
      </w:r>
      <w:r w:rsidRPr="009F0179">
        <w:t>,</w:t>
      </w:r>
      <w:r w:rsidR="004748AD" w:rsidRPr="009F0179">
        <w:t xml:space="preserve"> </w:t>
      </w:r>
      <w:r w:rsidR="004748AD" w:rsidRPr="00AB656D">
        <w:rPr>
          <w:smallCaps/>
        </w:rPr>
        <w:t>C</w:t>
      </w:r>
      <w:r w:rsidR="00800727">
        <w:rPr>
          <w:smallCaps/>
        </w:rPr>
        <w:t>rime</w:t>
      </w:r>
      <w:r w:rsidR="004748AD" w:rsidRPr="00AB656D">
        <w:rPr>
          <w:smallCaps/>
        </w:rPr>
        <w:t xml:space="preserve"> S</w:t>
      </w:r>
      <w:r w:rsidR="00800727">
        <w:rPr>
          <w:smallCaps/>
        </w:rPr>
        <w:t>ci</w:t>
      </w:r>
      <w:r w:rsidR="00BF0C75">
        <w:rPr>
          <w:smallCaps/>
        </w:rPr>
        <w:t>.</w:t>
      </w:r>
      <w:r w:rsidR="00A552E7">
        <w:t>,</w:t>
      </w:r>
      <w:r w:rsidR="004748AD" w:rsidRPr="009F0179">
        <w:t xml:space="preserve"> </w:t>
      </w:r>
      <w:r w:rsidR="00A552E7">
        <w:t xml:space="preserve">Feb. 10, </w:t>
      </w:r>
      <w:r w:rsidRPr="009F0179">
        <w:t>2024</w:t>
      </w:r>
      <w:r w:rsidR="00A552E7">
        <w:t>, at 1</w:t>
      </w:r>
      <w:r w:rsidRPr="009F0179">
        <w:t>.</w:t>
      </w:r>
    </w:p>
  </w:footnote>
  <w:footnote w:id="238">
    <w:p w14:paraId="49479B1D" w14:textId="2121B065" w:rsidR="00FB1C3A" w:rsidRPr="009F0179" w:rsidRDefault="00FB1C3A" w:rsidP="009F0179">
      <w:pPr>
        <w:pStyle w:val="FootnoteText"/>
        <w:jc w:val="both"/>
      </w:pPr>
      <w:r w:rsidRPr="009F0179">
        <w:rPr>
          <w:rStyle w:val="FootnoteReference"/>
        </w:rPr>
        <w:footnoteRef/>
      </w:r>
      <w:r w:rsidRPr="009F0179">
        <w:t xml:space="preserve"> </w:t>
      </w:r>
      <w:r w:rsidRPr="009F0179">
        <w:rPr>
          <w:i/>
          <w:iCs/>
        </w:rPr>
        <w:t>Id</w:t>
      </w:r>
      <w:r w:rsidRPr="009F0179">
        <w:t>.</w:t>
      </w:r>
      <w:r w:rsidR="00F060D3">
        <w:t xml:space="preserve"> at 8.</w:t>
      </w:r>
    </w:p>
  </w:footnote>
  <w:footnote w:id="239">
    <w:p w14:paraId="5BDF9076" w14:textId="3556D623" w:rsidR="00FB1C3A" w:rsidRPr="00317701" w:rsidRDefault="00FB1C3A" w:rsidP="009F0179">
      <w:pPr>
        <w:pStyle w:val="FootnoteText"/>
        <w:jc w:val="both"/>
      </w:pPr>
      <w:r w:rsidRPr="009F0179">
        <w:rPr>
          <w:rStyle w:val="FootnoteReference"/>
        </w:rPr>
        <w:footnoteRef/>
      </w:r>
      <w:r w:rsidR="00317701">
        <w:t xml:space="preserve"> </w:t>
      </w:r>
      <w:r w:rsidR="00317701">
        <w:rPr>
          <w:i/>
          <w:iCs/>
        </w:rPr>
        <w:t>Id</w:t>
      </w:r>
      <w:r w:rsidR="00317701">
        <w:t>. at 7.</w:t>
      </w:r>
    </w:p>
  </w:footnote>
  <w:footnote w:id="240">
    <w:p w14:paraId="4EDA5553" w14:textId="01B9ED04" w:rsidR="00FB1C3A" w:rsidRPr="009F0179" w:rsidRDefault="00FB1C3A">
      <w:pPr>
        <w:pStyle w:val="FootnoteText"/>
        <w:pPrChange w:id="577" w:author="Caleb Zachary Morris" w:date="2025-08-18T14:13:00Z" w16du:dateUtc="2025-08-18T18:13:00Z">
          <w:pPr>
            <w:pStyle w:val="FootnoteText"/>
            <w:jc w:val="both"/>
          </w:pPr>
        </w:pPrChange>
      </w:pPr>
      <w:r w:rsidRPr="009F0179">
        <w:rPr>
          <w:rStyle w:val="FootnoteReference"/>
        </w:rPr>
        <w:footnoteRef/>
      </w:r>
      <w:r w:rsidRPr="009F0179">
        <w:t xml:space="preserve"> H</w:t>
      </w:r>
      <w:r w:rsidR="004748AD" w:rsidRPr="009F0179">
        <w:t>anna</w:t>
      </w:r>
      <w:r w:rsidRPr="009F0179">
        <w:t xml:space="preserve"> Nyman </w:t>
      </w:r>
      <w:r w:rsidR="00E9483A" w:rsidRPr="009F0179">
        <w:t>&amp;</w:t>
      </w:r>
      <w:r w:rsidRPr="009F0179">
        <w:t xml:space="preserve"> </w:t>
      </w:r>
      <w:proofErr w:type="spellStart"/>
      <w:r w:rsidRPr="009F0179">
        <w:t>A</w:t>
      </w:r>
      <w:r w:rsidR="004748AD" w:rsidRPr="009F0179">
        <w:t>nnastasiya</w:t>
      </w:r>
      <w:proofErr w:type="spellEnd"/>
      <w:r w:rsidRPr="009F0179">
        <w:t xml:space="preserve"> </w:t>
      </w:r>
      <w:proofErr w:type="spellStart"/>
      <w:r w:rsidRPr="009F0179">
        <w:t>Provozin</w:t>
      </w:r>
      <w:proofErr w:type="spellEnd"/>
      <w:r w:rsidRPr="009F0179">
        <w:t xml:space="preserve">, </w:t>
      </w:r>
      <w:r w:rsidRPr="009546CD">
        <w:rPr>
          <w:rPrChange w:id="578" w:author="Jasmine C Furin" w:date="2025-08-12T23:12:00Z">
            <w:rPr>
              <w:i/>
              <w:iCs/>
            </w:rPr>
          </w:rPrChange>
        </w:rPr>
        <w:t>The Harmful Effects of Online and Offline Anti LGBTI Hate Speech</w:t>
      </w:r>
      <w:r w:rsidRPr="009F0179">
        <w:t xml:space="preserve"> (2019)</w:t>
      </w:r>
      <w:r w:rsidR="003F05E1">
        <w:t xml:space="preserve"> </w:t>
      </w:r>
      <w:r w:rsidR="00577CA2">
        <w:t>(</w:t>
      </w:r>
      <w:r w:rsidR="00770033">
        <w:t>Master’s</w:t>
      </w:r>
      <w:r w:rsidR="00577CA2">
        <w:t xml:space="preserve"> </w:t>
      </w:r>
      <w:r w:rsidR="009546CD">
        <w:t>t</w:t>
      </w:r>
      <w:r w:rsidR="00577CA2">
        <w:t>hesis, Linnaeus University</w:t>
      </w:r>
      <w:r w:rsidRPr="009F0179">
        <w:t>)</w:t>
      </w:r>
      <w:r w:rsidR="000D70BE" w:rsidRPr="009F0179">
        <w:t>,</w:t>
      </w:r>
      <w:r w:rsidRPr="009F0179">
        <w:t xml:space="preserve"> </w:t>
      </w:r>
      <w:ins w:id="579" w:author="Jasmine C Furin" w:date="2025-06-08T21:45:00Z">
        <w:r w:rsidR="00241CD0">
          <w:fldChar w:fldCharType="begin"/>
        </w:r>
        <w:r w:rsidR="00241CD0">
          <w:instrText>HYPERLINK "</w:instrText>
        </w:r>
      </w:ins>
      <w:r w:rsidR="00241CD0" w:rsidRPr="009F0179">
        <w:instrText>https://lnu.diva-portal.org/smash/get/diva2:1355445/FULLTEXT02.pdf</w:instrText>
      </w:r>
      <w:ins w:id="580" w:author="Jasmine C Furin" w:date="2025-06-08T21:45:00Z">
        <w:r w:rsidR="00241CD0">
          <w:instrText>"</w:instrText>
        </w:r>
        <w:r w:rsidR="00241CD0">
          <w:fldChar w:fldCharType="separate"/>
        </w:r>
      </w:ins>
      <w:r w:rsidR="00241CD0" w:rsidRPr="006C4B96">
        <w:rPr>
          <w:rStyle w:val="Hyperlink"/>
        </w:rPr>
        <w:t>https://lnu.diva-portal.org/smash/get/diva2:1355445/FULLTEXT02.pdf</w:t>
      </w:r>
      <w:ins w:id="581" w:author="Jasmine C Furin" w:date="2025-06-08T21:45:00Z">
        <w:r w:rsidR="00241CD0">
          <w:fldChar w:fldCharType="end"/>
        </w:r>
      </w:ins>
      <w:r w:rsidRPr="009F0179">
        <w:t>.</w:t>
      </w:r>
    </w:p>
  </w:footnote>
  <w:footnote w:id="241">
    <w:p w14:paraId="20C4E0DD" w14:textId="3DDF1DD7" w:rsidR="006F6BC1" w:rsidRPr="009F0179" w:rsidRDefault="006F6BC1" w:rsidP="009F0179">
      <w:pPr>
        <w:pStyle w:val="FootnoteText"/>
        <w:jc w:val="both"/>
      </w:pPr>
      <w:r w:rsidRPr="009F0179">
        <w:rPr>
          <w:rStyle w:val="FootnoteReference"/>
        </w:rPr>
        <w:footnoteRef/>
      </w:r>
      <w:r w:rsidRPr="009F0179">
        <w:t xml:space="preserve"> Woods </w:t>
      </w:r>
      <w:r w:rsidR="004748AD" w:rsidRPr="009F0179">
        <w:t>&amp;</w:t>
      </w:r>
      <w:r w:rsidRPr="009F0179">
        <w:t xml:space="preserve"> Ruscher, </w:t>
      </w:r>
      <w:r w:rsidR="00E561D4" w:rsidRPr="009F0179">
        <w:rPr>
          <w:i/>
          <w:iCs/>
        </w:rPr>
        <w:t>supra</w:t>
      </w:r>
      <w:r w:rsidRPr="009F0179">
        <w:t xml:space="preserve"> n</w:t>
      </w:r>
      <w:r w:rsidR="00F556C2">
        <w:t>ote</w:t>
      </w:r>
      <w:r w:rsidRPr="009F0179">
        <w:t xml:space="preserve"> </w:t>
      </w:r>
      <w:del w:id="585" w:author="Alex Brown" w:date="2025-02-07T11:55:00Z">
        <w:r w:rsidRPr="009F0179" w:rsidDel="00A36653">
          <w:delText>2</w:delText>
        </w:r>
        <w:r w:rsidR="00CF07A5" w:rsidRPr="009F0179" w:rsidDel="00A36653">
          <w:delText>5</w:delText>
        </w:r>
      </w:del>
      <w:ins w:id="586" w:author="Alex Brown" w:date="2025-02-07T11:55:00Z">
        <w:r w:rsidR="00A36653">
          <w:t>35</w:t>
        </w:r>
      </w:ins>
      <w:r w:rsidRPr="009F0179">
        <w:t>, at 280.</w:t>
      </w:r>
    </w:p>
  </w:footnote>
  <w:footnote w:id="242">
    <w:p w14:paraId="46857431" w14:textId="4EF9CC94" w:rsidR="0025667A" w:rsidRPr="00AB656D" w:rsidRDefault="0025667A" w:rsidP="009F0179">
      <w:pPr>
        <w:pStyle w:val="FootnoteText"/>
        <w:jc w:val="both"/>
        <w:rPr>
          <w:lang w:val="fr-FR"/>
        </w:rPr>
      </w:pPr>
      <w:r w:rsidRPr="009F0179">
        <w:rPr>
          <w:rStyle w:val="FootnoteReference"/>
        </w:rPr>
        <w:footnoteRef/>
      </w:r>
      <w:r w:rsidRPr="00AB656D">
        <w:rPr>
          <w:lang w:val="fr-FR"/>
        </w:rPr>
        <w:t xml:space="preserve"> </w:t>
      </w:r>
      <w:proofErr w:type="spellStart"/>
      <w:r w:rsidRPr="00AB656D">
        <w:rPr>
          <w:lang w:val="fr-FR"/>
        </w:rPr>
        <w:t>Dreißigacker</w:t>
      </w:r>
      <w:proofErr w:type="spellEnd"/>
      <w:r w:rsidRPr="00AB656D">
        <w:rPr>
          <w:lang w:val="fr-FR"/>
        </w:rPr>
        <w:t xml:space="preserve"> et al</w:t>
      </w:r>
      <w:r w:rsidR="004748AD" w:rsidRPr="00AB656D">
        <w:rPr>
          <w:lang w:val="fr-FR"/>
        </w:rPr>
        <w:t>.</w:t>
      </w:r>
      <w:r w:rsidRPr="00AB656D">
        <w:rPr>
          <w:lang w:val="fr-FR"/>
        </w:rPr>
        <w:t xml:space="preserve">, </w:t>
      </w:r>
      <w:r w:rsidR="00E561D4" w:rsidRPr="00AB656D">
        <w:rPr>
          <w:i/>
          <w:lang w:val="fr-FR"/>
        </w:rPr>
        <w:t>supra</w:t>
      </w:r>
      <w:r w:rsidRPr="00AB656D">
        <w:rPr>
          <w:lang w:val="fr-FR"/>
        </w:rPr>
        <w:t xml:space="preserve"> </w:t>
      </w:r>
      <w:r w:rsidRPr="009F0179">
        <w:t>n</w:t>
      </w:r>
      <w:r w:rsidR="00F556C2">
        <w:t>ote</w:t>
      </w:r>
      <w:r w:rsidRPr="00AB656D">
        <w:rPr>
          <w:lang w:val="fr-FR"/>
        </w:rPr>
        <w:t xml:space="preserve"> </w:t>
      </w:r>
      <w:del w:id="589" w:author="Alex Brown" w:date="2025-02-07T12:21:00Z">
        <w:r w:rsidRPr="00AB656D" w:rsidDel="006811C9">
          <w:rPr>
            <w:lang w:val="fr-FR"/>
          </w:rPr>
          <w:delText>138</w:delText>
        </w:r>
      </w:del>
      <w:ins w:id="590" w:author="Alex Brown" w:date="2025-02-07T12:21:00Z">
        <w:r w:rsidR="006811C9">
          <w:rPr>
            <w:lang w:val="fr-FR"/>
          </w:rPr>
          <w:t>161</w:t>
        </w:r>
      </w:ins>
      <w:r w:rsidRPr="00AB656D">
        <w:rPr>
          <w:lang w:val="fr-FR"/>
        </w:rPr>
        <w:t>.</w:t>
      </w:r>
    </w:p>
  </w:footnote>
  <w:footnote w:id="243">
    <w:p w14:paraId="658A6F6B" w14:textId="50AD0D56" w:rsidR="00DB58EE" w:rsidRDefault="00DB58EE">
      <w:pPr>
        <w:pStyle w:val="FootnoteText"/>
      </w:pPr>
      <w:r>
        <w:rPr>
          <w:rStyle w:val="FootnoteReference"/>
        </w:rPr>
        <w:footnoteRef/>
      </w:r>
      <w:r>
        <w:t xml:space="preserve"> </w:t>
      </w:r>
      <w:r w:rsidRPr="00DB58EE">
        <w:rPr>
          <w:i/>
          <w:iCs/>
        </w:rPr>
        <w:t>Id</w:t>
      </w:r>
      <w:r>
        <w:t>.</w:t>
      </w:r>
    </w:p>
  </w:footnote>
  <w:footnote w:id="244">
    <w:p w14:paraId="4AB54FCC" w14:textId="7105926F" w:rsidR="008B36CF" w:rsidRPr="008B36CF" w:rsidRDefault="008B36CF">
      <w:pPr>
        <w:pStyle w:val="FootnoteText"/>
      </w:pPr>
      <w:r>
        <w:rPr>
          <w:rStyle w:val="FootnoteReference"/>
        </w:rPr>
        <w:footnoteRef/>
      </w:r>
      <w:r>
        <w:t xml:space="preserve"> </w:t>
      </w:r>
      <w:r>
        <w:rPr>
          <w:i/>
          <w:iCs/>
        </w:rPr>
        <w:t>See</w:t>
      </w:r>
      <w:r>
        <w:t xml:space="preserve"> Brown, </w:t>
      </w:r>
      <w:r>
        <w:rPr>
          <w:i/>
          <w:iCs/>
        </w:rPr>
        <w:t>supra</w:t>
      </w:r>
      <w:r>
        <w:t xml:space="preserve"> note 7.</w:t>
      </w:r>
    </w:p>
  </w:footnote>
  <w:footnote w:id="245">
    <w:p w14:paraId="3F7E2A40" w14:textId="78D88596" w:rsidR="00D86FAA" w:rsidRPr="009F0179" w:rsidRDefault="00D86FAA" w:rsidP="009F0179">
      <w:pPr>
        <w:pStyle w:val="FootnoteText"/>
        <w:jc w:val="both"/>
      </w:pPr>
      <w:r w:rsidRPr="009F0179">
        <w:rPr>
          <w:rStyle w:val="FootnoteReference"/>
        </w:rPr>
        <w:footnoteRef/>
      </w:r>
      <w:r w:rsidRPr="009F0179">
        <w:t xml:space="preserve"> </w:t>
      </w:r>
      <w:r w:rsidR="00255D45" w:rsidRPr="001A7B9F">
        <w:rPr>
          <w:i/>
          <w:iCs/>
        </w:rPr>
        <w:t>FRA</w:t>
      </w:r>
      <w:r w:rsidR="001A7B9F" w:rsidRPr="001A7B9F">
        <w:rPr>
          <w:i/>
          <w:iCs/>
        </w:rPr>
        <w:t xml:space="preserve"> Report</w:t>
      </w:r>
      <w:r w:rsidRPr="009F0179">
        <w:t xml:space="preserve">, </w:t>
      </w:r>
      <w:r w:rsidR="00E561D4" w:rsidRPr="009F0179">
        <w:rPr>
          <w:i/>
          <w:iCs/>
        </w:rPr>
        <w:t>supra</w:t>
      </w:r>
      <w:r w:rsidRPr="009F0179">
        <w:t xml:space="preserve"> n</w:t>
      </w:r>
      <w:r w:rsidR="001A2173">
        <w:t>ote</w:t>
      </w:r>
      <w:r w:rsidRPr="009F0179">
        <w:t xml:space="preserve"> </w:t>
      </w:r>
      <w:del w:id="596" w:author="Alex Brown" w:date="2025-02-07T12:19:00Z">
        <w:r w:rsidRPr="009F0179" w:rsidDel="006811C9">
          <w:delText>1</w:delText>
        </w:r>
        <w:r w:rsidR="008C56A0" w:rsidRPr="009F0179" w:rsidDel="006811C9">
          <w:delText>20</w:delText>
        </w:r>
      </w:del>
      <w:ins w:id="597" w:author="Alex Brown" w:date="2025-02-07T12:19:00Z">
        <w:r w:rsidR="006811C9">
          <w:t>136</w:t>
        </w:r>
      </w:ins>
      <w:r w:rsidRPr="009F0179">
        <w:t>, at 10.</w:t>
      </w:r>
    </w:p>
  </w:footnote>
  <w:footnote w:id="246">
    <w:p w14:paraId="03FCE7BC" w14:textId="7B0BBD85" w:rsidR="00D3602A" w:rsidRPr="0046114D" w:rsidRDefault="00D3602A" w:rsidP="00FE48EB">
      <w:pPr>
        <w:rPr>
          <w:lang w:val="en-GB"/>
          <w:rPrChange w:id="600" w:author="Alex Brown" w:date="2025-06-18T15:37:00Z">
            <w:rPr/>
          </w:rPrChange>
        </w:rPr>
      </w:pPr>
      <w:r w:rsidRPr="00AF4270">
        <w:rPr>
          <w:rStyle w:val="FootnoteReference"/>
          <w:sz w:val="20"/>
          <w:szCs w:val="20"/>
        </w:rPr>
        <w:footnoteRef/>
      </w:r>
      <w:r w:rsidRPr="00AF4270">
        <w:rPr>
          <w:sz w:val="20"/>
          <w:szCs w:val="20"/>
        </w:rPr>
        <w:t xml:space="preserve"> </w:t>
      </w:r>
      <w:r w:rsidR="0046114D" w:rsidRPr="00FE48EB">
        <w:rPr>
          <w:i/>
          <w:iCs/>
          <w:sz w:val="20"/>
          <w:szCs w:val="20"/>
        </w:rPr>
        <w:t xml:space="preserve">See </w:t>
      </w:r>
      <w:r w:rsidR="00AB656D" w:rsidRPr="00FE48EB">
        <w:rPr>
          <w:smallCaps/>
          <w:sz w:val="20"/>
          <w:szCs w:val="20"/>
        </w:rPr>
        <w:t xml:space="preserve">The Oxford Handbook </w:t>
      </w:r>
      <w:r w:rsidR="00AB656D">
        <w:rPr>
          <w:smallCaps/>
          <w:sz w:val="20"/>
          <w:szCs w:val="20"/>
        </w:rPr>
        <w:t>o</w:t>
      </w:r>
      <w:r w:rsidR="00AB656D" w:rsidRPr="00FE48EB">
        <w:rPr>
          <w:smallCaps/>
          <w:sz w:val="20"/>
          <w:szCs w:val="20"/>
        </w:rPr>
        <w:t xml:space="preserve">f Gender </w:t>
      </w:r>
      <w:r w:rsidR="00AB656D">
        <w:rPr>
          <w:smallCaps/>
          <w:sz w:val="20"/>
          <w:szCs w:val="20"/>
        </w:rPr>
        <w:t>a</w:t>
      </w:r>
      <w:r w:rsidR="00AB656D" w:rsidRPr="00FE48EB">
        <w:rPr>
          <w:smallCaps/>
          <w:sz w:val="20"/>
          <w:szCs w:val="20"/>
        </w:rPr>
        <w:t>nd Politics</w:t>
      </w:r>
      <w:r w:rsidR="00AB656D">
        <w:rPr>
          <w:sz w:val="20"/>
          <w:szCs w:val="20"/>
        </w:rPr>
        <w:t xml:space="preserve"> </w:t>
      </w:r>
      <w:r w:rsidR="00AB656D" w:rsidRPr="000F00E7">
        <w:rPr>
          <w:sz w:val="20"/>
          <w:szCs w:val="20"/>
        </w:rPr>
        <w:t>(</w:t>
      </w:r>
      <w:r w:rsidR="00AB656D" w:rsidRPr="000F00E7">
        <w:rPr>
          <w:rFonts w:eastAsiaTheme="majorEastAsia"/>
          <w:sz w:val="20"/>
          <w:szCs w:val="20"/>
        </w:rPr>
        <w:t>Georgina Waylen</w:t>
      </w:r>
      <w:r w:rsidR="00AB656D" w:rsidRPr="000F00E7">
        <w:rPr>
          <w:sz w:val="20"/>
          <w:szCs w:val="20"/>
        </w:rPr>
        <w:t xml:space="preserve"> et al. </w:t>
      </w:r>
      <w:r w:rsidR="00AB656D">
        <w:rPr>
          <w:sz w:val="20"/>
          <w:szCs w:val="20"/>
        </w:rPr>
        <w:t>eds.</w:t>
      </w:r>
      <w:r w:rsidR="0046114D" w:rsidRPr="000F00E7">
        <w:rPr>
          <w:sz w:val="20"/>
          <w:szCs w:val="20"/>
        </w:rPr>
        <w:t xml:space="preserve">, 2013); </w:t>
      </w:r>
      <w:r w:rsidR="0046114D" w:rsidRPr="00EE07A3">
        <w:rPr>
          <w:sz w:val="20"/>
          <w:szCs w:val="20"/>
        </w:rPr>
        <w:t>Daphne Joanna van der</w:t>
      </w:r>
      <w:r w:rsidR="0046114D">
        <w:rPr>
          <w:sz w:val="20"/>
          <w:szCs w:val="20"/>
        </w:rPr>
        <w:t xml:space="preserve"> </w:t>
      </w:r>
      <w:r w:rsidR="0046114D" w:rsidRPr="00EE07A3">
        <w:rPr>
          <w:sz w:val="20"/>
          <w:szCs w:val="20"/>
        </w:rPr>
        <w:t>Pas</w:t>
      </w:r>
      <w:r w:rsidR="0046114D">
        <w:rPr>
          <w:sz w:val="20"/>
          <w:szCs w:val="20"/>
        </w:rPr>
        <w:t xml:space="preserve"> et al., </w:t>
      </w:r>
      <w:r w:rsidR="0046114D" w:rsidRPr="000F00E7">
        <w:rPr>
          <w:i/>
          <w:iCs/>
          <w:sz w:val="20"/>
          <w:szCs w:val="20"/>
        </w:rPr>
        <w:t xml:space="preserve">Gender Bias </w:t>
      </w:r>
      <w:r w:rsidR="0046114D">
        <w:rPr>
          <w:i/>
          <w:iCs/>
          <w:sz w:val="20"/>
          <w:szCs w:val="20"/>
        </w:rPr>
        <w:t>i</w:t>
      </w:r>
      <w:r w:rsidR="0046114D" w:rsidRPr="000F00E7">
        <w:rPr>
          <w:i/>
          <w:iCs/>
          <w:sz w:val="20"/>
          <w:szCs w:val="20"/>
        </w:rPr>
        <w:t xml:space="preserve">n Political Candidate Evaluation Among Voters: The Role </w:t>
      </w:r>
      <w:r w:rsidR="0046114D">
        <w:rPr>
          <w:i/>
          <w:iCs/>
          <w:sz w:val="20"/>
          <w:szCs w:val="20"/>
        </w:rPr>
        <w:t>o</w:t>
      </w:r>
      <w:r w:rsidR="0046114D" w:rsidRPr="000F00E7">
        <w:rPr>
          <w:i/>
          <w:iCs/>
          <w:sz w:val="20"/>
          <w:szCs w:val="20"/>
        </w:rPr>
        <w:t xml:space="preserve">f Party Support </w:t>
      </w:r>
      <w:r w:rsidR="0046114D">
        <w:rPr>
          <w:i/>
          <w:iCs/>
          <w:sz w:val="20"/>
          <w:szCs w:val="20"/>
        </w:rPr>
        <w:t>a</w:t>
      </w:r>
      <w:r w:rsidR="0046114D" w:rsidRPr="000F00E7">
        <w:rPr>
          <w:i/>
          <w:iCs/>
          <w:sz w:val="20"/>
          <w:szCs w:val="20"/>
        </w:rPr>
        <w:t>nd Political Gender Attitudes</w:t>
      </w:r>
      <w:r w:rsidR="0046114D">
        <w:rPr>
          <w:sz w:val="20"/>
          <w:szCs w:val="20"/>
        </w:rPr>
        <w:t xml:space="preserve">, </w:t>
      </w:r>
      <w:r w:rsidR="00AB656D" w:rsidRPr="00FE48EB">
        <w:rPr>
          <w:smallCaps/>
          <w:sz w:val="20"/>
          <w:szCs w:val="20"/>
        </w:rPr>
        <w:t>Front</w:t>
      </w:r>
      <w:r w:rsidR="00E723A8">
        <w:rPr>
          <w:smallCaps/>
          <w:sz w:val="20"/>
          <w:szCs w:val="20"/>
        </w:rPr>
        <w:t>iers</w:t>
      </w:r>
      <w:r w:rsidR="00AB656D" w:rsidRPr="00FE48EB">
        <w:rPr>
          <w:smallCaps/>
          <w:sz w:val="20"/>
          <w:szCs w:val="20"/>
        </w:rPr>
        <w:t xml:space="preserve"> Pol. Sci.</w:t>
      </w:r>
      <w:r w:rsidR="00E723A8">
        <w:rPr>
          <w:smallCaps/>
          <w:sz w:val="20"/>
          <w:szCs w:val="20"/>
        </w:rPr>
        <w:t>,</w:t>
      </w:r>
      <w:r w:rsidR="00AB656D" w:rsidRPr="00FE48EB">
        <w:rPr>
          <w:smallCaps/>
          <w:sz w:val="20"/>
          <w:szCs w:val="20"/>
        </w:rPr>
        <w:t xml:space="preserve"> </w:t>
      </w:r>
      <w:r w:rsidR="00E723A8">
        <w:rPr>
          <w:sz w:val="20"/>
          <w:szCs w:val="20"/>
        </w:rPr>
        <w:t xml:space="preserve">Aug. 4, </w:t>
      </w:r>
      <w:r w:rsidR="0046114D" w:rsidRPr="00EE07A3">
        <w:rPr>
          <w:sz w:val="20"/>
          <w:szCs w:val="20"/>
        </w:rPr>
        <w:t>2022</w:t>
      </w:r>
      <w:r w:rsidR="00E723A8">
        <w:rPr>
          <w:sz w:val="20"/>
          <w:szCs w:val="20"/>
        </w:rPr>
        <w:t>, at 1</w:t>
      </w:r>
      <w:r w:rsidR="0046114D">
        <w:rPr>
          <w:sz w:val="20"/>
          <w:szCs w:val="20"/>
        </w:rPr>
        <w:t>.</w:t>
      </w:r>
    </w:p>
  </w:footnote>
  <w:footnote w:id="247">
    <w:p w14:paraId="09BA903D" w14:textId="4013393D" w:rsidR="0046114D" w:rsidRPr="009F0179" w:rsidRDefault="0046114D" w:rsidP="0046114D">
      <w:pPr>
        <w:pStyle w:val="FootnoteText"/>
        <w:jc w:val="both"/>
      </w:pPr>
      <w:r w:rsidRPr="009F0179">
        <w:rPr>
          <w:rStyle w:val="FootnoteReference"/>
        </w:rPr>
        <w:footnoteRef/>
      </w:r>
      <w:r w:rsidRPr="009F0179">
        <w:t xml:space="preserve"> </w:t>
      </w:r>
      <w:r w:rsidRPr="009F0179">
        <w:rPr>
          <w:i/>
          <w:iCs/>
        </w:rPr>
        <w:t>See</w:t>
      </w:r>
      <w:r w:rsidRPr="009F0179">
        <w:t xml:space="preserve"> Jane, </w:t>
      </w:r>
      <w:r w:rsidRPr="009F0179">
        <w:rPr>
          <w:i/>
          <w:iCs/>
        </w:rPr>
        <w:t>supra</w:t>
      </w:r>
      <w:r w:rsidRPr="009F0179">
        <w:t xml:space="preserve"> n</w:t>
      </w:r>
      <w:r>
        <w:t>ote</w:t>
      </w:r>
      <w:r w:rsidRPr="009F0179">
        <w:t xml:space="preserve"> </w:t>
      </w:r>
      <w:r>
        <w:t>85</w:t>
      </w:r>
      <w:r w:rsidRPr="009F0179">
        <w:t xml:space="preserve">, at 533; Richardson-Self, </w:t>
      </w:r>
      <w:r w:rsidRPr="009F0179">
        <w:rPr>
          <w:i/>
          <w:iCs/>
        </w:rPr>
        <w:t>supra</w:t>
      </w:r>
      <w:r w:rsidRPr="009F0179">
        <w:t xml:space="preserve"> n</w:t>
      </w:r>
      <w:r>
        <w:t>ote</w:t>
      </w:r>
      <w:r w:rsidRPr="009F0179">
        <w:t xml:space="preserve"> </w:t>
      </w:r>
      <w:r>
        <w:t>31</w:t>
      </w:r>
      <w:r w:rsidRPr="009F0179">
        <w:t xml:space="preserve">, at 84–103; Brown &amp; Sinclair, </w:t>
      </w:r>
      <w:r w:rsidRPr="009F0179">
        <w:rPr>
          <w:i/>
          <w:iCs/>
        </w:rPr>
        <w:t>supra</w:t>
      </w:r>
      <w:r w:rsidRPr="009F0179">
        <w:t xml:space="preserve"> </w:t>
      </w:r>
      <w:r w:rsidR="00BC14FE">
        <w:t>note 22</w:t>
      </w:r>
      <w:r w:rsidRPr="009F0179">
        <w:t xml:space="preserve">, at 99–103; </w:t>
      </w:r>
      <w:r w:rsidRPr="00417F24">
        <w:rPr>
          <w:i/>
          <w:iCs/>
        </w:rPr>
        <w:t>FRA</w:t>
      </w:r>
      <w:r w:rsidR="00417F24" w:rsidRPr="00417F24">
        <w:rPr>
          <w:i/>
          <w:iCs/>
        </w:rPr>
        <w:t xml:space="preserve"> Report</w:t>
      </w:r>
      <w:r w:rsidRPr="009F0179">
        <w:t xml:space="preserve">, </w:t>
      </w:r>
      <w:r w:rsidRPr="009F0179">
        <w:rPr>
          <w:i/>
          <w:iCs/>
        </w:rPr>
        <w:t>supra</w:t>
      </w:r>
      <w:r w:rsidRPr="009F0179">
        <w:t xml:space="preserve"> n</w:t>
      </w:r>
      <w:r>
        <w:t>ote</w:t>
      </w:r>
      <w:r w:rsidRPr="009F0179">
        <w:t xml:space="preserve"> 117, at 10.</w:t>
      </w:r>
    </w:p>
  </w:footnote>
  <w:footnote w:id="248">
    <w:p w14:paraId="1121E8C7" w14:textId="67DF7F93" w:rsidR="0046114D" w:rsidRDefault="0046114D">
      <w:pPr>
        <w:pStyle w:val="FootnoteText"/>
      </w:pPr>
      <w:r>
        <w:rPr>
          <w:rStyle w:val="FootnoteReference"/>
        </w:rPr>
        <w:footnoteRef/>
      </w:r>
      <w:r>
        <w:t xml:space="preserve"> </w:t>
      </w:r>
      <w:r w:rsidRPr="0046114D">
        <w:rPr>
          <w:i/>
          <w:iCs/>
        </w:rPr>
        <w:t xml:space="preserve">See </w:t>
      </w:r>
      <w:r w:rsidR="00417F24">
        <w:rPr>
          <w:i/>
          <w:iCs/>
        </w:rPr>
        <w:t>supra</w:t>
      </w:r>
      <w:r w:rsidRPr="0046114D">
        <w:rPr>
          <w:i/>
          <w:iCs/>
        </w:rPr>
        <w:t xml:space="preserve"> </w:t>
      </w:r>
      <w:r w:rsidR="00417F24" w:rsidRPr="00417F24">
        <w:t>note 245</w:t>
      </w:r>
      <w:r w:rsidRPr="00417F24">
        <w:t>.</w:t>
      </w:r>
    </w:p>
  </w:footnote>
  <w:footnote w:id="249">
    <w:p w14:paraId="423B06CE" w14:textId="420B45DD" w:rsidR="00994BA0" w:rsidRDefault="00994BA0">
      <w:pPr>
        <w:pStyle w:val="FootnoteText"/>
      </w:pPr>
      <w:r>
        <w:rPr>
          <w:rStyle w:val="FootnoteReference"/>
        </w:rPr>
        <w:footnoteRef/>
      </w:r>
      <w:r>
        <w:t xml:space="preserve"> </w:t>
      </w:r>
      <w:r w:rsidR="00FA2DCD" w:rsidRPr="00FA2DCD">
        <w:rPr>
          <w:i/>
          <w:iCs/>
        </w:rPr>
        <w:t xml:space="preserve">See </w:t>
      </w:r>
      <w:r w:rsidR="00417F24">
        <w:rPr>
          <w:i/>
          <w:iCs/>
        </w:rPr>
        <w:t>supra</w:t>
      </w:r>
      <w:r w:rsidR="00417F24" w:rsidRPr="00FA2DCD">
        <w:rPr>
          <w:i/>
          <w:iCs/>
        </w:rPr>
        <w:t xml:space="preserve"> </w:t>
      </w:r>
      <w:r w:rsidR="00417F24" w:rsidRPr="00FE48EB">
        <w:t>note 245</w:t>
      </w:r>
      <w:r>
        <w:t>.</w:t>
      </w:r>
    </w:p>
  </w:footnote>
  <w:footnote w:id="250">
    <w:p w14:paraId="21BFCF8F" w14:textId="54088029" w:rsidR="00D3602A" w:rsidRDefault="00D3602A">
      <w:pPr>
        <w:pStyle w:val="FootnoteText"/>
      </w:pPr>
      <w:r>
        <w:rPr>
          <w:rStyle w:val="FootnoteReference"/>
        </w:rPr>
        <w:footnoteRef/>
      </w:r>
      <w:r>
        <w:t xml:space="preserve"> </w:t>
      </w:r>
      <w:r w:rsidR="00FA2DCD" w:rsidRPr="00FA2DCD">
        <w:rPr>
          <w:i/>
          <w:iCs/>
        </w:rPr>
        <w:t xml:space="preserve">See </w:t>
      </w:r>
      <w:r w:rsidR="00417F24">
        <w:rPr>
          <w:i/>
          <w:iCs/>
        </w:rPr>
        <w:t>supra</w:t>
      </w:r>
      <w:r w:rsidR="00417F24" w:rsidRPr="00FA2DCD">
        <w:rPr>
          <w:i/>
          <w:iCs/>
        </w:rPr>
        <w:t xml:space="preserve"> </w:t>
      </w:r>
      <w:r w:rsidR="00417F24" w:rsidRPr="00FE48EB">
        <w:t>note 245</w:t>
      </w:r>
      <w:r w:rsidR="00FA2DCD" w:rsidRPr="00417F24">
        <w:t>.</w:t>
      </w:r>
    </w:p>
  </w:footnote>
  <w:footnote w:id="251">
    <w:p w14:paraId="4403F715" w14:textId="79EC8E08" w:rsidR="00515E50" w:rsidRPr="009F0179" w:rsidRDefault="00515E50" w:rsidP="005D053D">
      <w:pPr>
        <w:pStyle w:val="FootnoteText"/>
        <w:jc w:val="both"/>
      </w:pPr>
      <w:r w:rsidRPr="009F0179">
        <w:rPr>
          <w:rStyle w:val="FootnoteReference"/>
        </w:rPr>
        <w:footnoteRef/>
      </w:r>
      <w:r w:rsidRPr="009F0179">
        <w:t xml:space="preserve"> S</w:t>
      </w:r>
      <w:r w:rsidR="004748AD" w:rsidRPr="009F0179">
        <w:t xml:space="preserve">andra </w:t>
      </w:r>
      <w:r w:rsidRPr="009F0179">
        <w:t>L</w:t>
      </w:r>
      <w:r w:rsidR="004748AD" w:rsidRPr="009F0179">
        <w:t>opez</w:t>
      </w:r>
      <w:r w:rsidRPr="009F0179">
        <w:t xml:space="preserve"> Miranda, </w:t>
      </w:r>
      <w:r w:rsidRPr="009F0179">
        <w:rPr>
          <w:i/>
          <w:iCs/>
        </w:rPr>
        <w:t xml:space="preserve">Analyzing </w:t>
      </w:r>
      <w:r w:rsidR="004748AD" w:rsidRPr="009F0179">
        <w:rPr>
          <w:i/>
          <w:iCs/>
        </w:rPr>
        <w:t xml:space="preserve">Hate Speech Against Women </w:t>
      </w:r>
      <w:r w:rsidR="00322002">
        <w:rPr>
          <w:i/>
          <w:iCs/>
        </w:rPr>
        <w:t>o</w:t>
      </w:r>
      <w:r w:rsidR="004748AD" w:rsidRPr="009F0179">
        <w:rPr>
          <w:i/>
          <w:iCs/>
        </w:rPr>
        <w:t xml:space="preserve">n </w:t>
      </w:r>
      <w:r w:rsidRPr="009F0179">
        <w:rPr>
          <w:i/>
          <w:iCs/>
        </w:rPr>
        <w:t>Instagram</w:t>
      </w:r>
      <w:r w:rsidRPr="009F0179">
        <w:t>,</w:t>
      </w:r>
      <w:r w:rsidR="004748AD" w:rsidRPr="009F0179">
        <w:t xml:space="preserve"> </w:t>
      </w:r>
      <w:r w:rsidR="004748AD" w:rsidRPr="00767E7B">
        <w:rPr>
          <w:smallCaps/>
        </w:rPr>
        <w:t>O</w:t>
      </w:r>
      <w:r w:rsidR="001606E7">
        <w:rPr>
          <w:smallCaps/>
        </w:rPr>
        <w:t xml:space="preserve">pen </w:t>
      </w:r>
      <w:r w:rsidR="004748AD" w:rsidRPr="00767E7B">
        <w:rPr>
          <w:smallCaps/>
        </w:rPr>
        <w:t>I</w:t>
      </w:r>
      <w:r w:rsidR="001606E7">
        <w:rPr>
          <w:smallCaps/>
        </w:rPr>
        <w:t>nfo.</w:t>
      </w:r>
      <w:r w:rsidR="004748AD" w:rsidRPr="00767E7B">
        <w:rPr>
          <w:smallCaps/>
        </w:rPr>
        <w:t xml:space="preserve"> S</w:t>
      </w:r>
      <w:r w:rsidR="001606E7">
        <w:rPr>
          <w:smallCaps/>
        </w:rPr>
        <w:t>ci.</w:t>
      </w:r>
      <w:r w:rsidR="00417F24">
        <w:rPr>
          <w:smallCaps/>
        </w:rPr>
        <w:t xml:space="preserve">, </w:t>
      </w:r>
      <w:r w:rsidR="00D73FCD">
        <w:t xml:space="preserve">Nov. 7, </w:t>
      </w:r>
      <w:r w:rsidRPr="009F0179">
        <w:t>2023</w:t>
      </w:r>
      <w:r w:rsidR="008B0B5C">
        <w:t xml:space="preserve">, </w:t>
      </w:r>
      <w:r w:rsidR="00417F24" w:rsidRPr="00417F24">
        <w:t>at</w:t>
      </w:r>
      <w:r w:rsidR="00417F24">
        <w:t xml:space="preserve"> 1</w:t>
      </w:r>
      <w:r w:rsidR="008B0B5C">
        <w:t>.</w:t>
      </w:r>
    </w:p>
  </w:footnote>
  <w:footnote w:id="252">
    <w:p w14:paraId="3866FCD7" w14:textId="42BA79D1" w:rsidR="00041EC0" w:rsidRPr="009F0179" w:rsidRDefault="00041EC0" w:rsidP="009F0179">
      <w:pPr>
        <w:pStyle w:val="FootnoteText"/>
        <w:jc w:val="both"/>
      </w:pPr>
      <w:r w:rsidRPr="009F0179">
        <w:rPr>
          <w:rStyle w:val="FootnoteReference"/>
        </w:rPr>
        <w:footnoteRef/>
      </w:r>
      <w:r w:rsidRPr="009F0179">
        <w:t xml:space="preserve"> T</w:t>
      </w:r>
      <w:r w:rsidR="00E9483A" w:rsidRPr="009F0179">
        <w:t>uukka</w:t>
      </w:r>
      <w:r w:rsidRPr="009F0179">
        <w:t xml:space="preserve"> </w:t>
      </w:r>
      <w:proofErr w:type="spellStart"/>
      <w:r w:rsidRPr="009F0179">
        <w:t>Savimäki</w:t>
      </w:r>
      <w:proofErr w:type="spellEnd"/>
      <w:r w:rsidRPr="009F0179">
        <w:t xml:space="preserve"> </w:t>
      </w:r>
      <w:r w:rsidR="0097124A" w:rsidRPr="009F0179">
        <w:t>et al.,</w:t>
      </w:r>
      <w:r w:rsidRPr="009F0179">
        <w:t xml:space="preserve"> </w:t>
      </w:r>
      <w:r w:rsidRPr="009F0179">
        <w:rPr>
          <w:i/>
          <w:iCs/>
        </w:rPr>
        <w:t xml:space="preserve">Disquieted </w:t>
      </w:r>
      <w:r w:rsidR="00E9483A" w:rsidRPr="009F0179">
        <w:rPr>
          <w:i/>
          <w:iCs/>
        </w:rPr>
        <w:t>b</w:t>
      </w:r>
      <w:r w:rsidR="005E4267" w:rsidRPr="009F0179">
        <w:rPr>
          <w:i/>
          <w:iCs/>
        </w:rPr>
        <w:t xml:space="preserve">y Online Hate: Negative Experiences of </w:t>
      </w:r>
      <w:r w:rsidRPr="009F0179">
        <w:rPr>
          <w:i/>
          <w:iCs/>
        </w:rPr>
        <w:t xml:space="preserve">Finnish </w:t>
      </w:r>
      <w:r w:rsidR="005E4267" w:rsidRPr="009F0179">
        <w:rPr>
          <w:i/>
          <w:iCs/>
        </w:rPr>
        <w:t>Adolescents and Young Adults</w:t>
      </w:r>
      <w:r w:rsidRPr="009F0179">
        <w:t>,</w:t>
      </w:r>
      <w:r w:rsidR="005E4267" w:rsidRPr="009F0179">
        <w:t xml:space="preserve"> </w:t>
      </w:r>
      <w:r w:rsidR="00A44C47">
        <w:t xml:space="preserve">26 </w:t>
      </w:r>
      <w:r w:rsidR="00992640" w:rsidRPr="00767E7B">
        <w:rPr>
          <w:smallCaps/>
        </w:rPr>
        <w:t>Eur</w:t>
      </w:r>
      <w:r w:rsidR="006D379D">
        <w:rPr>
          <w:smallCaps/>
        </w:rPr>
        <w:t>.</w:t>
      </w:r>
      <w:r w:rsidR="00992640" w:rsidRPr="00767E7B">
        <w:rPr>
          <w:smallCaps/>
        </w:rPr>
        <w:t xml:space="preserve"> </w:t>
      </w:r>
      <w:r w:rsidR="005E4267" w:rsidRPr="00767E7B">
        <w:rPr>
          <w:smallCaps/>
        </w:rPr>
        <w:t>J</w:t>
      </w:r>
      <w:r w:rsidR="00646309">
        <w:rPr>
          <w:smallCaps/>
        </w:rPr>
        <w:t>.</w:t>
      </w:r>
      <w:r w:rsidR="005E4267" w:rsidRPr="00767E7B">
        <w:rPr>
          <w:smallCaps/>
        </w:rPr>
        <w:t xml:space="preserve"> </w:t>
      </w:r>
      <w:r w:rsidR="00992640" w:rsidRPr="00767E7B">
        <w:rPr>
          <w:smallCaps/>
        </w:rPr>
        <w:t>on</w:t>
      </w:r>
      <w:r w:rsidR="005E4267" w:rsidRPr="00767E7B">
        <w:rPr>
          <w:smallCaps/>
        </w:rPr>
        <w:t xml:space="preserve"> </w:t>
      </w:r>
      <w:r w:rsidR="00992640" w:rsidRPr="00767E7B">
        <w:rPr>
          <w:smallCaps/>
        </w:rPr>
        <w:t>Crim</w:t>
      </w:r>
      <w:r w:rsidR="00915755">
        <w:rPr>
          <w:smallCaps/>
        </w:rPr>
        <w:t>.</w:t>
      </w:r>
      <w:r w:rsidR="00992640" w:rsidRPr="00767E7B">
        <w:rPr>
          <w:smallCaps/>
        </w:rPr>
        <w:t xml:space="preserve"> </w:t>
      </w:r>
      <w:proofErr w:type="spellStart"/>
      <w:r w:rsidR="00992640" w:rsidRPr="00767E7B">
        <w:rPr>
          <w:smallCaps/>
        </w:rPr>
        <w:t>Pol</w:t>
      </w:r>
      <w:r w:rsidR="00035471">
        <w:rPr>
          <w:smallCaps/>
        </w:rPr>
        <w:t>’y</w:t>
      </w:r>
      <w:proofErr w:type="spellEnd"/>
      <w:r w:rsidR="00992640" w:rsidRPr="00767E7B">
        <w:rPr>
          <w:smallCaps/>
        </w:rPr>
        <w:t xml:space="preserve"> </w:t>
      </w:r>
      <w:r w:rsidR="00767E7B">
        <w:rPr>
          <w:smallCaps/>
        </w:rPr>
        <w:t>&amp;</w:t>
      </w:r>
      <w:r w:rsidR="005E4267" w:rsidRPr="00767E7B">
        <w:rPr>
          <w:smallCaps/>
        </w:rPr>
        <w:t xml:space="preserve"> </w:t>
      </w:r>
      <w:proofErr w:type="spellStart"/>
      <w:r w:rsidR="00992640" w:rsidRPr="00767E7B">
        <w:rPr>
          <w:smallCaps/>
        </w:rPr>
        <w:t>R</w:t>
      </w:r>
      <w:r w:rsidR="000D4A02">
        <w:rPr>
          <w:smallCaps/>
        </w:rPr>
        <w:t>sch</w:t>
      </w:r>
      <w:proofErr w:type="spellEnd"/>
      <w:r w:rsidR="000D4A02">
        <w:rPr>
          <w:smallCaps/>
        </w:rPr>
        <w:t>.</w:t>
      </w:r>
      <w:r w:rsidR="00A44C47">
        <w:rPr>
          <w:smallCaps/>
        </w:rPr>
        <w:t xml:space="preserve"> 23, </w:t>
      </w:r>
      <w:r w:rsidR="0073704F">
        <w:t>2</w:t>
      </w:r>
      <w:r w:rsidR="005E4267" w:rsidRPr="009F0179">
        <w:t>7</w:t>
      </w:r>
      <w:r w:rsidR="00937675">
        <w:t>,</w:t>
      </w:r>
      <w:r w:rsidR="005E4267" w:rsidRPr="009F0179">
        <w:t xml:space="preserve"> 33</w:t>
      </w:r>
      <w:r w:rsidR="00A44C47">
        <w:t xml:space="preserve"> (2020)</w:t>
      </w:r>
      <w:r w:rsidRPr="009F0179">
        <w:t>.</w:t>
      </w:r>
    </w:p>
  </w:footnote>
  <w:footnote w:id="253">
    <w:p w14:paraId="3053273A" w14:textId="0920344A" w:rsidR="00041EC0" w:rsidRPr="009F0179" w:rsidRDefault="00041EC0" w:rsidP="009F0179">
      <w:pPr>
        <w:pStyle w:val="FootnoteText"/>
        <w:jc w:val="both"/>
      </w:pPr>
      <w:r w:rsidRPr="009F0179">
        <w:rPr>
          <w:rStyle w:val="FootnoteReference"/>
        </w:rPr>
        <w:footnoteRef/>
      </w:r>
      <w:r w:rsidRPr="009F0179">
        <w:t xml:space="preserve"> A</w:t>
      </w:r>
      <w:r w:rsidR="00E9483A" w:rsidRPr="009F0179">
        <w:t>lessia</w:t>
      </w:r>
      <w:r w:rsidRPr="009F0179">
        <w:t xml:space="preserve"> </w:t>
      </w:r>
      <w:proofErr w:type="spellStart"/>
      <w:r w:rsidRPr="009F0179">
        <w:t>Tranchese</w:t>
      </w:r>
      <w:proofErr w:type="spellEnd"/>
      <w:r w:rsidRPr="009F0179">
        <w:t xml:space="preserve"> </w:t>
      </w:r>
      <w:r w:rsidR="00E9483A" w:rsidRPr="009F0179">
        <w:t>&amp;</w:t>
      </w:r>
      <w:r w:rsidRPr="009F0179">
        <w:t xml:space="preserve"> L</w:t>
      </w:r>
      <w:r w:rsidR="00E9483A" w:rsidRPr="009F0179">
        <w:t>isa</w:t>
      </w:r>
      <w:r w:rsidRPr="009F0179">
        <w:t xml:space="preserve"> Sugiura, </w:t>
      </w:r>
      <w:r w:rsidR="00E9483A" w:rsidRPr="009F0179">
        <w:rPr>
          <w:i/>
          <w:iCs/>
        </w:rPr>
        <w:t>“</w:t>
      </w:r>
      <w:r w:rsidRPr="009F0179">
        <w:rPr>
          <w:i/>
          <w:iCs/>
        </w:rPr>
        <w:t xml:space="preserve">I </w:t>
      </w:r>
      <w:r w:rsidR="00E9483A" w:rsidRPr="009F0179">
        <w:rPr>
          <w:i/>
          <w:iCs/>
        </w:rPr>
        <w:t xml:space="preserve">Don’t Hate All Women, Just Those Stuck-Up Bitches”: </w:t>
      </w:r>
      <w:r w:rsidRPr="009F0179">
        <w:rPr>
          <w:i/>
          <w:iCs/>
        </w:rPr>
        <w:t xml:space="preserve">How </w:t>
      </w:r>
      <w:r w:rsidR="00E9483A" w:rsidRPr="009F0179">
        <w:rPr>
          <w:i/>
          <w:iCs/>
        </w:rPr>
        <w:t xml:space="preserve">Incels </w:t>
      </w:r>
      <w:r w:rsidR="00E85C1C">
        <w:rPr>
          <w:i/>
          <w:iCs/>
        </w:rPr>
        <w:t>a</w:t>
      </w:r>
      <w:r w:rsidR="00E9483A" w:rsidRPr="009F0179">
        <w:rPr>
          <w:i/>
          <w:iCs/>
        </w:rPr>
        <w:t xml:space="preserve">nd Mainstream Pornography Speak the Same </w:t>
      </w:r>
      <w:r w:rsidR="00E9483A" w:rsidRPr="00767E7B">
        <w:t>Extreme</w:t>
      </w:r>
      <w:r w:rsidR="00E9483A" w:rsidRPr="009F0179">
        <w:rPr>
          <w:i/>
          <w:iCs/>
        </w:rPr>
        <w:t xml:space="preserve"> Language of Misogyny</w:t>
      </w:r>
      <w:r w:rsidRPr="009F0179">
        <w:t>,</w:t>
      </w:r>
      <w:r w:rsidR="00E9483A" w:rsidRPr="009F0179">
        <w:t xml:space="preserve"> 27 </w:t>
      </w:r>
      <w:r w:rsidR="00E9483A" w:rsidRPr="00767E7B">
        <w:rPr>
          <w:smallCaps/>
        </w:rPr>
        <w:t>V</w:t>
      </w:r>
      <w:r w:rsidR="001606E7">
        <w:rPr>
          <w:smallCaps/>
        </w:rPr>
        <w:t xml:space="preserve">iolence </w:t>
      </w:r>
      <w:r w:rsidR="00E9483A" w:rsidRPr="00767E7B">
        <w:rPr>
          <w:smallCaps/>
        </w:rPr>
        <w:t>A</w:t>
      </w:r>
      <w:r w:rsidR="001606E7">
        <w:rPr>
          <w:smallCaps/>
        </w:rPr>
        <w:t>gainst</w:t>
      </w:r>
      <w:r w:rsidR="00E9483A" w:rsidRPr="00767E7B">
        <w:rPr>
          <w:smallCaps/>
        </w:rPr>
        <w:t xml:space="preserve"> W</w:t>
      </w:r>
      <w:r w:rsidR="001606E7">
        <w:rPr>
          <w:smallCaps/>
        </w:rPr>
        <w:t xml:space="preserve">omen </w:t>
      </w:r>
      <w:r w:rsidR="00E9483A" w:rsidRPr="009F0179">
        <w:t>2709, 271</w:t>
      </w:r>
      <w:r w:rsidR="00FA2749">
        <w:t>2</w:t>
      </w:r>
      <w:r w:rsidRPr="009F0179">
        <w:t xml:space="preserve"> (2021).</w:t>
      </w:r>
    </w:p>
  </w:footnote>
  <w:footnote w:id="254">
    <w:p w14:paraId="27EB3C1D" w14:textId="1A065882" w:rsidR="00041EC0" w:rsidRPr="009F0179" w:rsidRDefault="00041EC0" w:rsidP="009F0179">
      <w:pPr>
        <w:pStyle w:val="FootnoteText"/>
        <w:jc w:val="both"/>
      </w:pPr>
      <w:r w:rsidRPr="009F0179">
        <w:rPr>
          <w:rStyle w:val="FootnoteReference"/>
        </w:rPr>
        <w:footnoteRef/>
      </w:r>
      <w:r w:rsidRPr="009F0179">
        <w:t xml:space="preserve"> Miranda</w:t>
      </w:r>
      <w:r w:rsidR="001D14B2" w:rsidRPr="009F0179">
        <w:t>,</w:t>
      </w:r>
      <w:r w:rsidRPr="009F0179">
        <w:t xml:space="preserve"> </w:t>
      </w:r>
      <w:r w:rsidR="00E561D4" w:rsidRPr="009F0179">
        <w:rPr>
          <w:i/>
          <w:iCs/>
        </w:rPr>
        <w:t>supra</w:t>
      </w:r>
      <w:r w:rsidRPr="009F0179">
        <w:t xml:space="preserve"> n</w:t>
      </w:r>
      <w:ins w:id="619" w:author="Jasmine C Furin" w:date="2025-06-12T23:15:00Z">
        <w:r w:rsidR="00EC261B">
          <w:t>ote</w:t>
        </w:r>
      </w:ins>
      <w:ins w:id="620" w:author="Caleb Zachary Morris" w:date="2024-10-21T18:00:00Z">
        <w:r w:rsidRPr="009F0179">
          <w:t xml:space="preserve"> </w:t>
        </w:r>
        <w:del w:id="621" w:author="Alex Brown" w:date="2025-02-07T12:23:00Z">
          <w:r w:rsidRPr="009F0179" w:rsidDel="00D31624">
            <w:delText>146</w:delText>
          </w:r>
        </w:del>
      </w:ins>
      <w:ins w:id="622" w:author="Alex Brown" w:date="2025-02-07T12:23:00Z">
        <w:r w:rsidR="00D31624">
          <w:t>173</w:t>
        </w:r>
      </w:ins>
      <w:r w:rsidRPr="009F0179">
        <w:t>, at 3.</w:t>
      </w:r>
    </w:p>
  </w:footnote>
  <w:footnote w:id="255">
    <w:p w14:paraId="424F8C9B" w14:textId="7E987B2A" w:rsidR="001D14B2" w:rsidRPr="009F0179" w:rsidRDefault="001D14B2" w:rsidP="009F0179">
      <w:pPr>
        <w:pStyle w:val="FootnoteText"/>
        <w:jc w:val="both"/>
      </w:pPr>
      <w:r w:rsidRPr="009F0179">
        <w:rPr>
          <w:rStyle w:val="FootnoteReference"/>
        </w:rPr>
        <w:footnoteRef/>
      </w:r>
      <w:r w:rsidRPr="009F0179">
        <w:t xml:space="preserve"> Citron, </w:t>
      </w:r>
      <w:r w:rsidR="00E561D4" w:rsidRPr="009F0179">
        <w:rPr>
          <w:i/>
          <w:iCs/>
        </w:rPr>
        <w:t>supra</w:t>
      </w:r>
      <w:r w:rsidRPr="009F0179">
        <w:t xml:space="preserve"> n</w:t>
      </w:r>
      <w:r w:rsidR="007A325C">
        <w:t>ote</w:t>
      </w:r>
      <w:r w:rsidRPr="009F0179">
        <w:t xml:space="preserve"> </w:t>
      </w:r>
      <w:r w:rsidR="005E53F4">
        <w:t>6</w:t>
      </w:r>
      <w:r w:rsidR="00F04C37">
        <w:t xml:space="preserve">, at </w:t>
      </w:r>
      <w:r w:rsidR="005211AE">
        <w:t>38–39</w:t>
      </w:r>
      <w:r w:rsidRPr="009F0179">
        <w:t>.</w:t>
      </w:r>
    </w:p>
  </w:footnote>
  <w:footnote w:id="256">
    <w:p w14:paraId="32400A10" w14:textId="543CBDC3" w:rsidR="00E669F0" w:rsidRPr="009F0179" w:rsidRDefault="00E669F0" w:rsidP="009F0179">
      <w:pPr>
        <w:pStyle w:val="FootnoteText"/>
        <w:jc w:val="both"/>
      </w:pPr>
      <w:r w:rsidRPr="009F0179">
        <w:rPr>
          <w:rStyle w:val="FootnoteReference"/>
        </w:rPr>
        <w:footnoteRef/>
      </w:r>
      <w:ins w:id="625" w:author="Caleb Zachary Morris" w:date="2024-10-21T18:00:00Z">
        <w:r w:rsidRPr="009F0179">
          <w:t xml:space="preserve"> </w:t>
        </w:r>
      </w:ins>
      <w:r w:rsidR="0023682E" w:rsidRPr="00BC7BD4">
        <w:rPr>
          <w:i/>
          <w:iCs/>
        </w:rPr>
        <w:t>See</w:t>
      </w:r>
      <w:r w:rsidR="007F0D68" w:rsidRPr="00BC7BD4">
        <w:rPr>
          <w:i/>
          <w:iCs/>
        </w:rPr>
        <w:t>,</w:t>
      </w:r>
      <w:r w:rsidR="0023682E" w:rsidRPr="00BC7BD4">
        <w:rPr>
          <w:i/>
          <w:iCs/>
        </w:rPr>
        <w:t xml:space="preserve"> e.g.</w:t>
      </w:r>
      <w:r w:rsidR="007F0D68">
        <w:t>,</w:t>
      </w:r>
      <w:r w:rsidRPr="009F0179">
        <w:t xml:space="preserve"> </w:t>
      </w:r>
      <w:proofErr w:type="spellStart"/>
      <w:r w:rsidRPr="009F0179">
        <w:t>Zempi</w:t>
      </w:r>
      <w:proofErr w:type="spellEnd"/>
      <w:r w:rsidRPr="009F0179">
        <w:t xml:space="preserve"> </w:t>
      </w:r>
      <w:r w:rsidR="00E9483A" w:rsidRPr="009F0179">
        <w:t>&amp;</w:t>
      </w:r>
      <w:r w:rsidRPr="009F0179">
        <w:t xml:space="preserve"> Awan, </w:t>
      </w:r>
      <w:r w:rsidR="00E561D4" w:rsidRPr="009F0179">
        <w:rPr>
          <w:i/>
          <w:iCs/>
        </w:rPr>
        <w:t>supra</w:t>
      </w:r>
      <w:r w:rsidRPr="009F0179">
        <w:t xml:space="preserve"> n</w:t>
      </w:r>
      <w:r w:rsidR="00B950CA">
        <w:t>ote</w:t>
      </w:r>
      <w:r w:rsidRPr="009F0179">
        <w:t xml:space="preserve"> </w:t>
      </w:r>
      <w:del w:id="626" w:author="Alex Brown" w:date="2025-02-07T12:21:00Z">
        <w:r w:rsidRPr="009F0179" w:rsidDel="006811C9">
          <w:delText>136</w:delText>
        </w:r>
      </w:del>
      <w:ins w:id="627" w:author="Alex Brown" w:date="2025-02-07T12:21:00Z">
        <w:r w:rsidR="006811C9">
          <w:t>159</w:t>
        </w:r>
      </w:ins>
      <w:r w:rsidR="00FA7A3D">
        <w:t>, at 57–58</w:t>
      </w:r>
      <w:r w:rsidRPr="009F0179">
        <w:t>.</w:t>
      </w:r>
    </w:p>
  </w:footnote>
  <w:footnote w:id="257">
    <w:p w14:paraId="34EDE156" w14:textId="6C3710AA" w:rsidR="00847C0A" w:rsidRDefault="00847C0A">
      <w:pPr>
        <w:pStyle w:val="FootnoteText"/>
      </w:pPr>
      <w:r>
        <w:rPr>
          <w:rStyle w:val="FootnoteReference"/>
        </w:rPr>
        <w:footnoteRef/>
      </w:r>
      <w:r>
        <w:t xml:space="preserve"> </w:t>
      </w:r>
      <w:r w:rsidR="00AF4270" w:rsidRPr="00AF4270">
        <w:rPr>
          <w:i/>
          <w:iCs/>
        </w:rPr>
        <w:t xml:space="preserve">See </w:t>
      </w:r>
      <w:del w:id="630" w:author="Jasmine C Furin" w:date="2025-08-13T14:26:00Z">
        <w:r w:rsidR="00AF4270" w:rsidRPr="00AF4270" w:rsidDel="005A2813">
          <w:rPr>
            <w:i/>
            <w:iCs/>
          </w:rPr>
          <w:delText>generally</w:delText>
        </w:r>
        <w:r w:rsidR="00AF4270" w:rsidDel="005A2813">
          <w:delText xml:space="preserve"> </w:delText>
        </w:r>
      </w:del>
      <w:r w:rsidR="00AF4270">
        <w:t xml:space="preserve">Waylen, </w:t>
      </w:r>
      <w:r w:rsidR="00AF4270" w:rsidRPr="0089760B">
        <w:rPr>
          <w:i/>
          <w:iCs/>
        </w:rPr>
        <w:t>supra</w:t>
      </w:r>
      <w:r w:rsidR="00AF4270">
        <w:t xml:space="preserve"> note 246.</w:t>
      </w:r>
    </w:p>
  </w:footnote>
  <w:footnote w:id="258">
    <w:p w14:paraId="2E5D29C0" w14:textId="3D168B39" w:rsidR="00AE3999" w:rsidRPr="009F0179" w:rsidRDefault="00AE3999" w:rsidP="009F0179">
      <w:pPr>
        <w:pStyle w:val="FootnoteText"/>
        <w:jc w:val="both"/>
      </w:pPr>
      <w:r w:rsidRPr="009F0179">
        <w:rPr>
          <w:rStyle w:val="FootnoteReference"/>
        </w:rPr>
        <w:footnoteRef/>
      </w:r>
      <w:r w:rsidRPr="009F0179">
        <w:t xml:space="preserve"> K</w:t>
      </w:r>
      <w:r w:rsidR="00E9483A" w:rsidRPr="009F0179">
        <w:t>eza</w:t>
      </w:r>
      <w:r w:rsidRPr="009F0179">
        <w:t xml:space="preserve"> MacDonald, </w:t>
      </w:r>
      <w:r w:rsidRPr="009F0179">
        <w:rPr>
          <w:i/>
          <w:iCs/>
        </w:rPr>
        <w:t xml:space="preserve">It’s </w:t>
      </w:r>
      <w:r w:rsidR="00E9483A" w:rsidRPr="009F0179">
        <w:rPr>
          <w:i/>
          <w:iCs/>
        </w:rPr>
        <w:t xml:space="preserve">10 Years Since </w:t>
      </w:r>
      <w:r w:rsidRPr="009F0179">
        <w:rPr>
          <w:i/>
          <w:iCs/>
        </w:rPr>
        <w:t>Gamergate</w:t>
      </w:r>
      <w:r w:rsidR="005A2813">
        <w:rPr>
          <w:i/>
          <w:iCs/>
        </w:rPr>
        <w:t xml:space="preserve"> </w:t>
      </w:r>
      <w:r w:rsidR="005A2813" w:rsidRPr="005A2813">
        <w:rPr>
          <w:i/>
          <w:iCs/>
        </w:rPr>
        <w:t>–</w:t>
      </w:r>
      <w:r w:rsidR="005A2813">
        <w:rPr>
          <w:i/>
          <w:iCs/>
        </w:rPr>
        <w:t xml:space="preserve"> </w:t>
      </w:r>
      <w:r w:rsidR="004729BA">
        <w:rPr>
          <w:i/>
          <w:iCs/>
        </w:rPr>
        <w:t>t</w:t>
      </w:r>
      <w:r w:rsidR="00E9483A" w:rsidRPr="009F0179">
        <w:rPr>
          <w:i/>
          <w:iCs/>
        </w:rPr>
        <w:t xml:space="preserve">he Industry Must Now Stand Up </w:t>
      </w:r>
      <w:r w:rsidR="004729BA">
        <w:rPr>
          <w:i/>
          <w:iCs/>
        </w:rPr>
        <w:t>t</w:t>
      </w:r>
      <w:r w:rsidR="00E9483A" w:rsidRPr="009F0179">
        <w:rPr>
          <w:i/>
          <w:iCs/>
        </w:rPr>
        <w:t>o Far-Right Trolls</w:t>
      </w:r>
      <w:r w:rsidRPr="009F0179">
        <w:t>,</w:t>
      </w:r>
      <w:r w:rsidR="00E9483A" w:rsidRPr="009F0179">
        <w:t xml:space="preserve"> </w:t>
      </w:r>
      <w:r w:rsidR="004729BA" w:rsidRPr="00767E7B">
        <w:rPr>
          <w:smallCaps/>
        </w:rPr>
        <w:t>The Guardian</w:t>
      </w:r>
      <w:r w:rsidR="007F4C7F">
        <w:t xml:space="preserve"> (Mar. 8</w:t>
      </w:r>
      <w:r w:rsidR="006E195F">
        <w:t>, 2024</w:t>
      </w:r>
      <w:r w:rsidR="0066441D">
        <w:t xml:space="preserve">, </w:t>
      </w:r>
      <w:r w:rsidR="005A2813">
        <w:t>10:02</w:t>
      </w:r>
      <w:r w:rsidR="0066441D">
        <w:t xml:space="preserve"> </w:t>
      </w:r>
      <w:r w:rsidR="005A2813">
        <w:t>A</w:t>
      </w:r>
      <w:r w:rsidR="0066441D">
        <w:t>.M.)</w:t>
      </w:r>
      <w:r w:rsidR="008010A1">
        <w:t>,</w:t>
      </w:r>
      <w:r w:rsidRPr="009F0179">
        <w:t xml:space="preserve"> </w:t>
      </w:r>
      <w:r w:rsidR="00417F24">
        <w:fldChar w:fldCharType="begin"/>
      </w:r>
      <w:ins w:id="632" w:author="Jasmine C Furin" w:date="2025-08-12T23:25:00Z">
        <w:r w:rsidR="00417F24">
          <w:instrText>HYPERLINK "</w:instrText>
        </w:r>
      </w:ins>
      <w:r w:rsidR="00417F24" w:rsidRPr="00417F24">
        <w:instrText>https://www.theguardian.com/games/2024/mar/08/gamergate-trolls-woke-game-consultants</w:instrText>
      </w:r>
      <w:ins w:id="633" w:author="Jasmine C Furin" w:date="2025-08-12T23:25:00Z">
        <w:r w:rsidR="00417F24">
          <w:instrText>"</w:instrText>
        </w:r>
      </w:ins>
      <w:r w:rsidR="00417F24">
        <w:fldChar w:fldCharType="separate"/>
      </w:r>
      <w:r w:rsidR="00417F24" w:rsidRPr="00942B29">
        <w:rPr>
          <w:rStyle w:val="Hyperlink"/>
        </w:rPr>
        <w:t>https://www.theguardian.com/games/2024/mar/08/gamergate-trolls-woke-game-consultants</w:t>
      </w:r>
      <w:r w:rsidR="00417F24">
        <w:fldChar w:fldCharType="end"/>
      </w:r>
      <w:r w:rsidRPr="009F0179">
        <w:t>.</w:t>
      </w:r>
    </w:p>
  </w:footnote>
  <w:footnote w:id="259">
    <w:p w14:paraId="53CFF616" w14:textId="08D328ED" w:rsidR="00AE3999" w:rsidRPr="009F0179" w:rsidRDefault="00AE3999" w:rsidP="009F0179">
      <w:pPr>
        <w:pStyle w:val="FootnoteText"/>
        <w:jc w:val="both"/>
      </w:pPr>
      <w:r w:rsidRPr="009F0179">
        <w:rPr>
          <w:rStyle w:val="FootnoteReference"/>
        </w:rPr>
        <w:footnoteRef/>
      </w:r>
      <w:r w:rsidRPr="009F0179">
        <w:t xml:space="preserve"> Miranda, </w:t>
      </w:r>
      <w:r w:rsidR="00E561D4" w:rsidRPr="009F0179">
        <w:rPr>
          <w:i/>
          <w:iCs/>
        </w:rPr>
        <w:t>supra</w:t>
      </w:r>
      <w:r w:rsidRPr="009F0179">
        <w:t xml:space="preserve"> n</w:t>
      </w:r>
      <w:r w:rsidR="00D97060">
        <w:t>ote</w:t>
      </w:r>
      <w:r w:rsidRPr="009F0179">
        <w:t xml:space="preserve"> </w:t>
      </w:r>
      <w:del w:id="635" w:author="Alex Brown" w:date="2025-02-07T12:23:00Z">
        <w:r w:rsidRPr="009F0179" w:rsidDel="00D31624">
          <w:delText>146</w:delText>
        </w:r>
      </w:del>
      <w:ins w:id="636" w:author="Alex Brown" w:date="2025-02-07T12:23:00Z">
        <w:r w:rsidR="00D31624">
          <w:t>173</w:t>
        </w:r>
      </w:ins>
      <w:r w:rsidRPr="009F0179">
        <w:t>, at 3.</w:t>
      </w:r>
    </w:p>
  </w:footnote>
  <w:footnote w:id="260">
    <w:p w14:paraId="0B085EA3" w14:textId="17DF4E72" w:rsidR="00AE3999" w:rsidRPr="009F0179" w:rsidRDefault="00AE3999" w:rsidP="009F0179">
      <w:pPr>
        <w:pStyle w:val="FootnoteText"/>
        <w:jc w:val="both"/>
      </w:pPr>
      <w:r w:rsidRPr="009F0179">
        <w:rPr>
          <w:rStyle w:val="FootnoteReference"/>
        </w:rPr>
        <w:footnoteRef/>
      </w:r>
      <w:r w:rsidRPr="009F0179">
        <w:t xml:space="preserve"> </w:t>
      </w:r>
      <w:r w:rsidR="00C02C7C" w:rsidRPr="009F0179">
        <w:t xml:space="preserve">Brown, </w:t>
      </w:r>
      <w:r w:rsidR="00E561D4" w:rsidRPr="009F0179">
        <w:rPr>
          <w:i/>
          <w:iCs/>
        </w:rPr>
        <w:t>supra</w:t>
      </w:r>
      <w:r w:rsidR="00C02C7C" w:rsidRPr="009F0179">
        <w:t xml:space="preserve"> </w:t>
      </w:r>
      <w:r w:rsidR="0089760B">
        <w:t>note 211</w:t>
      </w:r>
      <w:r w:rsidR="00C02C7C" w:rsidRPr="009F0179">
        <w:t>.</w:t>
      </w:r>
    </w:p>
  </w:footnote>
  <w:footnote w:id="261">
    <w:p w14:paraId="55FAC335" w14:textId="0F47B270" w:rsidR="0042638D" w:rsidRPr="009F0179" w:rsidRDefault="0042638D" w:rsidP="009F0179">
      <w:pPr>
        <w:pStyle w:val="FootnoteText"/>
        <w:jc w:val="both"/>
      </w:pPr>
      <w:r w:rsidRPr="009F0179">
        <w:rPr>
          <w:rStyle w:val="FootnoteReference"/>
        </w:rPr>
        <w:footnoteRef/>
      </w:r>
      <w:r w:rsidRPr="009F0179">
        <w:t xml:space="preserve"> Miranda, </w:t>
      </w:r>
      <w:r w:rsidR="00E561D4" w:rsidRPr="009F0179">
        <w:rPr>
          <w:i/>
          <w:iCs/>
        </w:rPr>
        <w:t>supra</w:t>
      </w:r>
      <w:r w:rsidRPr="009F0179">
        <w:t xml:space="preserve"> n</w:t>
      </w:r>
      <w:r w:rsidR="0057524F">
        <w:t>ote</w:t>
      </w:r>
      <w:r w:rsidRPr="009F0179">
        <w:t xml:space="preserve"> </w:t>
      </w:r>
      <w:del w:id="639" w:author="Alex Brown" w:date="2025-02-07T12:23:00Z">
        <w:r w:rsidRPr="009F0179" w:rsidDel="00D31624">
          <w:delText>146</w:delText>
        </w:r>
      </w:del>
      <w:ins w:id="640" w:author="Alex Brown" w:date="2025-02-07T12:23:00Z">
        <w:r w:rsidR="00D31624">
          <w:t>173</w:t>
        </w:r>
      </w:ins>
      <w:r w:rsidRPr="009F0179">
        <w:t>, at 3.</w:t>
      </w:r>
    </w:p>
  </w:footnote>
  <w:footnote w:id="262">
    <w:p w14:paraId="74B29EEA" w14:textId="7A5DC1D0" w:rsidR="0042638D" w:rsidRPr="009F0179" w:rsidRDefault="0042638D" w:rsidP="009F0179">
      <w:pPr>
        <w:pStyle w:val="FootnoteText"/>
        <w:jc w:val="both"/>
      </w:pPr>
      <w:r w:rsidRPr="009F0179">
        <w:rPr>
          <w:rStyle w:val="FootnoteReference"/>
        </w:rPr>
        <w:footnoteRef/>
      </w:r>
      <w:r w:rsidRPr="009F0179">
        <w:t xml:space="preserve"> </w:t>
      </w:r>
      <w:proofErr w:type="spellStart"/>
      <w:r w:rsidRPr="009F0179">
        <w:t>Dreißigacker</w:t>
      </w:r>
      <w:proofErr w:type="spellEnd"/>
      <w:r w:rsidRPr="009F0179">
        <w:t xml:space="preserve"> et al</w:t>
      </w:r>
      <w:r w:rsidR="00E9483A" w:rsidRPr="009F0179">
        <w:t>.</w:t>
      </w:r>
      <w:r w:rsidR="00C52853" w:rsidRPr="009F0179">
        <w:t>,</w:t>
      </w:r>
      <w:r w:rsidRPr="009F0179">
        <w:t xml:space="preserve"> </w:t>
      </w:r>
      <w:r w:rsidR="00E561D4" w:rsidRPr="009F0179">
        <w:rPr>
          <w:i/>
          <w:iCs/>
        </w:rPr>
        <w:t>supra</w:t>
      </w:r>
      <w:r w:rsidRPr="009F0179">
        <w:t xml:space="preserve"> n</w:t>
      </w:r>
      <w:r w:rsidR="0057524F">
        <w:t>ote</w:t>
      </w:r>
      <w:r w:rsidRPr="009F0179">
        <w:t xml:space="preserve"> </w:t>
      </w:r>
      <w:del w:id="643" w:author="Alex Brown" w:date="2025-02-07T12:21:00Z">
        <w:r w:rsidRPr="009F0179" w:rsidDel="006811C9">
          <w:delText>138</w:delText>
        </w:r>
      </w:del>
      <w:ins w:id="644" w:author="Alex Brown" w:date="2025-02-07T12:21:00Z">
        <w:r w:rsidR="006811C9">
          <w:t>1</w:t>
        </w:r>
      </w:ins>
      <w:ins w:id="645" w:author="Alex Brown" w:date="2025-02-07T12:22:00Z">
        <w:r w:rsidR="006811C9">
          <w:t>61</w:t>
        </w:r>
      </w:ins>
      <w:r w:rsidRPr="009F0179">
        <w:t>, at 5.</w:t>
      </w:r>
    </w:p>
  </w:footnote>
  <w:footnote w:id="263">
    <w:p w14:paraId="1C0D7199" w14:textId="46248A9E" w:rsidR="0014034A" w:rsidRPr="009F0179" w:rsidRDefault="0014034A" w:rsidP="009F0179">
      <w:pPr>
        <w:pStyle w:val="FootnoteText"/>
        <w:jc w:val="both"/>
      </w:pPr>
      <w:r w:rsidRPr="009F0179">
        <w:rPr>
          <w:rStyle w:val="FootnoteReference"/>
        </w:rPr>
        <w:footnoteRef/>
      </w:r>
      <w:r w:rsidRPr="009F0179">
        <w:t xml:space="preserve"> </w:t>
      </w:r>
      <w:r w:rsidRPr="009F0179">
        <w:rPr>
          <w:i/>
          <w:iCs/>
        </w:rPr>
        <w:t>Id</w:t>
      </w:r>
      <w:r w:rsidRPr="009F0179">
        <w:t>.</w:t>
      </w:r>
    </w:p>
  </w:footnote>
  <w:footnote w:id="264">
    <w:p w14:paraId="5EC6109A" w14:textId="1A4678E5" w:rsidR="00847C0A" w:rsidRDefault="00847C0A">
      <w:pPr>
        <w:pStyle w:val="FootnoteText"/>
      </w:pPr>
      <w:r>
        <w:rPr>
          <w:rStyle w:val="FootnoteReference"/>
        </w:rPr>
        <w:footnoteRef/>
      </w:r>
      <w:r>
        <w:t xml:space="preserve"> </w:t>
      </w:r>
      <w:r w:rsidR="00AF4270" w:rsidRPr="00AF4270">
        <w:rPr>
          <w:i/>
          <w:iCs/>
        </w:rPr>
        <w:t>Id</w:t>
      </w:r>
      <w:r w:rsidR="00AF4270">
        <w:t>.</w:t>
      </w:r>
    </w:p>
  </w:footnote>
  <w:footnote w:id="265">
    <w:p w14:paraId="509AE3F2" w14:textId="62F077F3" w:rsidR="00281657" w:rsidRDefault="00281657">
      <w:pPr>
        <w:pStyle w:val="FootnoteText"/>
      </w:pPr>
      <w:r>
        <w:rPr>
          <w:rStyle w:val="FootnoteReference"/>
        </w:rPr>
        <w:footnoteRef/>
      </w:r>
      <w:r>
        <w:t xml:space="preserve"> </w:t>
      </w:r>
      <w:r w:rsidR="00A04188" w:rsidRPr="009F0179">
        <w:rPr>
          <w:lang w:eastAsia="en-GB"/>
        </w:rPr>
        <w:t xml:space="preserve">Brown &amp; Sinclair, </w:t>
      </w:r>
      <w:r w:rsidR="00A04188" w:rsidRPr="009F0179">
        <w:rPr>
          <w:i/>
          <w:iCs/>
          <w:lang w:eastAsia="en-GB"/>
        </w:rPr>
        <w:t>supra</w:t>
      </w:r>
      <w:r w:rsidR="00A04188" w:rsidRPr="009F0179">
        <w:rPr>
          <w:lang w:eastAsia="en-GB"/>
        </w:rPr>
        <w:t xml:space="preserve"> </w:t>
      </w:r>
      <w:r w:rsidR="00BC14FE">
        <w:t>note 22</w:t>
      </w:r>
      <w:r w:rsidR="00A04188" w:rsidRPr="009F0179">
        <w:rPr>
          <w:lang w:eastAsia="en-GB"/>
        </w:rPr>
        <w:t xml:space="preserve">, </w:t>
      </w:r>
      <w:proofErr w:type="spellStart"/>
      <w:r w:rsidR="00A04188" w:rsidRPr="009F0179">
        <w:rPr>
          <w:lang w:eastAsia="en-GB"/>
        </w:rPr>
        <w:t>chs</w:t>
      </w:r>
      <w:proofErr w:type="spellEnd"/>
      <w:r w:rsidR="00A04188" w:rsidRPr="009F0179">
        <w:rPr>
          <w:lang w:eastAsia="en-GB"/>
        </w:rPr>
        <w:t>. 3</w:t>
      </w:r>
      <w:ins w:id="652" w:author="Jasmine C Furin" w:date="2025-08-05T13:57:00Z">
        <w:r w:rsidR="00767E7B">
          <w:rPr>
            <w:lang w:eastAsia="en-GB"/>
          </w:rPr>
          <w:t xml:space="preserve">, </w:t>
        </w:r>
      </w:ins>
      <w:del w:id="653" w:author="Jasmine C Furin" w:date="2025-08-05T13:57:00Z">
        <w:r w:rsidR="00A04188" w:rsidRPr="009F0179" w:rsidDel="00767E7B">
          <w:rPr>
            <w:lang w:eastAsia="en-GB"/>
          </w:rPr>
          <w:delText xml:space="preserve"> and </w:delText>
        </w:r>
      </w:del>
      <w:r w:rsidR="00A04188" w:rsidRPr="009F0179">
        <w:rPr>
          <w:lang w:eastAsia="en-GB"/>
        </w:rPr>
        <w:t>4</w:t>
      </w:r>
      <w:r w:rsidR="00A04188">
        <w:t>.</w:t>
      </w:r>
    </w:p>
  </w:footnote>
  <w:footnote w:id="266">
    <w:p w14:paraId="04A799F5" w14:textId="04F6DCBA" w:rsidR="0014034A" w:rsidRPr="009F0179" w:rsidRDefault="0014034A" w:rsidP="00767E7B">
      <w:pPr>
        <w:pStyle w:val="FootnoteText"/>
      </w:pPr>
      <w:r w:rsidRPr="009F0179">
        <w:rPr>
          <w:rStyle w:val="FootnoteReference"/>
        </w:rPr>
        <w:footnoteRef/>
      </w:r>
      <w:r w:rsidRPr="009F0179">
        <w:t xml:space="preserve"> D</w:t>
      </w:r>
      <w:r w:rsidR="00E9483A" w:rsidRPr="009F0179">
        <w:t>oug</w:t>
      </w:r>
      <w:r w:rsidRPr="009F0179">
        <w:t xml:space="preserve"> Gross, </w:t>
      </w:r>
      <w:r w:rsidRPr="009F0179">
        <w:rPr>
          <w:i/>
          <w:iCs/>
        </w:rPr>
        <w:t xml:space="preserve">Under </w:t>
      </w:r>
      <w:r w:rsidR="00E9483A" w:rsidRPr="009F0179">
        <w:rPr>
          <w:i/>
          <w:iCs/>
        </w:rPr>
        <w:t>P</w:t>
      </w:r>
      <w:r w:rsidRPr="009F0179">
        <w:rPr>
          <w:i/>
          <w:iCs/>
        </w:rPr>
        <w:t xml:space="preserve">ressure, Facebook </w:t>
      </w:r>
      <w:r w:rsidR="00E9483A" w:rsidRPr="009F0179">
        <w:rPr>
          <w:i/>
          <w:iCs/>
        </w:rPr>
        <w:t>Targets Sexist Hate Speech</w:t>
      </w:r>
      <w:r w:rsidRPr="009F0179">
        <w:t xml:space="preserve">, </w:t>
      </w:r>
      <w:r w:rsidRPr="00767E7B">
        <w:rPr>
          <w:smallCaps/>
        </w:rPr>
        <w:t>CNN</w:t>
      </w:r>
      <w:r w:rsidRPr="009F0179">
        <w:t xml:space="preserve"> </w:t>
      </w:r>
      <w:r w:rsidR="00767E7B">
        <w:t>(</w:t>
      </w:r>
      <w:r w:rsidRPr="009F0179">
        <w:t>May</w:t>
      </w:r>
      <w:r w:rsidR="00E9483A" w:rsidRPr="009F0179">
        <w:t xml:space="preserve"> 30</w:t>
      </w:r>
      <w:r w:rsidR="00767E7B">
        <w:t xml:space="preserve">, </w:t>
      </w:r>
      <w:r w:rsidRPr="009F0179">
        <w:t>2013</w:t>
      </w:r>
      <w:r w:rsidR="001B79D3">
        <w:t>, 7:56 AM</w:t>
      </w:r>
      <w:r w:rsidRPr="009F0179">
        <w:t>)</w:t>
      </w:r>
      <w:r w:rsidR="000D70BE" w:rsidRPr="009F0179">
        <w:t>,</w:t>
      </w:r>
      <w:r w:rsidRPr="009F0179">
        <w:t xml:space="preserve"> </w:t>
      </w:r>
      <w:ins w:id="655" w:author="Jasmine C Furin" w:date="2025-06-08T21:45:00Z">
        <w:r w:rsidR="00241CD0">
          <w:fldChar w:fldCharType="begin"/>
        </w:r>
        <w:r w:rsidR="00241CD0">
          <w:instrText>HYPERLINK "</w:instrText>
        </w:r>
      </w:ins>
      <w:r w:rsidR="00241CD0" w:rsidRPr="009F0179">
        <w:instrText>https://edition.cnn.com/2013/05/29/tech/social-media/facebook-hate-speech-women/index.html</w:instrText>
      </w:r>
      <w:ins w:id="656" w:author="Jasmine C Furin" w:date="2025-06-08T21:45:00Z">
        <w:r w:rsidR="00241CD0">
          <w:instrText>"</w:instrText>
        </w:r>
        <w:r w:rsidR="00241CD0">
          <w:fldChar w:fldCharType="separate"/>
        </w:r>
      </w:ins>
      <w:r w:rsidR="00241CD0" w:rsidRPr="006C4B96">
        <w:rPr>
          <w:rStyle w:val="Hyperlink"/>
        </w:rPr>
        <w:t>https://edition.cnn.com/2013/05/29/tech/social-media/facebook-hate-speech-women/index.html</w:t>
      </w:r>
      <w:ins w:id="657" w:author="Jasmine C Furin" w:date="2025-06-08T21:45:00Z">
        <w:r w:rsidR="00241CD0">
          <w:fldChar w:fldCharType="end"/>
        </w:r>
      </w:ins>
      <w:r w:rsidRPr="009F0179">
        <w:t>.</w:t>
      </w:r>
    </w:p>
  </w:footnote>
  <w:footnote w:id="267">
    <w:p w14:paraId="5208EA80" w14:textId="7F9B0111" w:rsidR="0014034A" w:rsidRPr="009F0179" w:rsidRDefault="0014034A" w:rsidP="009F0179">
      <w:pPr>
        <w:pStyle w:val="FootnoteText"/>
        <w:jc w:val="both"/>
      </w:pPr>
      <w:r w:rsidRPr="009F0179">
        <w:rPr>
          <w:rStyle w:val="FootnoteReference"/>
        </w:rPr>
        <w:footnoteRef/>
      </w:r>
      <w:r w:rsidRPr="009F0179">
        <w:t xml:space="preserve"> </w:t>
      </w:r>
      <w:r w:rsidR="00D47480" w:rsidRPr="009F0179">
        <w:t>Brown &amp; Sinclair</w:t>
      </w:r>
      <w:r w:rsidRPr="009F0179">
        <w:t xml:space="preserve">, </w:t>
      </w:r>
      <w:r w:rsidR="00E561D4" w:rsidRPr="009F0179">
        <w:rPr>
          <w:i/>
          <w:iCs/>
        </w:rPr>
        <w:t>supra</w:t>
      </w:r>
      <w:r w:rsidRPr="009F0179">
        <w:t xml:space="preserve"> </w:t>
      </w:r>
      <w:r w:rsidR="00BC14FE">
        <w:t>note 22</w:t>
      </w:r>
      <w:r w:rsidRPr="009F0179">
        <w:t>, at 117–22.</w:t>
      </w:r>
    </w:p>
  </w:footnote>
  <w:footnote w:id="268">
    <w:p w14:paraId="76EAE3E5" w14:textId="77777777" w:rsidR="00A04188" w:rsidRPr="00FF5771" w:rsidRDefault="00A04188" w:rsidP="00A04188">
      <w:pPr>
        <w:pStyle w:val="FootnoteText"/>
      </w:pPr>
      <w:ins w:id="661" w:author="Alex Brown" w:date="2025-02-06T08:08:00Z">
        <w:r>
          <w:rPr>
            <w:rStyle w:val="FootnoteReference"/>
          </w:rPr>
          <w:footnoteRef/>
        </w:r>
        <w:r>
          <w:t xml:space="preserve"> Brown, </w:t>
        </w:r>
        <w:r>
          <w:rPr>
            <w:i/>
            <w:iCs/>
          </w:rPr>
          <w:t>supra</w:t>
        </w:r>
      </w:ins>
      <w:ins w:id="662" w:author="Alex Brown" w:date="2025-02-06T08:14:00Z">
        <w:r>
          <w:t xml:space="preserve"> note 7.</w:t>
        </w:r>
      </w:ins>
    </w:p>
  </w:footnote>
  <w:footnote w:id="269">
    <w:p w14:paraId="53E407AA" w14:textId="01BA3981" w:rsidR="0014034A" w:rsidRPr="009F0179" w:rsidRDefault="0014034A" w:rsidP="009F0179">
      <w:pPr>
        <w:pStyle w:val="FootnoteText"/>
        <w:jc w:val="both"/>
      </w:pPr>
      <w:r w:rsidRPr="009F0179">
        <w:rPr>
          <w:rStyle w:val="FootnoteReference"/>
        </w:rPr>
        <w:footnoteRef/>
      </w:r>
      <w:r w:rsidRPr="009F0179">
        <w:t xml:space="preserve"> </w:t>
      </w:r>
      <w:r w:rsidR="00D47480" w:rsidRPr="009F0179">
        <w:t>Brown &amp; Sinclair</w:t>
      </w:r>
      <w:r w:rsidRPr="009F0179">
        <w:t xml:space="preserve">, </w:t>
      </w:r>
      <w:r w:rsidR="00E561D4" w:rsidRPr="009F0179">
        <w:rPr>
          <w:i/>
          <w:iCs/>
        </w:rPr>
        <w:t>supra</w:t>
      </w:r>
      <w:r w:rsidR="005375AB">
        <w:t xml:space="preserve"> note 124</w:t>
      </w:r>
      <w:r w:rsidRPr="009F0179">
        <w:t>, at 131.</w:t>
      </w:r>
    </w:p>
  </w:footnote>
  <w:footnote w:id="270">
    <w:p w14:paraId="1543AAB9" w14:textId="596E18BD" w:rsidR="00AB1D4D" w:rsidRDefault="00AB1D4D">
      <w:pPr>
        <w:pStyle w:val="FootnoteText"/>
      </w:pPr>
      <w:r>
        <w:rPr>
          <w:rStyle w:val="FootnoteReference"/>
        </w:rPr>
        <w:footnoteRef/>
      </w:r>
      <w:r>
        <w:t xml:space="preserve"> </w:t>
      </w:r>
      <w:r w:rsidRPr="00AB1D4D">
        <w:rPr>
          <w:i/>
          <w:iCs/>
        </w:rPr>
        <w:t>Id</w:t>
      </w:r>
      <w:r>
        <w:t>.</w:t>
      </w:r>
    </w:p>
  </w:footnote>
  <w:footnote w:id="271">
    <w:p w14:paraId="5F9EC464" w14:textId="213A8421" w:rsidR="00C55B41" w:rsidRPr="00A9379D" w:rsidRDefault="00C55B41">
      <w:pPr>
        <w:pStyle w:val="FootnoteText"/>
      </w:pPr>
      <w:ins w:id="667" w:author="Alex Brown" w:date="2025-02-06T09:26:00Z">
        <w:r>
          <w:rPr>
            <w:rStyle w:val="FootnoteReference"/>
          </w:rPr>
          <w:footnoteRef/>
        </w:r>
        <w:r>
          <w:t xml:space="preserve"> </w:t>
        </w:r>
      </w:ins>
      <w:ins w:id="668" w:author="Alex Brown" w:date="2025-02-06T09:34:00Z">
        <w:r w:rsidR="00A9379D">
          <w:t xml:space="preserve">Cohen Almagor, </w:t>
        </w:r>
        <w:r w:rsidR="00A9379D">
          <w:rPr>
            <w:i/>
            <w:iCs/>
          </w:rPr>
          <w:t>supra</w:t>
        </w:r>
      </w:ins>
      <w:ins w:id="669" w:author="Alex Brown" w:date="2025-02-06T09:35:00Z">
        <w:r w:rsidR="00A9379D">
          <w:t xml:space="preserve"> note 6.</w:t>
        </w:r>
      </w:ins>
    </w:p>
  </w:footnote>
  <w:footnote w:id="272">
    <w:p w14:paraId="51A54109" w14:textId="428C0253" w:rsidR="00CE6048" w:rsidRPr="00767E7B" w:rsidRDefault="00CE6048" w:rsidP="009F0179">
      <w:pPr>
        <w:pStyle w:val="FootnoteText"/>
        <w:jc w:val="both"/>
        <w:rPr>
          <w:lang w:val="fr-FR"/>
        </w:rPr>
      </w:pPr>
      <w:r w:rsidRPr="009F0179">
        <w:rPr>
          <w:rStyle w:val="FootnoteReference"/>
        </w:rPr>
        <w:footnoteRef/>
      </w:r>
      <w:r w:rsidRPr="00767E7B">
        <w:rPr>
          <w:lang w:val="fr-FR"/>
        </w:rPr>
        <w:t xml:space="preserve"> Johnson et al</w:t>
      </w:r>
      <w:r w:rsidR="00E9483A" w:rsidRPr="00767E7B">
        <w:rPr>
          <w:lang w:val="fr-FR"/>
        </w:rPr>
        <w:t>.</w:t>
      </w:r>
      <w:r w:rsidRPr="00767E7B">
        <w:rPr>
          <w:lang w:val="fr-FR"/>
        </w:rPr>
        <w:t xml:space="preserve">, </w:t>
      </w:r>
      <w:r w:rsidR="00E561D4" w:rsidRPr="00767E7B">
        <w:rPr>
          <w:i/>
          <w:lang w:val="fr-FR"/>
        </w:rPr>
        <w:t>supra</w:t>
      </w:r>
      <w:r w:rsidRPr="00767E7B">
        <w:rPr>
          <w:lang w:val="fr-FR"/>
        </w:rPr>
        <w:t xml:space="preserve"> </w:t>
      </w:r>
      <w:r w:rsidRPr="009F0179">
        <w:t>n</w:t>
      </w:r>
      <w:r w:rsidR="0022518F">
        <w:t>ote</w:t>
      </w:r>
      <w:r w:rsidRPr="00767E7B">
        <w:rPr>
          <w:lang w:val="fr-FR"/>
        </w:rPr>
        <w:t xml:space="preserve"> </w:t>
      </w:r>
      <w:del w:id="671" w:author="Alex Brown" w:date="2025-02-07T12:06:00Z">
        <w:r w:rsidR="00487A4C" w:rsidRPr="00767E7B" w:rsidDel="00721E98">
          <w:rPr>
            <w:lang w:val="fr-FR"/>
          </w:rPr>
          <w:delText>62</w:delText>
        </w:r>
      </w:del>
      <w:ins w:id="672" w:author="Alex Brown" w:date="2025-02-07T12:06:00Z">
        <w:r w:rsidR="00721E98">
          <w:rPr>
            <w:lang w:val="fr-FR"/>
          </w:rPr>
          <w:t>75</w:t>
        </w:r>
      </w:ins>
      <w:r w:rsidRPr="00767E7B">
        <w:rPr>
          <w:lang w:val="fr-FR"/>
        </w:rPr>
        <w:t>.</w:t>
      </w:r>
    </w:p>
  </w:footnote>
  <w:footnote w:id="273">
    <w:p w14:paraId="68101A82" w14:textId="689D3EEB" w:rsidR="00CE6048" w:rsidRPr="009F0179" w:rsidRDefault="00CE6048" w:rsidP="009F0179">
      <w:pPr>
        <w:pStyle w:val="FootnoteText"/>
        <w:jc w:val="both"/>
      </w:pPr>
      <w:r w:rsidRPr="009F0179">
        <w:rPr>
          <w:rStyle w:val="FootnoteReference"/>
        </w:rPr>
        <w:footnoteRef/>
      </w:r>
      <w:r w:rsidRPr="009F0179">
        <w:t xml:space="preserve"> L</w:t>
      </w:r>
      <w:r w:rsidR="00C67F65">
        <w:t>es</w:t>
      </w:r>
      <w:r w:rsidRPr="009F0179">
        <w:t xml:space="preserve"> Back </w:t>
      </w:r>
      <w:r w:rsidR="0097124A" w:rsidRPr="009F0179">
        <w:t>et al.,</w:t>
      </w:r>
      <w:r w:rsidRPr="009F0179">
        <w:t xml:space="preserve"> </w:t>
      </w:r>
      <w:r w:rsidRPr="009F0179">
        <w:rPr>
          <w:i/>
          <w:iCs/>
        </w:rPr>
        <w:t xml:space="preserve">Racism </w:t>
      </w:r>
      <w:r w:rsidR="00E9483A" w:rsidRPr="009F0179">
        <w:rPr>
          <w:i/>
          <w:iCs/>
        </w:rPr>
        <w:t xml:space="preserve">on the </w:t>
      </w:r>
      <w:r w:rsidRPr="009F0179">
        <w:rPr>
          <w:i/>
          <w:iCs/>
        </w:rPr>
        <w:t>Internet</w:t>
      </w:r>
      <w:r w:rsidR="00E9483A" w:rsidRPr="009F0179">
        <w:rPr>
          <w:i/>
          <w:iCs/>
        </w:rPr>
        <w:t xml:space="preserve">: </w:t>
      </w:r>
      <w:r w:rsidRPr="009F0179">
        <w:rPr>
          <w:i/>
          <w:iCs/>
        </w:rPr>
        <w:t xml:space="preserve">Mapping </w:t>
      </w:r>
      <w:r w:rsidR="00E9483A" w:rsidRPr="009F0179">
        <w:rPr>
          <w:i/>
          <w:iCs/>
        </w:rPr>
        <w:t xml:space="preserve">Neo-Fascist Subcultures in </w:t>
      </w:r>
      <w:r w:rsidR="00887594">
        <w:rPr>
          <w:i/>
          <w:iCs/>
        </w:rPr>
        <w:t>Cybers</w:t>
      </w:r>
      <w:r w:rsidR="00E9483A" w:rsidRPr="009F0179">
        <w:rPr>
          <w:i/>
          <w:iCs/>
        </w:rPr>
        <w:t>pace</w:t>
      </w:r>
      <w:r w:rsidRPr="009F0179">
        <w:t xml:space="preserve">, </w:t>
      </w:r>
      <w:r w:rsidRPr="00767E7B">
        <w:rPr>
          <w:i/>
          <w:iCs/>
        </w:rPr>
        <w:t>in</w:t>
      </w:r>
      <w:r w:rsidRPr="009F0179">
        <w:t xml:space="preserve"> </w:t>
      </w:r>
      <w:r w:rsidR="00BF0C75" w:rsidRPr="00767E7B">
        <w:rPr>
          <w:smallCaps/>
        </w:rPr>
        <w:t xml:space="preserve">Nation </w:t>
      </w:r>
      <w:r w:rsidR="005C05BA">
        <w:rPr>
          <w:smallCaps/>
        </w:rPr>
        <w:t>and</w:t>
      </w:r>
      <w:r w:rsidR="00BF0C75" w:rsidRPr="00767E7B">
        <w:rPr>
          <w:smallCaps/>
        </w:rPr>
        <w:t xml:space="preserve"> Race</w:t>
      </w:r>
      <w:r w:rsidR="00C67F65">
        <w:rPr>
          <w:smallCaps/>
        </w:rPr>
        <w:t>: The Developing Euro-American Racist Subculture</w:t>
      </w:r>
      <w:r w:rsidR="00BF0C75" w:rsidRPr="009F0179">
        <w:t xml:space="preserve"> </w:t>
      </w:r>
      <w:r w:rsidR="00C67F65">
        <w:t xml:space="preserve">73, </w:t>
      </w:r>
      <w:r w:rsidR="00E9483A" w:rsidRPr="009F0179">
        <w:t xml:space="preserve">85 </w:t>
      </w:r>
      <w:r w:rsidRPr="009F0179">
        <w:t>(</w:t>
      </w:r>
      <w:r w:rsidR="00E9483A" w:rsidRPr="009F0179">
        <w:t>J</w:t>
      </w:r>
      <w:r w:rsidR="00AD3978">
        <w:t>effrey</w:t>
      </w:r>
      <w:r w:rsidR="00E9483A" w:rsidRPr="009F0179">
        <w:t xml:space="preserve"> Kaplan </w:t>
      </w:r>
      <w:r w:rsidR="00767E7B">
        <w:t>&amp;</w:t>
      </w:r>
      <w:r w:rsidR="00E9483A" w:rsidRPr="009F0179">
        <w:t xml:space="preserve"> T</w:t>
      </w:r>
      <w:r w:rsidR="00AD3978">
        <w:t>ore</w:t>
      </w:r>
      <w:r w:rsidR="00E9483A" w:rsidRPr="009F0179">
        <w:t xml:space="preserve"> Bjørgo eds.</w:t>
      </w:r>
      <w:r w:rsidRPr="009F0179">
        <w:t>, 1998); Burris et al</w:t>
      </w:r>
      <w:r w:rsidR="00E9483A" w:rsidRPr="009F0179">
        <w:t>.</w:t>
      </w:r>
      <w:r w:rsidRPr="009F0179">
        <w:t xml:space="preserve">, </w:t>
      </w:r>
      <w:r w:rsidR="00E561D4" w:rsidRPr="009F0179">
        <w:rPr>
          <w:i/>
          <w:iCs/>
        </w:rPr>
        <w:t>supra</w:t>
      </w:r>
      <w:r w:rsidRPr="009F0179">
        <w:t xml:space="preserve"> n</w:t>
      </w:r>
      <w:r w:rsidR="003944BB">
        <w:t>ote</w:t>
      </w:r>
      <w:r w:rsidRPr="009F0179">
        <w:t xml:space="preserve"> </w:t>
      </w:r>
      <w:del w:id="673" w:author="Alex Brown" w:date="2025-02-07T12:05:00Z">
        <w:r w:rsidRPr="009F0179" w:rsidDel="00721E98">
          <w:delText>5</w:delText>
        </w:r>
        <w:r w:rsidR="00487A4C" w:rsidRPr="009F0179" w:rsidDel="00721E98">
          <w:delText>6</w:delText>
        </w:r>
      </w:del>
      <w:ins w:id="674" w:author="Alex Brown" w:date="2025-02-07T12:05:00Z">
        <w:r w:rsidR="00721E98">
          <w:t>69</w:t>
        </w:r>
      </w:ins>
      <w:r w:rsidRPr="009F0179">
        <w:t>.</w:t>
      </w:r>
    </w:p>
  </w:footnote>
  <w:footnote w:id="274">
    <w:p w14:paraId="39861860" w14:textId="06FBAC25" w:rsidR="003F6B97" w:rsidRPr="00C55B41" w:rsidRDefault="003F6B97" w:rsidP="003F6B97">
      <w:pPr>
        <w:pStyle w:val="FootnoteText"/>
        <w:jc w:val="both"/>
      </w:pPr>
      <w:r w:rsidRPr="009F0179">
        <w:rPr>
          <w:rStyle w:val="FootnoteReference"/>
        </w:rPr>
        <w:footnoteRef/>
      </w:r>
      <w:r w:rsidRPr="009F0179">
        <w:t xml:space="preserve"> </w:t>
      </w:r>
      <w:r w:rsidRPr="00B66190">
        <w:rPr>
          <w:i/>
          <w:iCs/>
        </w:rPr>
        <w:t>See</w:t>
      </w:r>
      <w:r w:rsidRPr="009F0179">
        <w:t xml:space="preserve"> </w:t>
      </w:r>
      <w:proofErr w:type="spellStart"/>
      <w:r w:rsidRPr="009F0179">
        <w:t>Tsesis</w:t>
      </w:r>
      <w:proofErr w:type="spellEnd"/>
      <w:r w:rsidRPr="009F0179">
        <w:t xml:space="preserve">, </w:t>
      </w:r>
      <w:r w:rsidRPr="009F0179">
        <w:rPr>
          <w:i/>
          <w:iCs/>
        </w:rPr>
        <w:t>supra</w:t>
      </w:r>
      <w:r w:rsidRPr="009F0179">
        <w:t xml:space="preserve"> n</w:t>
      </w:r>
      <w:r>
        <w:t>ote</w:t>
      </w:r>
      <w:r w:rsidRPr="009F0179">
        <w:t xml:space="preserve"> </w:t>
      </w:r>
      <w:r w:rsidR="005E53F4">
        <w:t>6</w:t>
      </w:r>
      <w:r w:rsidRPr="009F0179">
        <w:t xml:space="preserve">; Irene Nemes, </w:t>
      </w:r>
      <w:r w:rsidRPr="009F0179">
        <w:rPr>
          <w:i/>
          <w:iCs/>
        </w:rPr>
        <w:t>Regulating Hate Speech in Cyberspace: Issues of Desirability and Efficacy</w:t>
      </w:r>
      <w:r w:rsidRPr="009F0179">
        <w:t xml:space="preserve">, </w:t>
      </w:r>
      <w:r w:rsidRPr="00767E7B">
        <w:rPr>
          <w:smallCaps/>
        </w:rPr>
        <w:t xml:space="preserve">11 </w:t>
      </w:r>
      <w:r w:rsidRPr="00BC4129">
        <w:rPr>
          <w:smallCaps/>
        </w:rPr>
        <w:t>I</w:t>
      </w:r>
      <w:r>
        <w:rPr>
          <w:smallCaps/>
        </w:rPr>
        <w:t>nfo</w:t>
      </w:r>
      <w:r w:rsidRPr="00BC4129">
        <w:rPr>
          <w:smallCaps/>
        </w:rPr>
        <w:t>. &amp; C</w:t>
      </w:r>
      <w:r>
        <w:rPr>
          <w:smallCaps/>
        </w:rPr>
        <w:t>ommc’n</w:t>
      </w:r>
      <w:r w:rsidR="003E192A">
        <w:rPr>
          <w:smallCaps/>
        </w:rPr>
        <w:t>s</w:t>
      </w:r>
      <w:r w:rsidRPr="00767E7B">
        <w:rPr>
          <w:smallCaps/>
        </w:rPr>
        <w:t xml:space="preserve"> </w:t>
      </w:r>
      <w:r w:rsidRPr="00BF0C75">
        <w:rPr>
          <w:smallCaps/>
        </w:rPr>
        <w:t>Tech</w:t>
      </w:r>
      <w:r>
        <w:rPr>
          <w:smallCaps/>
        </w:rPr>
        <w:t>.</w:t>
      </w:r>
      <w:r w:rsidRPr="00BF0C75">
        <w:rPr>
          <w:smallCaps/>
        </w:rPr>
        <w:t xml:space="preserve"> L</w:t>
      </w:r>
      <w:r w:rsidRPr="009F0179">
        <w:t xml:space="preserve">. 193 (2002); Danielle Keats Citron </w:t>
      </w:r>
      <w:r>
        <w:t>&amp;</w:t>
      </w:r>
      <w:r w:rsidRPr="009F0179">
        <w:t xml:space="preserve"> Helen Norton, </w:t>
      </w:r>
      <w:r w:rsidRPr="009F0179">
        <w:rPr>
          <w:i/>
          <w:iCs/>
        </w:rPr>
        <w:t>Intermediaries and Hate Speech: Fostering Digital Citizenship for Our Information Age</w:t>
      </w:r>
      <w:r w:rsidRPr="009F0179">
        <w:t xml:space="preserve">, 91 B.U. L. </w:t>
      </w:r>
      <w:r w:rsidRPr="00BC4129">
        <w:rPr>
          <w:smallCaps/>
        </w:rPr>
        <w:t>Rev</w:t>
      </w:r>
      <w:r w:rsidRPr="009F0179">
        <w:t xml:space="preserve">. 1435 (2011); Cohen-Almagor, </w:t>
      </w:r>
      <w:r w:rsidRPr="009F0179">
        <w:rPr>
          <w:i/>
          <w:iCs/>
        </w:rPr>
        <w:t>supra</w:t>
      </w:r>
      <w:r w:rsidRPr="009F0179">
        <w:t xml:space="preserve"> n</w:t>
      </w:r>
      <w:r>
        <w:t>ote</w:t>
      </w:r>
      <w:r w:rsidRPr="009F0179">
        <w:t xml:space="preserve"> </w:t>
      </w:r>
      <w:r w:rsidR="005E53F4">
        <w:t>6</w:t>
      </w:r>
      <w:r w:rsidRPr="009F0179">
        <w:t xml:space="preserve">; Natalie Alkiviadou, </w:t>
      </w:r>
      <w:r w:rsidRPr="009F0179">
        <w:rPr>
          <w:i/>
          <w:iCs/>
        </w:rPr>
        <w:t>Regulating Internet Hate: A Flying Pig?</w:t>
      </w:r>
      <w:r w:rsidRPr="009F0179">
        <w:t xml:space="preserve">, 7 </w:t>
      </w:r>
      <w:r w:rsidR="00AC1640">
        <w:t>JIPITEC</w:t>
      </w:r>
      <w:r w:rsidRPr="009F0179">
        <w:t xml:space="preserve"> 216 (2016); Bakalis, </w:t>
      </w:r>
      <w:r w:rsidRPr="009F0179">
        <w:rPr>
          <w:i/>
          <w:iCs/>
        </w:rPr>
        <w:t>supra</w:t>
      </w:r>
      <w:r w:rsidRPr="009F0179">
        <w:t xml:space="preserve"> n</w:t>
      </w:r>
      <w:r>
        <w:t>ote</w:t>
      </w:r>
      <w:r w:rsidRPr="009F0179">
        <w:t xml:space="preserve"> 25; Brown, </w:t>
      </w:r>
      <w:r w:rsidRPr="009F0179">
        <w:rPr>
          <w:i/>
          <w:iCs/>
        </w:rPr>
        <w:t>supra</w:t>
      </w:r>
      <w:r w:rsidRPr="009F0179">
        <w:t xml:space="preserve"> </w:t>
      </w:r>
      <w:r w:rsidR="0089760B">
        <w:t>note 21</w:t>
      </w:r>
      <w:r w:rsidRPr="009F0179">
        <w:t xml:space="preserve">; Federica </w:t>
      </w:r>
      <w:proofErr w:type="spellStart"/>
      <w:r w:rsidRPr="009F0179">
        <w:t>Casarosa</w:t>
      </w:r>
      <w:proofErr w:type="spellEnd"/>
      <w:r w:rsidRPr="009F0179">
        <w:t xml:space="preserve">, </w:t>
      </w:r>
      <w:r w:rsidRPr="009F0179">
        <w:rPr>
          <w:i/>
          <w:iCs/>
        </w:rPr>
        <w:t>The European Regulatory Approach Toward Hate Speech Online: The Balance Between Efficient and Effective Protection</w:t>
      </w:r>
      <w:r w:rsidRPr="009F0179">
        <w:t xml:space="preserve">, 2 </w:t>
      </w:r>
      <w:r w:rsidRPr="00767E7B">
        <w:rPr>
          <w:smallCaps/>
        </w:rPr>
        <w:t>Gonz. J. Int’l L.</w:t>
      </w:r>
      <w:r w:rsidRPr="009F0179">
        <w:t xml:space="preserve"> 391 (2020); D</w:t>
      </w:r>
      <w:r w:rsidRPr="00BC4129">
        <w:rPr>
          <w:smallCaps/>
        </w:rPr>
        <w:t>avid Bromell, Regulating Free Speech in a Digital Age: Hate, Harm and the Limits of Censorship</w:t>
      </w:r>
      <w:r w:rsidRPr="009F0179">
        <w:t xml:space="preserve"> </w:t>
      </w:r>
      <w:proofErr w:type="spellStart"/>
      <w:r w:rsidRPr="009F0179">
        <w:t>ch</w:t>
      </w:r>
      <w:r w:rsidR="00BC4129">
        <w:t>s</w:t>
      </w:r>
      <w:proofErr w:type="spellEnd"/>
      <w:r>
        <w:t>.</w:t>
      </w:r>
      <w:r w:rsidRPr="009F0179">
        <w:t xml:space="preserve"> 2</w:t>
      </w:r>
      <w:r>
        <w:t>,</w:t>
      </w:r>
      <w:r w:rsidRPr="009F0179">
        <w:t xml:space="preserve"> 5 (2022); </w:t>
      </w:r>
      <w:r w:rsidR="00E3044C">
        <w:t xml:space="preserve">Octopus Project and Brown, </w:t>
      </w:r>
      <w:r w:rsidR="00E3044C" w:rsidRPr="00E3044C">
        <w:rPr>
          <w:i/>
          <w:iCs/>
        </w:rPr>
        <w:t>supra</w:t>
      </w:r>
      <w:r w:rsidR="00E3044C">
        <w:t xml:space="preserve"> note </w:t>
      </w:r>
      <w:r w:rsidR="0089760B">
        <w:t>145</w:t>
      </w:r>
      <w:r w:rsidRPr="009F0179">
        <w:t>.</w:t>
      </w:r>
    </w:p>
  </w:footnote>
  <w:footnote w:id="275">
    <w:p w14:paraId="2E363979" w14:textId="5889D89E" w:rsidR="003F6B97" w:rsidRPr="003F6B97" w:rsidRDefault="003F6B97">
      <w:pPr>
        <w:pStyle w:val="FootnoteText"/>
      </w:pPr>
      <w:r>
        <w:rPr>
          <w:rStyle w:val="FootnoteReference"/>
        </w:rPr>
        <w:footnoteRef/>
      </w:r>
      <w:r>
        <w:t xml:space="preserve"> </w:t>
      </w:r>
      <w:r>
        <w:rPr>
          <w:i/>
          <w:iCs/>
        </w:rPr>
        <w:t xml:space="preserve">See </w:t>
      </w:r>
      <w:r>
        <w:t xml:space="preserve">Brown &amp; Sinclair, </w:t>
      </w:r>
      <w:r>
        <w:rPr>
          <w:i/>
          <w:iCs/>
        </w:rPr>
        <w:t>supra</w:t>
      </w:r>
      <w:r>
        <w:t xml:space="preserve"> note </w:t>
      </w:r>
      <w:r w:rsidR="005375AB">
        <w:t>12</w:t>
      </w:r>
      <w:r>
        <w:t xml:space="preserve">4, ch. 4; Octopus Project &amp; Brown, </w:t>
      </w:r>
      <w:r>
        <w:rPr>
          <w:i/>
          <w:iCs/>
        </w:rPr>
        <w:t>supra</w:t>
      </w:r>
      <w:r>
        <w:t xml:space="preserve"> note </w:t>
      </w:r>
      <w:r w:rsidR="0089760B">
        <w:t>145</w:t>
      </w:r>
      <w:r w:rsidR="00A04188">
        <w:t>.</w:t>
      </w:r>
    </w:p>
  </w:footnote>
  <w:footnote w:id="276">
    <w:p w14:paraId="73BB6D2B" w14:textId="0FDAB523" w:rsidR="00DB3EA4" w:rsidRPr="009F0179" w:rsidRDefault="00DB3EA4" w:rsidP="009F0179">
      <w:pPr>
        <w:pStyle w:val="FootnoteText"/>
        <w:jc w:val="both"/>
      </w:pPr>
      <w:r w:rsidRPr="009F0179">
        <w:rPr>
          <w:rStyle w:val="FootnoteReference"/>
        </w:rPr>
        <w:footnoteRef/>
      </w:r>
      <w:r w:rsidRPr="009F0179">
        <w:t xml:space="preserve"> </w:t>
      </w:r>
      <w:r w:rsidR="00D47480" w:rsidRPr="009F0179">
        <w:t>Brown &amp; Sinclair</w:t>
      </w:r>
      <w:r w:rsidRPr="009F0179">
        <w:t xml:space="preserve">, </w:t>
      </w:r>
      <w:r w:rsidR="00E561D4" w:rsidRPr="009F0179">
        <w:rPr>
          <w:i/>
          <w:iCs/>
        </w:rPr>
        <w:t>supra</w:t>
      </w:r>
      <w:r w:rsidR="00487A4C" w:rsidRPr="009F0179">
        <w:t xml:space="preserve"> </w:t>
      </w:r>
      <w:r w:rsidR="00FF5771">
        <w:t>note</w:t>
      </w:r>
      <w:r w:rsidR="005375AB">
        <w:t xml:space="preserve"> 124</w:t>
      </w:r>
      <w:r w:rsidRPr="009F0179">
        <w:t>, at 134.</w:t>
      </w:r>
    </w:p>
  </w:footnote>
  <w:footnote w:id="277">
    <w:p w14:paraId="0BF2B082" w14:textId="7C00C644" w:rsidR="002254E4" w:rsidRPr="009F0179" w:rsidRDefault="002254E4" w:rsidP="002254E4">
      <w:pPr>
        <w:pStyle w:val="FootnoteText"/>
        <w:jc w:val="both"/>
      </w:pPr>
      <w:r w:rsidRPr="009F0179">
        <w:rPr>
          <w:rStyle w:val="FootnoteReference"/>
        </w:rPr>
        <w:footnoteRef/>
      </w:r>
      <w:r w:rsidRPr="009F0179">
        <w:t xml:space="preserve"> </w:t>
      </w:r>
      <w:r w:rsidRPr="009F0179">
        <w:rPr>
          <w:i/>
          <w:iCs/>
        </w:rPr>
        <w:t>Id</w:t>
      </w:r>
      <w:r w:rsidRPr="009F0179">
        <w:t>. at 134–</w:t>
      </w:r>
      <w:r>
        <w:t>3</w:t>
      </w:r>
      <w:r w:rsidRPr="009F0179">
        <w:t>6.</w:t>
      </w:r>
    </w:p>
  </w:footnote>
  <w:footnote w:id="278">
    <w:p w14:paraId="10B94B2B" w14:textId="5BC54E3B" w:rsidR="001A57D1" w:rsidRPr="009F0179" w:rsidRDefault="001A57D1" w:rsidP="009F0179">
      <w:pPr>
        <w:pStyle w:val="FootnoteText"/>
        <w:jc w:val="both"/>
      </w:pPr>
      <w:r w:rsidRPr="009F0179">
        <w:rPr>
          <w:rStyle w:val="FootnoteReference"/>
        </w:rPr>
        <w:footnoteRef/>
      </w:r>
      <w:r w:rsidR="00645047">
        <w:t xml:space="preserve"> </w:t>
      </w:r>
      <w:r w:rsidR="00470C05" w:rsidRPr="00470C05">
        <w:t xml:space="preserve">Additional Protocol to the Convention on Cybercrime, </w:t>
      </w:r>
      <w:r w:rsidR="00F808D7">
        <w:t>C</w:t>
      </w:r>
      <w:r w:rsidR="00470C05" w:rsidRPr="00470C05">
        <w:t xml:space="preserve">oncerning the </w:t>
      </w:r>
      <w:r w:rsidR="00F808D7">
        <w:t>C</w:t>
      </w:r>
      <w:r w:rsidR="00142F9F" w:rsidRPr="00470C05">
        <w:t>riminalization</w:t>
      </w:r>
      <w:r w:rsidR="00470C05" w:rsidRPr="00470C05">
        <w:t xml:space="preserve"> of </w:t>
      </w:r>
      <w:r w:rsidR="00F808D7">
        <w:t>A</w:t>
      </w:r>
      <w:r w:rsidR="00470C05" w:rsidRPr="00470C05">
        <w:t xml:space="preserve">cts of a </w:t>
      </w:r>
      <w:r w:rsidR="00F808D7">
        <w:t>R</w:t>
      </w:r>
      <w:r w:rsidR="00470C05" w:rsidRPr="00470C05">
        <w:t xml:space="preserve">acist and </w:t>
      </w:r>
      <w:r w:rsidR="00F808D7">
        <w:t>X</w:t>
      </w:r>
      <w:r w:rsidR="00470C05" w:rsidRPr="00470C05">
        <w:t xml:space="preserve">enophobic </w:t>
      </w:r>
      <w:r w:rsidR="00F808D7">
        <w:t>N</w:t>
      </w:r>
      <w:r w:rsidR="00470C05" w:rsidRPr="00470C05">
        <w:t>ature</w:t>
      </w:r>
      <w:r w:rsidR="00470C05">
        <w:t xml:space="preserve"> </w:t>
      </w:r>
      <w:r w:rsidR="00F808D7">
        <w:t>C</w:t>
      </w:r>
      <w:r w:rsidR="00470C05" w:rsidRPr="00470C05">
        <w:t xml:space="preserve">ommitted </w:t>
      </w:r>
      <w:r w:rsidR="00F808D7">
        <w:t>T</w:t>
      </w:r>
      <w:r w:rsidR="00470C05" w:rsidRPr="00470C05">
        <w:t xml:space="preserve">hrough </w:t>
      </w:r>
      <w:r w:rsidR="00F808D7">
        <w:t>C</w:t>
      </w:r>
      <w:r w:rsidR="00470C05" w:rsidRPr="00470C05">
        <w:t xml:space="preserve">omputer </w:t>
      </w:r>
      <w:r w:rsidR="00F808D7">
        <w:t>S</w:t>
      </w:r>
      <w:r w:rsidR="00470C05" w:rsidRPr="00470C05">
        <w:t>ystems</w:t>
      </w:r>
      <w:r w:rsidR="00470C05">
        <w:t>, Jan. 28, 20</w:t>
      </w:r>
      <w:r w:rsidR="00F808D7">
        <w:t>0</w:t>
      </w:r>
      <w:r w:rsidR="00470C05">
        <w:t>3</w:t>
      </w:r>
      <w:r w:rsidR="00F808D7">
        <w:t>, E.T.S. No. 189</w:t>
      </w:r>
      <w:r w:rsidR="00470C05">
        <w:t>.</w:t>
      </w:r>
    </w:p>
  </w:footnote>
  <w:footnote w:id="279">
    <w:p w14:paraId="6F4B2268" w14:textId="1AD22FB4" w:rsidR="001A57D1" w:rsidRPr="009F0179" w:rsidRDefault="001A57D1" w:rsidP="009F0179">
      <w:pPr>
        <w:pStyle w:val="FootnoteText"/>
        <w:jc w:val="both"/>
      </w:pPr>
      <w:r w:rsidRPr="009A30EC">
        <w:rPr>
          <w:rStyle w:val="FootnoteReference"/>
          <w:iCs/>
        </w:rPr>
        <w:footnoteRef/>
      </w:r>
      <w:r w:rsidRPr="007F5872">
        <w:rPr>
          <w:i/>
          <w:rPrChange w:id="680" w:author="Abigail Rimmer" w:date="2024-10-21T21:44:00Z">
            <w:rPr/>
          </w:rPrChange>
        </w:rPr>
        <w:t xml:space="preserve"> </w:t>
      </w:r>
      <w:r w:rsidRPr="009F0179">
        <w:rPr>
          <w:i/>
          <w:iCs/>
        </w:rPr>
        <w:t>Id</w:t>
      </w:r>
      <w:r w:rsidR="00A86356" w:rsidRPr="007F5872">
        <w:rPr>
          <w:i/>
          <w:rPrChange w:id="681" w:author="Abigail Rimmer" w:date="2024-10-21T21:44:00Z">
            <w:rPr/>
          </w:rPrChange>
        </w:rPr>
        <w:t>.</w:t>
      </w:r>
      <w:r w:rsidRPr="009F0179">
        <w:t xml:space="preserve"> </w:t>
      </w:r>
      <w:proofErr w:type="spellStart"/>
      <w:r w:rsidR="00632AC3">
        <w:t>pmbl</w:t>
      </w:r>
      <w:proofErr w:type="spellEnd"/>
      <w:r w:rsidRPr="009F0179">
        <w:t>.</w:t>
      </w:r>
    </w:p>
  </w:footnote>
  <w:footnote w:id="280">
    <w:p w14:paraId="23282E48" w14:textId="5B513CD8" w:rsidR="002A66E9" w:rsidRDefault="002A66E9">
      <w:pPr>
        <w:pStyle w:val="FootnoteText"/>
      </w:pPr>
      <w:ins w:id="683" w:author="Alex Brown" w:date="2025-02-06T10:12:00Z">
        <w:r>
          <w:rPr>
            <w:rStyle w:val="FootnoteReference"/>
          </w:rPr>
          <w:footnoteRef/>
        </w:r>
        <w:r>
          <w:t xml:space="preserve"> </w:t>
        </w:r>
        <w:r w:rsidRPr="00632AC3">
          <w:rPr>
            <w:i/>
            <w:iCs/>
            <w:rPrChange w:id="684" w:author="Jasmine C Furin" w:date="2025-08-05T14:06:00Z">
              <w:rPr/>
            </w:rPrChange>
          </w:rPr>
          <w:t>Id.</w:t>
        </w:r>
        <w:r>
          <w:t xml:space="preserve"> a</w:t>
        </w:r>
        <w:del w:id="685" w:author="Jasmine C Furin" w:date="2025-08-05T14:06:00Z">
          <w:r w:rsidDel="00632AC3">
            <w:delText>t</w:delText>
          </w:r>
          <w:r w:rsidRPr="00883E31" w:rsidDel="00632AC3">
            <w:delText xml:space="preserve"> A</w:delText>
          </w:r>
        </w:del>
        <w:r w:rsidRPr="00883E31">
          <w:t>rt</w:t>
        </w:r>
      </w:ins>
      <w:ins w:id="686" w:author="Jasmine C Furin" w:date="2025-08-05T14:06:00Z">
        <w:r w:rsidR="00632AC3">
          <w:t>.</w:t>
        </w:r>
      </w:ins>
      <w:ins w:id="687" w:author="Alex Brown" w:date="2025-02-06T10:12:00Z">
        <w:del w:id="688" w:author="Jasmine C Furin" w:date="2025-08-05T14:06:00Z">
          <w:r w:rsidDel="00632AC3">
            <w:delText>icle</w:delText>
          </w:r>
        </w:del>
        <w:r w:rsidRPr="00883E31">
          <w:t xml:space="preserve"> 2</w:t>
        </w:r>
        <w:r>
          <w:t>.</w:t>
        </w:r>
      </w:ins>
    </w:p>
  </w:footnote>
  <w:footnote w:id="281">
    <w:p w14:paraId="6B51B647" w14:textId="286C4EBE" w:rsidR="002A66E9" w:rsidRDefault="002A66E9" w:rsidP="002A66E9">
      <w:pPr>
        <w:pStyle w:val="FootnoteText"/>
        <w:rPr>
          <w:ins w:id="691" w:author="Alex Brown" w:date="2025-02-06T10:12:00Z"/>
        </w:rPr>
      </w:pPr>
      <w:ins w:id="692" w:author="Alex Brown" w:date="2025-02-06T10:12:00Z">
        <w:r>
          <w:rPr>
            <w:rStyle w:val="FootnoteReference"/>
          </w:rPr>
          <w:footnoteRef/>
        </w:r>
        <w:r>
          <w:t xml:space="preserve"> </w:t>
        </w:r>
        <w:r w:rsidRPr="00632AC3">
          <w:rPr>
            <w:i/>
            <w:iCs/>
            <w:rPrChange w:id="693" w:author="Jasmine C Furin" w:date="2025-08-05T14:06:00Z">
              <w:rPr/>
            </w:rPrChange>
          </w:rPr>
          <w:t>Id.</w:t>
        </w:r>
        <w:r>
          <w:t xml:space="preserve"> a</w:t>
        </w:r>
        <w:del w:id="694" w:author="Jasmine C Furin" w:date="2025-08-05T14:06:00Z">
          <w:r w:rsidDel="00632AC3">
            <w:delText>t</w:delText>
          </w:r>
          <w:r w:rsidRPr="00883E31" w:rsidDel="00632AC3">
            <w:delText xml:space="preserve"> A</w:delText>
          </w:r>
        </w:del>
        <w:r w:rsidRPr="00883E31">
          <w:t>rt</w:t>
        </w:r>
      </w:ins>
      <w:ins w:id="695" w:author="Jasmine C Furin" w:date="2025-08-05T14:06:00Z">
        <w:r w:rsidR="00632AC3">
          <w:t>.</w:t>
        </w:r>
      </w:ins>
      <w:ins w:id="696" w:author="Alex Brown" w:date="2025-02-06T10:12:00Z">
        <w:del w:id="697" w:author="Jasmine C Furin" w:date="2025-08-05T14:06:00Z">
          <w:r w:rsidDel="00632AC3">
            <w:delText>icle</w:delText>
          </w:r>
        </w:del>
        <w:r w:rsidRPr="00883E31">
          <w:t xml:space="preserve"> </w:t>
        </w:r>
      </w:ins>
      <w:ins w:id="698" w:author="Alex Brown" w:date="2025-02-06T10:13:00Z">
        <w:r>
          <w:t>3</w:t>
        </w:r>
      </w:ins>
      <w:ins w:id="699" w:author="Alex Brown" w:date="2025-02-06T10:12:00Z">
        <w:r>
          <w:t>.</w:t>
        </w:r>
      </w:ins>
    </w:p>
  </w:footnote>
  <w:footnote w:id="282">
    <w:p w14:paraId="54966F10" w14:textId="037C08C0" w:rsidR="002A66E9" w:rsidRDefault="002A66E9" w:rsidP="002A66E9">
      <w:pPr>
        <w:pStyle w:val="FootnoteText"/>
        <w:rPr>
          <w:ins w:id="701" w:author="Alex Brown" w:date="2025-02-06T10:13:00Z"/>
        </w:rPr>
      </w:pPr>
      <w:ins w:id="702" w:author="Alex Brown" w:date="2025-02-06T10:13:00Z">
        <w:r>
          <w:rPr>
            <w:rStyle w:val="FootnoteReference"/>
          </w:rPr>
          <w:footnoteRef/>
        </w:r>
        <w:r>
          <w:t xml:space="preserve"> </w:t>
        </w:r>
        <w:r w:rsidRPr="00632AC3">
          <w:rPr>
            <w:i/>
            <w:iCs/>
            <w:rPrChange w:id="703" w:author="Jasmine C Furin" w:date="2025-08-05T14:06:00Z">
              <w:rPr/>
            </w:rPrChange>
          </w:rPr>
          <w:t>Id.</w:t>
        </w:r>
        <w:r>
          <w:t xml:space="preserve"> a</w:t>
        </w:r>
        <w:del w:id="704" w:author="Jasmine C Furin" w:date="2025-08-05T14:06:00Z">
          <w:r w:rsidDel="00632AC3">
            <w:delText>t</w:delText>
          </w:r>
          <w:r w:rsidRPr="00883E31" w:rsidDel="00632AC3">
            <w:delText xml:space="preserve"> A</w:delText>
          </w:r>
        </w:del>
        <w:r w:rsidRPr="00883E31">
          <w:t>rt</w:t>
        </w:r>
      </w:ins>
      <w:ins w:id="705" w:author="Jasmine C Furin" w:date="2025-08-05T14:06:00Z">
        <w:r w:rsidR="00632AC3">
          <w:t>.</w:t>
        </w:r>
      </w:ins>
      <w:ins w:id="706" w:author="Alex Brown" w:date="2025-02-06T10:13:00Z">
        <w:del w:id="707" w:author="Jasmine C Furin" w:date="2025-08-05T14:06:00Z">
          <w:r w:rsidDel="00632AC3">
            <w:delText>icle</w:delText>
          </w:r>
        </w:del>
        <w:r w:rsidRPr="00883E31">
          <w:t xml:space="preserve"> </w:t>
        </w:r>
        <w:r>
          <w:t>4.</w:t>
        </w:r>
      </w:ins>
    </w:p>
  </w:footnote>
  <w:footnote w:id="283">
    <w:p w14:paraId="3A37C28C" w14:textId="13ADCF72" w:rsidR="002A66E9" w:rsidRDefault="002A66E9" w:rsidP="002A66E9">
      <w:pPr>
        <w:pStyle w:val="FootnoteText"/>
        <w:rPr>
          <w:ins w:id="709" w:author="Alex Brown" w:date="2025-02-06T10:13:00Z"/>
        </w:rPr>
      </w:pPr>
      <w:ins w:id="710" w:author="Alex Brown" w:date="2025-02-06T10:13:00Z">
        <w:r>
          <w:rPr>
            <w:rStyle w:val="FootnoteReference"/>
          </w:rPr>
          <w:footnoteRef/>
        </w:r>
        <w:r>
          <w:t xml:space="preserve"> </w:t>
        </w:r>
        <w:r w:rsidRPr="00632AC3">
          <w:rPr>
            <w:i/>
            <w:iCs/>
            <w:rPrChange w:id="711" w:author="Jasmine C Furin" w:date="2025-08-05T14:06:00Z">
              <w:rPr/>
            </w:rPrChange>
          </w:rPr>
          <w:t>Id.</w:t>
        </w:r>
        <w:r>
          <w:t xml:space="preserve"> a</w:t>
        </w:r>
        <w:del w:id="712" w:author="Jasmine C Furin" w:date="2025-08-05T14:06:00Z">
          <w:r w:rsidDel="00632AC3">
            <w:delText>t</w:delText>
          </w:r>
          <w:r w:rsidRPr="00883E31" w:rsidDel="00632AC3">
            <w:delText xml:space="preserve"> A</w:delText>
          </w:r>
        </w:del>
        <w:r w:rsidRPr="00883E31">
          <w:t>rt</w:t>
        </w:r>
      </w:ins>
      <w:ins w:id="713" w:author="Jasmine C Furin" w:date="2025-08-05T14:06:00Z">
        <w:r w:rsidR="00632AC3">
          <w:t>.</w:t>
        </w:r>
      </w:ins>
      <w:ins w:id="714" w:author="Alex Brown" w:date="2025-02-06T10:13:00Z">
        <w:del w:id="715" w:author="Jasmine C Furin" w:date="2025-08-05T14:06:00Z">
          <w:r w:rsidDel="00632AC3">
            <w:delText>icle</w:delText>
          </w:r>
        </w:del>
        <w:r w:rsidRPr="00883E31">
          <w:t xml:space="preserve"> </w:t>
        </w:r>
        <w:r>
          <w:t>5.</w:t>
        </w:r>
      </w:ins>
    </w:p>
  </w:footnote>
  <w:footnote w:id="284">
    <w:p w14:paraId="4D0EA831" w14:textId="3B2DFF44" w:rsidR="002A66E9" w:rsidRDefault="002A66E9" w:rsidP="002A66E9">
      <w:pPr>
        <w:pStyle w:val="FootnoteText"/>
        <w:rPr>
          <w:ins w:id="717" w:author="Alex Brown" w:date="2025-02-06T10:13:00Z"/>
        </w:rPr>
      </w:pPr>
      <w:ins w:id="718" w:author="Alex Brown" w:date="2025-02-06T10:13:00Z">
        <w:r>
          <w:rPr>
            <w:rStyle w:val="FootnoteReference"/>
          </w:rPr>
          <w:footnoteRef/>
        </w:r>
        <w:r>
          <w:t xml:space="preserve"> </w:t>
        </w:r>
        <w:r w:rsidRPr="00632AC3">
          <w:rPr>
            <w:i/>
            <w:iCs/>
            <w:rPrChange w:id="719" w:author="Jasmine C Furin" w:date="2025-08-05T14:06:00Z">
              <w:rPr/>
            </w:rPrChange>
          </w:rPr>
          <w:t>Id.</w:t>
        </w:r>
        <w:r>
          <w:t xml:space="preserve"> a</w:t>
        </w:r>
        <w:del w:id="720" w:author="Jasmine C Furin" w:date="2025-08-05T14:06:00Z">
          <w:r w:rsidDel="00632AC3">
            <w:delText>t</w:delText>
          </w:r>
          <w:r w:rsidRPr="00883E31" w:rsidDel="00632AC3">
            <w:delText xml:space="preserve"> A</w:delText>
          </w:r>
        </w:del>
        <w:r w:rsidRPr="00883E31">
          <w:t>rt</w:t>
        </w:r>
      </w:ins>
      <w:ins w:id="721" w:author="Jasmine C Furin" w:date="2025-08-05T14:06:00Z">
        <w:r w:rsidR="00632AC3">
          <w:t>.</w:t>
        </w:r>
      </w:ins>
      <w:ins w:id="722" w:author="Alex Brown" w:date="2025-02-06T10:13:00Z">
        <w:del w:id="723" w:author="Jasmine C Furin" w:date="2025-08-05T14:06:00Z">
          <w:r w:rsidDel="00632AC3">
            <w:delText>icle</w:delText>
          </w:r>
        </w:del>
        <w:r w:rsidRPr="00883E31">
          <w:t xml:space="preserve"> </w:t>
        </w:r>
      </w:ins>
      <w:ins w:id="724" w:author="Alex Brown" w:date="2025-02-06T10:14:00Z">
        <w:r>
          <w:t>6</w:t>
        </w:r>
      </w:ins>
      <w:ins w:id="725" w:author="Alex Brown" w:date="2025-02-06T10:13:00Z">
        <w:r>
          <w:t>.</w:t>
        </w:r>
      </w:ins>
    </w:p>
  </w:footnote>
  <w:footnote w:id="285">
    <w:p w14:paraId="546C8AEC" w14:textId="1D638398" w:rsidR="001A57D1" w:rsidRPr="009F0179" w:rsidRDefault="001A57D1" w:rsidP="009F0179">
      <w:pPr>
        <w:pStyle w:val="FootnoteText"/>
        <w:jc w:val="both"/>
      </w:pPr>
      <w:r w:rsidRPr="009F0179">
        <w:rPr>
          <w:rStyle w:val="FootnoteReference"/>
        </w:rPr>
        <w:footnoteRef/>
      </w:r>
      <w:r w:rsidRPr="009F0179">
        <w:t xml:space="preserve"> The same holds for other international hate speech instruments</w:t>
      </w:r>
      <w:r w:rsidR="0045291A" w:rsidRPr="009F0179">
        <w:t xml:space="preserve">. </w:t>
      </w:r>
      <w:r w:rsidR="0045291A" w:rsidRPr="009F0179">
        <w:rPr>
          <w:i/>
          <w:iCs/>
        </w:rPr>
        <w:t>S</w:t>
      </w:r>
      <w:r w:rsidRPr="009F0179">
        <w:rPr>
          <w:i/>
          <w:iCs/>
        </w:rPr>
        <w:t>ee</w:t>
      </w:r>
      <w:r w:rsidRPr="009F0179">
        <w:t xml:space="preserve"> </w:t>
      </w:r>
      <w:r w:rsidR="00D47480" w:rsidRPr="009F0179">
        <w:t>Brown &amp; Sinclair</w:t>
      </w:r>
      <w:r w:rsidR="0045291A" w:rsidRPr="009F0179">
        <w:t xml:space="preserve">, </w:t>
      </w:r>
      <w:r w:rsidR="00E561D4" w:rsidRPr="009F0179">
        <w:rPr>
          <w:i/>
          <w:iCs/>
        </w:rPr>
        <w:t>supra</w:t>
      </w:r>
      <w:r w:rsidR="0045291A" w:rsidRPr="009F0179">
        <w:t xml:space="preserve"> </w:t>
      </w:r>
      <w:r w:rsidR="00BC14FE">
        <w:t>note 22</w:t>
      </w:r>
      <w:r w:rsidR="0045291A" w:rsidRPr="009F0179">
        <w:t>, at</w:t>
      </w:r>
      <w:r w:rsidRPr="009F0179">
        <w:t xml:space="preserve"> </w:t>
      </w:r>
      <w:r w:rsidR="00476CF2">
        <w:t>459</w:t>
      </w:r>
      <w:r w:rsidRPr="009F0179">
        <w:t>.</w:t>
      </w:r>
    </w:p>
  </w:footnote>
  <w:footnote w:id="286">
    <w:p w14:paraId="0688E0A6" w14:textId="1608A205" w:rsidR="001A57D1" w:rsidRPr="009F0179" w:rsidRDefault="001A57D1" w:rsidP="009F0179">
      <w:pPr>
        <w:pStyle w:val="FootnoteText"/>
        <w:jc w:val="both"/>
      </w:pPr>
      <w:r w:rsidRPr="009F0179">
        <w:rPr>
          <w:rStyle w:val="FootnoteReference"/>
        </w:rPr>
        <w:footnoteRef/>
      </w:r>
      <w:r w:rsidRPr="009F0179">
        <w:t xml:space="preserve"> This speaks to the European legal principle of conforming interpretation</w:t>
      </w:r>
      <w:r w:rsidR="002D6D8D" w:rsidRPr="009F0179">
        <w:t xml:space="preserve">. </w:t>
      </w:r>
      <w:r w:rsidR="002D6D8D" w:rsidRPr="00B66190">
        <w:rPr>
          <w:i/>
          <w:iCs/>
        </w:rPr>
        <w:t>S</w:t>
      </w:r>
      <w:r w:rsidRPr="00B66190">
        <w:rPr>
          <w:i/>
          <w:iCs/>
        </w:rPr>
        <w:t>ee</w:t>
      </w:r>
      <w:r w:rsidR="006E2021">
        <w:rPr>
          <w:i/>
          <w:iCs/>
        </w:rPr>
        <w:t xml:space="preserve"> </w:t>
      </w:r>
      <w:r w:rsidR="00371B5A" w:rsidRPr="00371B5A">
        <w:rPr>
          <w:smallCaps/>
        </w:rPr>
        <w:t xml:space="preserve">Martin Brenncke, Judicial Law-Making </w:t>
      </w:r>
      <w:r w:rsidR="00371B5A">
        <w:rPr>
          <w:smallCaps/>
        </w:rPr>
        <w:t>i</w:t>
      </w:r>
      <w:r w:rsidR="00371B5A" w:rsidRPr="00371B5A">
        <w:rPr>
          <w:smallCaps/>
        </w:rPr>
        <w:t xml:space="preserve">n English </w:t>
      </w:r>
      <w:r w:rsidR="00371B5A">
        <w:rPr>
          <w:smallCaps/>
        </w:rPr>
        <w:t>a</w:t>
      </w:r>
      <w:r w:rsidR="00371B5A" w:rsidRPr="00371B5A">
        <w:rPr>
          <w:smallCaps/>
        </w:rPr>
        <w:t xml:space="preserve">nd German Courts: Techniques </w:t>
      </w:r>
      <w:r w:rsidR="00371B5A">
        <w:rPr>
          <w:smallCaps/>
        </w:rPr>
        <w:t>a</w:t>
      </w:r>
      <w:r w:rsidR="00371B5A" w:rsidRPr="00371B5A">
        <w:rPr>
          <w:smallCaps/>
        </w:rPr>
        <w:t xml:space="preserve">nd Limits </w:t>
      </w:r>
      <w:r w:rsidR="00371B5A">
        <w:rPr>
          <w:smallCaps/>
        </w:rPr>
        <w:t>o</w:t>
      </w:r>
      <w:r w:rsidR="00371B5A" w:rsidRPr="00371B5A">
        <w:rPr>
          <w:smallCaps/>
        </w:rPr>
        <w:t>f Statutory Interpretation</w:t>
      </w:r>
      <w:r w:rsidR="002D6D8D" w:rsidRPr="009F0179">
        <w:t xml:space="preserve"> </w:t>
      </w:r>
      <w:r w:rsidR="00A86356" w:rsidRPr="009F0179">
        <w:t xml:space="preserve">ch. 4 </w:t>
      </w:r>
      <w:r w:rsidR="002D6D8D" w:rsidRPr="009F0179">
        <w:t>(2018)</w:t>
      </w:r>
      <w:r w:rsidRPr="009F0179">
        <w:t>.</w:t>
      </w:r>
    </w:p>
  </w:footnote>
  <w:footnote w:id="287">
    <w:p w14:paraId="162E1E38" w14:textId="5E4F7729" w:rsidR="001A57D1" w:rsidRPr="009F0179" w:rsidRDefault="001A57D1">
      <w:pPr>
        <w:pStyle w:val="FootnoteText"/>
        <w:pPrChange w:id="728" w:author="Caleb Zachary Morris" w:date="2025-08-18T14:33:00Z" w16du:dateUtc="2025-08-18T18:33:00Z">
          <w:pPr>
            <w:pStyle w:val="FootnoteText"/>
            <w:jc w:val="both"/>
          </w:pPr>
        </w:pPrChange>
      </w:pPr>
      <w:r w:rsidRPr="009F0179">
        <w:rPr>
          <w:rStyle w:val="FootnoteReference"/>
        </w:rPr>
        <w:footnoteRef/>
      </w:r>
      <w:r w:rsidRPr="009F0179">
        <w:t xml:space="preserve"> </w:t>
      </w:r>
      <w:r w:rsidRPr="000F57A2">
        <w:t>Lilliendahl v</w:t>
      </w:r>
      <w:ins w:id="729" w:author="Jasmine C Furin" w:date="2025-08-05T14:07:00Z">
        <w:r w:rsidR="004C22A1" w:rsidRPr="000F57A2">
          <w:t>.</w:t>
        </w:r>
      </w:ins>
      <w:r w:rsidRPr="000F57A2">
        <w:t xml:space="preserve"> Iceland</w:t>
      </w:r>
      <w:r w:rsidRPr="009F0179">
        <w:t xml:space="preserve">, </w:t>
      </w:r>
      <w:r w:rsidR="008B322D">
        <w:t xml:space="preserve">App. </w:t>
      </w:r>
      <w:r w:rsidR="008B322D" w:rsidRPr="009F0179">
        <w:t>No. 29297/18</w:t>
      </w:r>
      <w:r w:rsidR="008B322D">
        <w:t xml:space="preserve"> (</w:t>
      </w:r>
      <w:r w:rsidRPr="009F0179">
        <w:t>May</w:t>
      </w:r>
      <w:r w:rsidR="008B322D">
        <w:t xml:space="preserve"> 12</w:t>
      </w:r>
      <w:r w:rsidRPr="009F0179">
        <w:t>, 2020</w:t>
      </w:r>
      <w:r w:rsidR="008B322D">
        <w:t xml:space="preserve">), </w:t>
      </w:r>
      <w:r w:rsidR="008B322D" w:rsidRPr="008B322D">
        <w:t>https://hudoc.echr.coe.int/eng#{%22itemid%22:[%22001-203199%22]}</w:t>
      </w:r>
      <w:r w:rsidRPr="009F0179">
        <w:t>.</w:t>
      </w:r>
    </w:p>
  </w:footnote>
  <w:footnote w:id="288">
    <w:p w14:paraId="772B7F8B" w14:textId="5265B677" w:rsidR="001A57D1" w:rsidRPr="009F0179" w:rsidRDefault="001A57D1">
      <w:pPr>
        <w:pStyle w:val="FootnoteText"/>
        <w:pPrChange w:id="732" w:author="Caleb Zachary Morris" w:date="2025-08-18T14:33:00Z" w16du:dateUtc="2025-08-18T18:33:00Z">
          <w:pPr>
            <w:pStyle w:val="FootnoteText"/>
            <w:jc w:val="both"/>
          </w:pPr>
        </w:pPrChange>
      </w:pPr>
      <w:r w:rsidRPr="009F0179">
        <w:rPr>
          <w:rStyle w:val="FootnoteReference"/>
        </w:rPr>
        <w:footnoteRef/>
      </w:r>
      <w:r w:rsidRPr="009F0179">
        <w:t xml:space="preserve"> </w:t>
      </w:r>
      <w:r w:rsidRPr="009F0179">
        <w:rPr>
          <w:i/>
          <w:iCs/>
        </w:rPr>
        <w:t>Id</w:t>
      </w:r>
      <w:r w:rsidR="00A86356" w:rsidRPr="009F0179">
        <w:t>.</w:t>
      </w:r>
      <w:r w:rsidR="000F57A2">
        <w:t xml:space="preserve"> </w:t>
      </w:r>
      <w:ins w:id="733" w:author="Alex Brown" w:date="2025-08-22T08:20:00Z" w16du:dateUtc="2025-08-22T07:20:00Z">
        <w:r w:rsidR="00F05AF2">
          <w:t xml:space="preserve">paras. </w:t>
        </w:r>
      </w:ins>
      <w:del w:id="734" w:author="Alex Brown" w:date="2025-08-22T08:17:00Z" w16du:dateUtc="2025-08-22T07:17:00Z">
        <w:r w:rsidR="000F57A2" w:rsidDel="001F20B9">
          <w:delText>¶¶</w:delText>
        </w:r>
        <w:r w:rsidRPr="009F0179" w:rsidDel="001F20B9">
          <w:delText xml:space="preserve"> </w:delText>
        </w:r>
      </w:del>
      <w:r w:rsidRPr="009F0179">
        <w:t>44–48.</w:t>
      </w:r>
    </w:p>
  </w:footnote>
  <w:footnote w:id="289">
    <w:p w14:paraId="6C75A921" w14:textId="0EE8F8BF" w:rsidR="001A57D1" w:rsidRPr="004C22A1" w:rsidRDefault="001A57D1" w:rsidP="009F0179">
      <w:pPr>
        <w:pStyle w:val="FootnoteText"/>
        <w:jc w:val="both"/>
        <w:rPr>
          <w:lang w:val="fr-FR"/>
        </w:rPr>
      </w:pPr>
      <w:r w:rsidRPr="009F0179">
        <w:rPr>
          <w:rStyle w:val="FootnoteReference"/>
        </w:rPr>
        <w:footnoteRef/>
      </w:r>
      <w:r w:rsidRPr="004C22A1">
        <w:rPr>
          <w:lang w:val="fr-FR"/>
        </w:rPr>
        <w:t xml:space="preserve"> </w:t>
      </w:r>
      <w:r w:rsidR="00A86356" w:rsidRPr="004C22A1">
        <w:rPr>
          <w:i/>
          <w:lang w:val="fr-FR"/>
        </w:rPr>
        <w:t>Id</w:t>
      </w:r>
      <w:r w:rsidR="00A86356" w:rsidRPr="004C22A1">
        <w:rPr>
          <w:lang w:val="fr-FR"/>
        </w:rPr>
        <w:t>.</w:t>
      </w:r>
      <w:r w:rsidRPr="004C22A1">
        <w:rPr>
          <w:lang w:val="fr-FR"/>
        </w:rPr>
        <w:t xml:space="preserve"> </w:t>
      </w:r>
      <w:ins w:id="736" w:author="Alex Brown" w:date="2025-08-22T08:19:00Z" w16du:dateUtc="2025-08-22T07:19:00Z">
        <w:r w:rsidR="00F05AF2">
          <w:rPr>
            <w:lang w:val="fr-FR"/>
          </w:rPr>
          <w:t xml:space="preserve">paras. </w:t>
        </w:r>
      </w:ins>
      <w:del w:id="737" w:author="Alex Brown" w:date="2025-08-22T08:17:00Z" w16du:dateUtc="2025-08-22T07:17:00Z">
        <w:r w:rsidR="000F57A2" w:rsidDel="001F20B9">
          <w:delText>¶¶</w:delText>
        </w:r>
        <w:r w:rsidR="006A1E4C" w:rsidDel="001F20B9">
          <w:rPr>
            <w:lang w:val="fr-FR"/>
          </w:rPr>
          <w:delText xml:space="preserve"> </w:delText>
        </w:r>
      </w:del>
      <w:r w:rsidRPr="004C22A1">
        <w:rPr>
          <w:lang w:val="fr-FR"/>
        </w:rPr>
        <w:t>30–31.</w:t>
      </w:r>
    </w:p>
  </w:footnote>
  <w:footnote w:id="290">
    <w:p w14:paraId="78E65072" w14:textId="6A9AA333" w:rsidR="001A57D1" w:rsidRPr="009F0179" w:rsidRDefault="001A57D1" w:rsidP="009F0179">
      <w:pPr>
        <w:pStyle w:val="FootnoteText"/>
        <w:jc w:val="both"/>
      </w:pPr>
      <w:r w:rsidRPr="009F0179">
        <w:rPr>
          <w:rStyle w:val="FootnoteReference"/>
        </w:rPr>
        <w:footnoteRef/>
      </w:r>
      <w:r w:rsidRPr="004C22A1">
        <w:rPr>
          <w:lang w:val="fr-FR"/>
        </w:rPr>
        <w:t xml:space="preserve"> </w:t>
      </w:r>
      <w:r w:rsidR="00A86356" w:rsidRPr="004C22A1">
        <w:rPr>
          <w:i/>
          <w:lang w:val="fr-FR"/>
        </w:rPr>
        <w:t>Id</w:t>
      </w:r>
      <w:r w:rsidR="00A86356" w:rsidRPr="004C22A1">
        <w:rPr>
          <w:lang w:val="fr-FR"/>
        </w:rPr>
        <w:t>.</w:t>
      </w:r>
      <w:r w:rsidRPr="004C22A1">
        <w:rPr>
          <w:lang w:val="fr-FR"/>
        </w:rPr>
        <w:t xml:space="preserve"> </w:t>
      </w:r>
      <w:ins w:id="739" w:author="Alex Brown" w:date="2025-08-22T08:19:00Z" w16du:dateUtc="2025-08-22T07:19:00Z">
        <w:r w:rsidR="00F05AF2">
          <w:rPr>
            <w:lang w:val="fr-FR"/>
          </w:rPr>
          <w:t>paras.</w:t>
        </w:r>
      </w:ins>
      <w:ins w:id="740" w:author="Alex Brown" w:date="2025-08-22T08:20:00Z" w16du:dateUtc="2025-08-22T07:20:00Z">
        <w:r w:rsidR="00F05AF2">
          <w:rPr>
            <w:lang w:val="fr-FR"/>
          </w:rPr>
          <w:t xml:space="preserve"> </w:t>
        </w:r>
      </w:ins>
      <w:del w:id="741" w:author="Alex Brown" w:date="2025-08-22T08:17:00Z" w16du:dateUtc="2025-08-22T07:17:00Z">
        <w:r w:rsidR="000F57A2" w:rsidDel="001F20B9">
          <w:delText>¶¶</w:delText>
        </w:r>
        <w:r w:rsidR="006A1E4C" w:rsidDel="001F20B9">
          <w:rPr>
            <w:lang w:val="fr-FR"/>
          </w:rPr>
          <w:delText xml:space="preserve"> </w:delText>
        </w:r>
      </w:del>
      <w:r w:rsidRPr="009F0179">
        <w:t>11, 20.</w:t>
      </w:r>
    </w:p>
  </w:footnote>
  <w:footnote w:id="291">
    <w:p w14:paraId="79183C97" w14:textId="6DBA5792" w:rsidR="000707F5" w:rsidRPr="009F0179" w:rsidRDefault="000707F5" w:rsidP="009F0179">
      <w:pPr>
        <w:pStyle w:val="FootnoteText"/>
        <w:jc w:val="both"/>
      </w:pPr>
      <w:r w:rsidRPr="009F0179">
        <w:rPr>
          <w:rStyle w:val="FootnoteReference"/>
        </w:rPr>
        <w:footnoteRef/>
      </w:r>
      <w:r w:rsidRPr="009F0179">
        <w:t xml:space="preserve"> </w:t>
      </w:r>
      <w:r w:rsidR="00770765">
        <w:t>Human Rights Act</w:t>
      </w:r>
      <w:r w:rsidRPr="009F0179">
        <w:t xml:space="preserve"> 1998</w:t>
      </w:r>
      <w:r w:rsidR="00770765">
        <w:t>,</w:t>
      </w:r>
      <w:r w:rsidRPr="009F0179">
        <w:t xml:space="preserve"> c. 42</w:t>
      </w:r>
      <w:r w:rsidR="004C43E8">
        <w:t xml:space="preserve"> (U.K.).</w:t>
      </w:r>
    </w:p>
  </w:footnote>
  <w:footnote w:id="292">
    <w:p w14:paraId="6A174DE4" w14:textId="1474DB2D" w:rsidR="000707F5" w:rsidRPr="009F0179" w:rsidRDefault="000707F5" w:rsidP="009F0179">
      <w:pPr>
        <w:pStyle w:val="FootnoteText"/>
        <w:jc w:val="both"/>
      </w:pPr>
      <w:r w:rsidRPr="009F0179">
        <w:rPr>
          <w:rStyle w:val="FootnoteReference"/>
        </w:rPr>
        <w:footnoteRef/>
      </w:r>
      <w:r w:rsidRPr="009F0179">
        <w:t xml:space="preserve"> </w:t>
      </w:r>
      <w:r w:rsidR="00D371A3" w:rsidRPr="00D371A3">
        <w:t>Convention for the Protection of Human Rights and Fundamental Freedoms</w:t>
      </w:r>
      <w:r w:rsidR="00AE51F4">
        <w:t xml:space="preserve">, </w:t>
      </w:r>
      <w:r w:rsidR="007776FD">
        <w:t>Nov. 4</w:t>
      </w:r>
      <w:r w:rsidR="005001BE">
        <w:t xml:space="preserve">, 1950, 213 U.N.T.S. 221 </w:t>
      </w:r>
      <w:r w:rsidR="00D371A3">
        <w:t>[hereinafter European Convention on Human Rights]</w:t>
      </w:r>
      <w:r w:rsidRPr="009F0179">
        <w:t>.</w:t>
      </w:r>
    </w:p>
  </w:footnote>
  <w:footnote w:id="293">
    <w:p w14:paraId="13DEA53B" w14:textId="196B0DA7" w:rsidR="006350A9" w:rsidRPr="009F0179" w:rsidRDefault="006350A9" w:rsidP="006350A9">
      <w:pPr>
        <w:pStyle w:val="FootnoteText"/>
        <w:jc w:val="both"/>
      </w:pPr>
      <w:r w:rsidRPr="009F0179">
        <w:rPr>
          <w:rStyle w:val="FootnoteReference"/>
        </w:rPr>
        <w:footnoteRef/>
      </w:r>
      <w:r w:rsidRPr="009F0179">
        <w:t xml:space="preserve"> </w:t>
      </w:r>
      <w:r w:rsidR="00BD5E56">
        <w:t xml:space="preserve">R v. Burns </w:t>
      </w:r>
      <w:r w:rsidRPr="009F0179">
        <w:t>[2017] EWCA Crim 1466</w:t>
      </w:r>
      <w:r w:rsidR="00BD5E56">
        <w:t xml:space="preserve">, </w:t>
      </w:r>
      <w:r w:rsidR="00BD5E56" w:rsidRPr="00BD5E56">
        <w:t>2017 WL 04539399</w:t>
      </w:r>
      <w:r w:rsidRPr="009F0179">
        <w:t>.</w:t>
      </w:r>
    </w:p>
  </w:footnote>
  <w:footnote w:id="294">
    <w:p w14:paraId="5F636C5D" w14:textId="7EA94CA3" w:rsidR="006350A9" w:rsidRDefault="006350A9">
      <w:pPr>
        <w:pStyle w:val="FootnoteText"/>
      </w:pPr>
      <w:r>
        <w:rPr>
          <w:rStyle w:val="FootnoteReference"/>
        </w:rPr>
        <w:footnoteRef/>
      </w:r>
      <w:r>
        <w:t xml:space="preserve"> </w:t>
      </w:r>
      <w:r w:rsidRPr="006350A9">
        <w:rPr>
          <w:i/>
          <w:iCs/>
          <w:rPrChange w:id="754" w:author="Jasmine C Furin" w:date="2025-06-12T23:50:00Z">
            <w:rPr/>
          </w:rPrChange>
        </w:rPr>
        <w:t>Id.</w:t>
      </w:r>
    </w:p>
  </w:footnote>
  <w:footnote w:id="295">
    <w:p w14:paraId="0B72E2E4" w14:textId="629F1CA5" w:rsidR="001A57D1" w:rsidRPr="009F0179" w:rsidRDefault="001A57D1" w:rsidP="009F0179">
      <w:pPr>
        <w:pStyle w:val="FootnoteText"/>
        <w:jc w:val="both"/>
      </w:pPr>
      <w:r w:rsidRPr="009F0179">
        <w:rPr>
          <w:rStyle w:val="FootnoteReference"/>
        </w:rPr>
        <w:footnoteRef/>
      </w:r>
      <w:r w:rsidRPr="009F0179">
        <w:t xml:space="preserve"> </w:t>
      </w:r>
      <w:r w:rsidR="00A86356" w:rsidRPr="009F0179">
        <w:rPr>
          <w:i/>
          <w:iCs/>
        </w:rPr>
        <w:t>Id</w:t>
      </w:r>
      <w:r w:rsidR="00A86356" w:rsidRPr="004A5EC7">
        <w:rPr>
          <w:i/>
          <w:rPrChange w:id="762" w:author="Matthew J Mckaig" w:date="2024-11-12T09:04:00Z">
            <w:rPr/>
          </w:rPrChange>
        </w:rPr>
        <w:t>.</w:t>
      </w:r>
      <w:r w:rsidR="00A86356" w:rsidRPr="009F0179">
        <w:t xml:space="preserve"> </w:t>
      </w:r>
      <w:r w:rsidRPr="009F0179">
        <w:t>para. 16.</w:t>
      </w:r>
    </w:p>
  </w:footnote>
  <w:footnote w:id="296">
    <w:p w14:paraId="706502CA" w14:textId="34AA4D65" w:rsidR="00A05377" w:rsidRPr="00A05377" w:rsidRDefault="00A05377">
      <w:pPr>
        <w:pStyle w:val="FootnoteText"/>
      </w:pPr>
      <w:ins w:id="765" w:author="Alex Brown" w:date="2025-02-06T11:07:00Z">
        <w:r>
          <w:rPr>
            <w:rStyle w:val="FootnoteReference"/>
          </w:rPr>
          <w:footnoteRef/>
        </w:r>
        <w:r>
          <w:t xml:space="preserve"> </w:t>
        </w:r>
        <w:r>
          <w:rPr>
            <w:i/>
            <w:iCs/>
          </w:rPr>
          <w:t>Id</w:t>
        </w:r>
        <w:r>
          <w:t>. para. 10.</w:t>
        </w:r>
      </w:ins>
    </w:p>
  </w:footnote>
  <w:footnote w:id="297">
    <w:p w14:paraId="601AB3A9" w14:textId="1C7D6512" w:rsidR="001A57D1" w:rsidRPr="009F0179" w:rsidRDefault="001A57D1" w:rsidP="009F0179">
      <w:pPr>
        <w:pStyle w:val="FootnoteText"/>
        <w:jc w:val="both"/>
      </w:pPr>
      <w:r w:rsidRPr="009F0179">
        <w:rPr>
          <w:rStyle w:val="FootnoteReference"/>
        </w:rPr>
        <w:footnoteRef/>
      </w:r>
      <w:r w:rsidRPr="009F0179">
        <w:t xml:space="preserve"> </w:t>
      </w:r>
      <w:r w:rsidR="00A86356" w:rsidRPr="009F0179">
        <w:rPr>
          <w:i/>
          <w:iCs/>
        </w:rPr>
        <w:t>Id</w:t>
      </w:r>
      <w:r w:rsidR="00A86356" w:rsidRPr="004A5EC7">
        <w:rPr>
          <w:i/>
          <w:rPrChange w:id="769" w:author="Matthew J Mckaig" w:date="2024-11-12T09:04:00Z">
            <w:rPr/>
          </w:rPrChange>
        </w:rPr>
        <w:t xml:space="preserve">. </w:t>
      </w:r>
      <w:r w:rsidRPr="009F0179">
        <w:t>para.</w:t>
      </w:r>
      <w:ins w:id="770" w:author="Casey Elizabeth Smith" w:date="2024-09-25T15:13:00Z">
        <w:del w:id="771" w:author="Alex Brown" w:date="2025-02-06T11:08:00Z">
          <w:r w:rsidR="00D61FB5" w:rsidDel="00A05377">
            <w:rPr>
              <w:rFonts w:ascii="paragraph" w:hAnsi="paragraph"/>
            </w:rPr>
            <w:delText>¶</w:delText>
          </w:r>
        </w:del>
      </w:ins>
      <w:r w:rsidR="00D61FB5">
        <w:rPr>
          <w:rFonts w:ascii="paragraph" w:hAnsi="paragraph"/>
          <w:rPrChange w:id="772" w:author="Caleb Zachary Morris" w:date="2024-10-21T21:44:00Z">
            <w:rPr/>
          </w:rPrChange>
        </w:rPr>
        <w:t xml:space="preserve"> </w:t>
      </w:r>
      <w:r w:rsidRPr="009F0179">
        <w:t>11.</w:t>
      </w:r>
    </w:p>
  </w:footnote>
  <w:footnote w:id="298">
    <w:p w14:paraId="48175FB9" w14:textId="35BD831B" w:rsidR="001A57D1" w:rsidRPr="009F0179" w:rsidRDefault="001A57D1" w:rsidP="009F0179">
      <w:pPr>
        <w:pStyle w:val="FootnoteText"/>
        <w:jc w:val="both"/>
      </w:pPr>
      <w:r w:rsidRPr="009F0179">
        <w:rPr>
          <w:rStyle w:val="FootnoteReference"/>
        </w:rPr>
        <w:footnoteRef/>
      </w:r>
      <w:r w:rsidRPr="009F0179">
        <w:t xml:space="preserve"> </w:t>
      </w:r>
      <w:r w:rsidRPr="009F0179">
        <w:rPr>
          <w:i/>
          <w:iCs/>
        </w:rPr>
        <w:t>Id</w:t>
      </w:r>
      <w:r w:rsidRPr="004A5EC7">
        <w:rPr>
          <w:i/>
          <w:rPrChange w:id="774" w:author="Matthew J Mckaig" w:date="2024-11-12T09:04:00Z">
            <w:rPr/>
          </w:rPrChange>
        </w:rPr>
        <w:t>.</w:t>
      </w:r>
    </w:p>
  </w:footnote>
  <w:footnote w:id="299">
    <w:p w14:paraId="376292AA" w14:textId="26D44734" w:rsidR="001A57D1" w:rsidRPr="009F0179" w:rsidRDefault="001A57D1" w:rsidP="009F0179">
      <w:pPr>
        <w:pStyle w:val="FootnoteText"/>
        <w:jc w:val="both"/>
      </w:pPr>
      <w:r w:rsidRPr="009F0179">
        <w:rPr>
          <w:rStyle w:val="FootnoteReference"/>
        </w:rPr>
        <w:footnoteRef/>
      </w:r>
      <w:r w:rsidRPr="009F0179">
        <w:t xml:space="preserve"> </w:t>
      </w:r>
      <w:r w:rsidR="00A86356" w:rsidRPr="009F0179">
        <w:rPr>
          <w:i/>
          <w:iCs/>
        </w:rPr>
        <w:t>Id</w:t>
      </w:r>
      <w:r w:rsidR="00A86356" w:rsidRPr="004A5EC7">
        <w:rPr>
          <w:i/>
          <w:rPrChange w:id="776" w:author="Matthew J Mckaig" w:date="2024-11-12T09:04:00Z">
            <w:rPr/>
          </w:rPrChange>
        </w:rPr>
        <w:t>.</w:t>
      </w:r>
      <w:r w:rsidRPr="009F0179">
        <w:t xml:space="preserve"> </w:t>
      </w:r>
      <w:ins w:id="777" w:author="Alex Brown" w:date="2025-02-06T11:08:00Z">
        <w:r w:rsidR="00A05377" w:rsidRPr="004C22A1">
          <w:t>para</w:t>
        </w:r>
        <w:del w:id="778" w:author="Jasmine C Furin" w:date="2025-08-05T14:11:00Z">
          <w:r w:rsidR="00A05377" w:rsidRPr="004C22A1" w:rsidDel="00EC08E0">
            <w:delText>s</w:delText>
          </w:r>
        </w:del>
        <w:r w:rsidR="00A05377" w:rsidRPr="004C22A1">
          <w:t>.</w:t>
        </w:r>
      </w:ins>
      <w:r w:rsidR="00EC08E0">
        <w:t xml:space="preserve"> </w:t>
      </w:r>
      <w:r w:rsidRPr="009F0179">
        <w:t>18</w:t>
      </w:r>
      <w:ins w:id="779" w:author="Casey Elizabeth Smith" w:date="2024-09-25T15:17:00Z">
        <w:del w:id="780" w:author="Alex Brown" w:date="2025-02-06T11:08:00Z">
          <w:r w:rsidR="00564E48" w:rsidDel="00A05377">
            <w:delText xml:space="preserve">, </w:delText>
          </w:r>
        </w:del>
      </w:ins>
      <w:del w:id="781" w:author="Casey Elizabeth Smith" w:date="2024-09-25T15:17:00Z">
        <w:r w:rsidRPr="009F0179">
          <w:delText>–</w:delText>
        </w:r>
      </w:del>
      <w:r w:rsidRPr="009F0179">
        <w:t>21.</w:t>
      </w:r>
    </w:p>
  </w:footnote>
  <w:footnote w:id="300">
    <w:p w14:paraId="419AED06" w14:textId="0069A8F4" w:rsidR="003F71C6" w:rsidRPr="00C86626" w:rsidRDefault="003F71C6">
      <w:pPr>
        <w:pStyle w:val="FootnoteText"/>
      </w:pPr>
      <w:ins w:id="783" w:author="Alex Brown" w:date="2025-08-22T08:51:00Z" w16du:dateUtc="2025-08-22T07:51:00Z">
        <w:r>
          <w:rPr>
            <w:rStyle w:val="FootnoteReference"/>
          </w:rPr>
          <w:footnoteRef/>
        </w:r>
        <w:r>
          <w:t xml:space="preserve"> </w:t>
        </w:r>
      </w:ins>
      <w:ins w:id="784" w:author="Alex Brown" w:date="2025-08-22T08:52:00Z" w16du:dateUtc="2025-08-22T07:52:00Z">
        <w:r>
          <w:t>The term “hate speech” is an English translation of</w:t>
        </w:r>
      </w:ins>
      <w:ins w:id="785" w:author="Alex Brown" w:date="2025-08-22T08:59:00Z" w16du:dateUtc="2025-08-22T07:59:00Z">
        <w:r w:rsidR="00C86626">
          <w:t xml:space="preserve"> non-English</w:t>
        </w:r>
      </w:ins>
      <w:ins w:id="786" w:author="Alex Brown" w:date="2025-08-22T08:52:00Z" w16du:dateUtc="2025-08-22T07:52:00Z">
        <w:r>
          <w:t xml:space="preserve"> terms used i</w:t>
        </w:r>
      </w:ins>
      <w:ins w:id="787" w:author="Alex Brown" w:date="2025-08-22T08:53:00Z" w16du:dateUtc="2025-08-22T07:53:00Z">
        <w:r>
          <w:t xml:space="preserve">n </w:t>
        </w:r>
      </w:ins>
      <w:ins w:id="788" w:author="Alex Brown" w:date="2025-08-22T08:58:00Z" w16du:dateUtc="2025-08-22T07:58:00Z">
        <w:r w:rsidR="00C86626">
          <w:t>some</w:t>
        </w:r>
      </w:ins>
      <w:ins w:id="789" w:author="Alex Brown" w:date="2025-08-22T08:53:00Z" w16du:dateUtc="2025-08-22T07:53:00Z">
        <w:r>
          <w:t xml:space="preserve"> relevant constitutions.</w:t>
        </w:r>
      </w:ins>
      <w:ins w:id="790" w:author="Alex Brown" w:date="2025-08-22T08:59:00Z" w16du:dateUtc="2025-08-22T07:59:00Z">
        <w:r w:rsidR="00C86626">
          <w:t xml:space="preserve"> See </w:t>
        </w:r>
        <w:r w:rsidR="00C86626">
          <w:rPr>
            <w:i/>
            <w:iCs/>
          </w:rPr>
          <w:t xml:space="preserve">infra </w:t>
        </w:r>
        <w:r w:rsidR="00C86626">
          <w:t>notes 299 and 300.</w:t>
        </w:r>
      </w:ins>
    </w:p>
  </w:footnote>
  <w:footnote w:id="301">
    <w:p w14:paraId="0A770E9C" w14:textId="027CE790" w:rsidR="001A57D1" w:rsidRPr="009F0179" w:rsidRDefault="001A57D1" w:rsidP="009F0179">
      <w:pPr>
        <w:pStyle w:val="FootnoteText"/>
        <w:jc w:val="both"/>
      </w:pPr>
      <w:r w:rsidRPr="009F0179">
        <w:rPr>
          <w:rStyle w:val="FootnoteReference"/>
        </w:rPr>
        <w:footnoteRef/>
      </w:r>
      <w:r w:rsidRPr="009F0179">
        <w:t xml:space="preserve"> </w:t>
      </w:r>
      <w:proofErr w:type="spellStart"/>
      <w:r w:rsidR="00440CD7" w:rsidRPr="00440CD7">
        <w:t>Հայաստանի</w:t>
      </w:r>
      <w:proofErr w:type="spellEnd"/>
      <w:r w:rsidR="00440CD7" w:rsidRPr="00440CD7">
        <w:t xml:space="preserve"> </w:t>
      </w:r>
      <w:proofErr w:type="spellStart"/>
      <w:r w:rsidR="00440CD7" w:rsidRPr="00440CD7">
        <w:t>Հանրապետության</w:t>
      </w:r>
      <w:proofErr w:type="spellEnd"/>
      <w:r w:rsidR="00440CD7" w:rsidRPr="00440CD7">
        <w:t xml:space="preserve"> </w:t>
      </w:r>
      <w:proofErr w:type="spellStart"/>
      <w:r w:rsidR="00440CD7" w:rsidRPr="00440CD7">
        <w:t>Սահմանադրություն</w:t>
      </w:r>
      <w:proofErr w:type="spellEnd"/>
      <w:r w:rsidR="00440CD7">
        <w:t xml:space="preserve"> [</w:t>
      </w:r>
      <w:r w:rsidR="00440CD7" w:rsidRPr="001C723E">
        <w:rPr>
          <w:smallCaps/>
        </w:rPr>
        <w:t>Constitution</w:t>
      </w:r>
      <w:r w:rsidR="00440CD7">
        <w:t>] Dec. 6, 2015, art. 42 (Arm.)</w:t>
      </w:r>
      <w:r w:rsidR="00433DC8">
        <w:t>.</w:t>
      </w:r>
      <w:r w:rsidRPr="009F0179">
        <w:t xml:space="preserve"> </w:t>
      </w:r>
    </w:p>
  </w:footnote>
  <w:footnote w:id="302">
    <w:p w14:paraId="14782EB9" w14:textId="3593502F" w:rsidR="001A57D1" w:rsidRPr="009F0179" w:rsidRDefault="001A57D1" w:rsidP="009F0179">
      <w:pPr>
        <w:pStyle w:val="FootnoteText"/>
        <w:jc w:val="both"/>
      </w:pPr>
      <w:r w:rsidRPr="009F0179">
        <w:rPr>
          <w:rStyle w:val="FootnoteReference"/>
        </w:rPr>
        <w:footnoteRef/>
      </w:r>
      <w:r w:rsidRPr="009F0179">
        <w:t xml:space="preserve"> </w:t>
      </w:r>
      <w:proofErr w:type="spellStart"/>
      <w:r w:rsidR="00440CD7" w:rsidRPr="00440CD7">
        <w:t>Azərbaycan</w:t>
      </w:r>
      <w:proofErr w:type="spellEnd"/>
      <w:r w:rsidR="00440CD7" w:rsidRPr="00440CD7">
        <w:t xml:space="preserve"> </w:t>
      </w:r>
      <w:proofErr w:type="spellStart"/>
      <w:r w:rsidR="00440CD7" w:rsidRPr="00440CD7">
        <w:t>Respublikasının</w:t>
      </w:r>
      <w:proofErr w:type="spellEnd"/>
      <w:r w:rsidR="00440CD7" w:rsidRPr="00440CD7">
        <w:t xml:space="preserve"> </w:t>
      </w:r>
      <w:proofErr w:type="spellStart"/>
      <w:r w:rsidR="00440CD7" w:rsidRPr="00440CD7">
        <w:t>Konstitusiyası</w:t>
      </w:r>
      <w:proofErr w:type="spellEnd"/>
      <w:r w:rsidR="00440CD7">
        <w:t xml:space="preserve"> [</w:t>
      </w:r>
      <w:r w:rsidR="001C723E" w:rsidRPr="001C723E">
        <w:rPr>
          <w:smallCaps/>
        </w:rPr>
        <w:t>Constitution</w:t>
      </w:r>
      <w:r w:rsidR="00440CD7">
        <w:rPr>
          <w:smallCaps/>
        </w:rPr>
        <w:t xml:space="preserve">] </w:t>
      </w:r>
      <w:r w:rsidR="00536585">
        <w:t>Sept. 26, 2016,</w:t>
      </w:r>
      <w:r w:rsidR="006D5338">
        <w:rPr>
          <w:smallCaps/>
        </w:rPr>
        <w:t xml:space="preserve"> </w:t>
      </w:r>
      <w:r w:rsidR="006D5338">
        <w:t>art. 47 (Azer.).</w:t>
      </w:r>
    </w:p>
  </w:footnote>
  <w:footnote w:id="303">
    <w:p w14:paraId="61A51D96" w14:textId="28188E7E" w:rsidR="001A57D1" w:rsidRPr="009F0179" w:rsidRDefault="001A57D1" w:rsidP="009F0179">
      <w:pPr>
        <w:pStyle w:val="FootnoteText"/>
        <w:jc w:val="both"/>
      </w:pPr>
      <w:r w:rsidRPr="009F0179">
        <w:rPr>
          <w:rStyle w:val="FootnoteReference"/>
        </w:rPr>
        <w:footnoteRef/>
      </w:r>
      <w:r w:rsidRPr="009F0179">
        <w:t xml:space="preserve"> </w:t>
      </w:r>
      <w:r w:rsidR="006D5338">
        <w:rPr>
          <w:smallCaps/>
        </w:rPr>
        <w:t>Constitution</w:t>
      </w:r>
      <w:r w:rsidR="00970076">
        <w:rPr>
          <w:smallCaps/>
        </w:rPr>
        <w:t xml:space="preserve"> </w:t>
      </w:r>
      <w:r w:rsidR="006D5338">
        <w:t>art. 33(2)</w:t>
      </w:r>
      <w:r w:rsidR="00EC08E0">
        <w:t>(c)</w:t>
      </w:r>
      <w:r w:rsidR="005924BD">
        <w:t>–</w:t>
      </w:r>
      <w:r w:rsidR="006D5338">
        <w:t>(d)</w:t>
      </w:r>
      <w:r w:rsidR="005924BD">
        <w:t xml:space="preserve"> (2022)</w:t>
      </w:r>
      <w:r w:rsidR="006D5338">
        <w:t xml:space="preserve"> (Kenya).</w:t>
      </w:r>
    </w:p>
  </w:footnote>
  <w:footnote w:id="304">
    <w:p w14:paraId="166CEE0B" w14:textId="09C28AF8" w:rsidR="001A57D1" w:rsidRPr="009F0179" w:rsidRDefault="001A57D1" w:rsidP="009F0179">
      <w:pPr>
        <w:pStyle w:val="FootnoteText"/>
        <w:jc w:val="both"/>
      </w:pPr>
      <w:r w:rsidRPr="009F0179">
        <w:rPr>
          <w:rStyle w:val="FootnoteReference"/>
        </w:rPr>
        <w:footnoteRef/>
      </w:r>
      <w:r w:rsidRPr="009F0179">
        <w:t xml:space="preserve"> </w:t>
      </w:r>
      <w:r w:rsidR="004B6282">
        <w:rPr>
          <w:smallCaps/>
        </w:rPr>
        <w:t>S. Afr. C</w:t>
      </w:r>
      <w:r w:rsidR="006D5338">
        <w:rPr>
          <w:smallCaps/>
        </w:rPr>
        <w:t>onst</w:t>
      </w:r>
      <w:r w:rsidR="004B6282">
        <w:rPr>
          <w:smallCaps/>
        </w:rPr>
        <w:t>.,</w:t>
      </w:r>
      <w:r w:rsidR="006D5338">
        <w:rPr>
          <w:smallCaps/>
        </w:rPr>
        <w:t xml:space="preserve"> </w:t>
      </w:r>
      <w:r w:rsidR="00536585">
        <w:t>199</w:t>
      </w:r>
      <w:r w:rsidR="004B6282">
        <w:t>6</w:t>
      </w:r>
      <w:r w:rsidR="00536585">
        <w:t xml:space="preserve">, </w:t>
      </w:r>
      <w:r w:rsidR="006D5338">
        <w:t>art. 16(2)(c).</w:t>
      </w:r>
    </w:p>
  </w:footnote>
  <w:footnote w:id="305">
    <w:p w14:paraId="2F4ADFED" w14:textId="14FDFB66" w:rsidR="001A57D1" w:rsidRPr="009F0179" w:rsidDel="003F71C6" w:rsidRDefault="001A57D1" w:rsidP="009F0179">
      <w:pPr>
        <w:pStyle w:val="FootnoteText"/>
        <w:jc w:val="both"/>
        <w:rPr>
          <w:del w:id="800" w:author="Alex Brown" w:date="2025-08-22T08:51:00Z" w16du:dateUtc="2025-08-22T07:51:00Z"/>
        </w:rPr>
      </w:pPr>
      <w:del w:id="801" w:author="Alex Brown" w:date="2025-08-22T08:51:00Z" w16du:dateUtc="2025-08-22T07:51:00Z">
        <w:r w:rsidRPr="009F0179" w:rsidDel="003F71C6">
          <w:rPr>
            <w:rStyle w:val="FootnoteReference"/>
          </w:rPr>
          <w:footnoteRef/>
        </w:r>
        <w:r w:rsidRPr="009F0179" w:rsidDel="003F71C6">
          <w:delText xml:space="preserve"> </w:delText>
        </w:r>
        <w:r w:rsidR="00D732B0" w:rsidRPr="00D732B0" w:rsidDel="003F71C6">
          <w:delText xml:space="preserve">Türkmenistanyn̆ Konstitusiýasy </w:delText>
        </w:r>
        <w:r w:rsidR="00537314" w:rsidDel="003F71C6">
          <w:delText>[</w:delText>
        </w:r>
        <w:r w:rsidR="001C723E" w:rsidRPr="001C723E" w:rsidDel="003F71C6">
          <w:rPr>
            <w:smallCaps/>
          </w:rPr>
          <w:delText>Constitution</w:delText>
        </w:r>
        <w:r w:rsidR="00537314" w:rsidDel="003F71C6">
          <w:rPr>
            <w:smallCaps/>
          </w:rPr>
          <w:delText>]</w:delText>
        </w:r>
        <w:r w:rsidR="006D5338" w:rsidDel="003F71C6">
          <w:rPr>
            <w:smallCaps/>
          </w:rPr>
          <w:delText xml:space="preserve"> </w:delText>
        </w:r>
        <w:r w:rsidR="00B44CEC" w:rsidDel="003F71C6">
          <w:delText xml:space="preserve">May </w:delText>
        </w:r>
        <w:r w:rsidR="00177B05" w:rsidDel="003F71C6">
          <w:delText xml:space="preserve">18, </w:delText>
        </w:r>
        <w:r w:rsidR="00B44CEC" w:rsidRPr="00EC08E0" w:rsidDel="003F71C6">
          <w:rPr>
            <w:smallCaps/>
            <w:lang w:val="en-GB"/>
          </w:rPr>
          <w:delText>1992</w:delText>
        </w:r>
        <w:r w:rsidR="00536585" w:rsidDel="003F71C6">
          <w:rPr>
            <w:smallCaps/>
          </w:rPr>
          <w:delText>,</w:delText>
        </w:r>
        <w:r w:rsidR="00B44CEC" w:rsidDel="003F71C6">
          <w:rPr>
            <w:smallCaps/>
          </w:rPr>
          <w:delText xml:space="preserve"> </w:delText>
        </w:r>
        <w:r w:rsidR="006D5338" w:rsidDel="003F71C6">
          <w:delText>a</w:delText>
        </w:r>
        <w:r w:rsidR="00B44CEC" w:rsidDel="003F71C6">
          <w:delText xml:space="preserve">mended by Constitutional Laws </w:delText>
        </w:r>
        <w:r w:rsidR="00177B05" w:rsidDel="003F71C6">
          <w:delText>N</w:delText>
        </w:r>
        <w:r w:rsidR="00B44CEC" w:rsidDel="003F71C6">
          <w:delText>o. 61</w:delText>
        </w:r>
        <w:r w:rsidR="008D2039" w:rsidDel="003F71C6">
          <w:delText>7</w:delText>
        </w:r>
        <w:r w:rsidR="00B44CEC" w:rsidDel="003F71C6">
          <w:delText xml:space="preserve">-V </w:delText>
        </w:r>
        <w:r w:rsidR="008D2039" w:rsidDel="003F71C6">
          <w:delText>of 2017, 297-VI of 2020, and 531-VI</w:delText>
        </w:r>
        <w:r w:rsidR="00177B05" w:rsidRPr="00EC08E0" w:rsidDel="003F71C6">
          <w:rPr>
            <w:lang w:val="en-GB"/>
          </w:rPr>
          <w:delText xml:space="preserve"> </w:delText>
        </w:r>
        <w:r w:rsidR="00177B05" w:rsidDel="003F71C6">
          <w:delText>of 2023</w:delText>
        </w:r>
        <w:r w:rsidR="00536585" w:rsidRPr="00EC08E0" w:rsidDel="003F71C6">
          <w:delText xml:space="preserve">, </w:delText>
        </w:r>
        <w:r w:rsidR="006D5338" w:rsidDel="003F71C6">
          <w:delText>art. 30 (Turkm.).</w:delText>
        </w:r>
      </w:del>
    </w:p>
  </w:footnote>
  <w:footnote w:id="306">
    <w:p w14:paraId="0B99FC55" w14:textId="204F12A2" w:rsidR="001A57D1" w:rsidRPr="009F0179" w:rsidRDefault="001A57D1" w:rsidP="009F0179">
      <w:pPr>
        <w:pStyle w:val="FootnoteText"/>
        <w:jc w:val="both"/>
      </w:pPr>
      <w:r w:rsidRPr="009F0179">
        <w:rPr>
          <w:rStyle w:val="FootnoteReference"/>
        </w:rPr>
        <w:footnoteRef/>
      </w:r>
      <w:r w:rsidRPr="009F0179">
        <w:t xml:space="preserve"> </w:t>
      </w:r>
      <w:proofErr w:type="spellStart"/>
      <w:r w:rsidR="00D732B0" w:rsidRPr="00E47017">
        <w:rPr>
          <w:smallCaps/>
        </w:rPr>
        <w:t>Ustav</w:t>
      </w:r>
      <w:proofErr w:type="spellEnd"/>
      <w:r w:rsidR="00D732B0" w:rsidRPr="00E47017">
        <w:rPr>
          <w:smallCaps/>
        </w:rPr>
        <w:t xml:space="preserve"> </w:t>
      </w:r>
      <w:proofErr w:type="spellStart"/>
      <w:r w:rsidR="00D732B0" w:rsidRPr="00E47017">
        <w:rPr>
          <w:smallCaps/>
        </w:rPr>
        <w:t>Crne</w:t>
      </w:r>
      <w:proofErr w:type="spellEnd"/>
      <w:r w:rsidR="00D732B0" w:rsidRPr="00E47017">
        <w:rPr>
          <w:smallCaps/>
        </w:rPr>
        <w:t xml:space="preserve"> Gore</w:t>
      </w:r>
      <w:r w:rsidR="00D732B0">
        <w:t xml:space="preserve"> [</w:t>
      </w:r>
      <w:r w:rsidR="00D732B0" w:rsidRPr="00E47017">
        <w:rPr>
          <w:smallCaps/>
        </w:rPr>
        <w:t>Constitution</w:t>
      </w:r>
      <w:r w:rsidR="00D732B0">
        <w:rPr>
          <w:smallCaps/>
        </w:rPr>
        <w:t>]</w:t>
      </w:r>
      <w:r w:rsidR="006D5338">
        <w:rPr>
          <w:smallCaps/>
        </w:rPr>
        <w:t xml:space="preserve"> </w:t>
      </w:r>
      <w:r w:rsidR="00701403" w:rsidRPr="00701403">
        <w:t xml:space="preserve">Oct. </w:t>
      </w:r>
      <w:r w:rsidR="00701403">
        <w:rPr>
          <w:smallCaps/>
        </w:rPr>
        <w:t>19, 2007</w:t>
      </w:r>
      <w:r w:rsidR="00536585">
        <w:rPr>
          <w:smallCaps/>
        </w:rPr>
        <w:t xml:space="preserve">, </w:t>
      </w:r>
      <w:r w:rsidR="006D5338">
        <w:t>art. 7 (Montenegro).</w:t>
      </w:r>
    </w:p>
  </w:footnote>
  <w:footnote w:id="307">
    <w:p w14:paraId="54BBD66E" w14:textId="5121FB12" w:rsidR="001A57D1" w:rsidRPr="009F0179" w:rsidRDefault="001A57D1" w:rsidP="009F0179">
      <w:pPr>
        <w:pStyle w:val="FootnoteText"/>
        <w:jc w:val="both"/>
      </w:pPr>
      <w:r w:rsidRPr="009F0179">
        <w:rPr>
          <w:rStyle w:val="FootnoteReference"/>
        </w:rPr>
        <w:footnoteRef/>
      </w:r>
      <w:r w:rsidRPr="009F0179">
        <w:t xml:space="preserve"> </w:t>
      </w:r>
      <w:proofErr w:type="spellStart"/>
      <w:r w:rsidR="006C0BC9" w:rsidRPr="006C0BC9">
        <w:t>دستور</w:t>
      </w:r>
      <w:proofErr w:type="spellEnd"/>
      <w:r w:rsidR="006C0BC9" w:rsidRPr="006C0BC9">
        <w:t xml:space="preserve"> </w:t>
      </w:r>
      <w:proofErr w:type="spellStart"/>
      <w:r w:rsidR="006C0BC9" w:rsidRPr="006C0BC9">
        <w:t>المملكة</w:t>
      </w:r>
      <w:proofErr w:type="spellEnd"/>
      <w:r w:rsidR="006C0BC9" w:rsidRPr="006C0BC9">
        <w:t xml:space="preserve"> </w:t>
      </w:r>
      <w:proofErr w:type="spellStart"/>
      <w:r w:rsidR="006C0BC9" w:rsidRPr="006C0BC9">
        <w:t>المغربية</w:t>
      </w:r>
      <w:proofErr w:type="spellEnd"/>
      <w:r w:rsidR="006C0BC9" w:rsidRPr="006C0BC9">
        <w:t xml:space="preserve"> </w:t>
      </w:r>
      <w:proofErr w:type="spellStart"/>
      <w:r w:rsidR="006C0BC9" w:rsidRPr="006C0BC9">
        <w:t>لعام</w:t>
      </w:r>
      <w:proofErr w:type="spellEnd"/>
      <w:r w:rsidR="006C0BC9" w:rsidRPr="006C0BC9">
        <w:t xml:space="preserve"> 2011</w:t>
      </w:r>
      <w:r w:rsidR="006C0BC9">
        <w:t xml:space="preserve"> </w:t>
      </w:r>
      <w:r w:rsidR="00E13D53">
        <w:t>[</w:t>
      </w:r>
      <w:r w:rsidR="001C723E" w:rsidRPr="001C723E">
        <w:rPr>
          <w:smallCaps/>
        </w:rPr>
        <w:t>Constitution</w:t>
      </w:r>
      <w:r w:rsidR="00E13D53">
        <w:rPr>
          <w:smallCaps/>
        </w:rPr>
        <w:t>]</w:t>
      </w:r>
      <w:r w:rsidR="00536585">
        <w:rPr>
          <w:smallCaps/>
        </w:rPr>
        <w:t xml:space="preserve"> 2011,</w:t>
      </w:r>
      <w:r w:rsidR="006D5338">
        <w:rPr>
          <w:smallCaps/>
        </w:rPr>
        <w:t xml:space="preserve"> </w:t>
      </w:r>
      <w:r w:rsidR="006D5338">
        <w:t>art. 23 (Morocco).</w:t>
      </w:r>
    </w:p>
  </w:footnote>
  <w:footnote w:id="308">
    <w:p w14:paraId="2A629A30" w14:textId="121D8D7E" w:rsidR="001A57D1" w:rsidRPr="009F0179" w:rsidRDefault="001A57D1" w:rsidP="009F0179">
      <w:pPr>
        <w:pStyle w:val="FootnoteText"/>
        <w:jc w:val="both"/>
        <w:rPr>
          <w:lang w:eastAsia="en-GB"/>
        </w:rPr>
      </w:pPr>
      <w:r w:rsidRPr="009F0179">
        <w:rPr>
          <w:rStyle w:val="FootnoteReference"/>
        </w:rPr>
        <w:footnoteRef/>
      </w:r>
      <w:r w:rsidRPr="009F0179">
        <w:t xml:space="preserve"> </w:t>
      </w:r>
      <w:r w:rsidR="00037354">
        <w:rPr>
          <w:smallCaps/>
          <w:lang w:eastAsia="en-GB"/>
        </w:rPr>
        <w:t xml:space="preserve">Council of Eur., </w:t>
      </w:r>
      <w:r w:rsidR="00037354" w:rsidRPr="00037354">
        <w:rPr>
          <w:smallCaps/>
          <w:lang w:eastAsia="en-GB"/>
        </w:rPr>
        <w:t>Combating Hate Speech</w:t>
      </w:r>
      <w:r w:rsidR="00037354" w:rsidRPr="00037354">
        <w:t xml:space="preserve"> </w:t>
      </w:r>
      <w:r w:rsidR="00037354" w:rsidRPr="00037354">
        <w:rPr>
          <w:smallCaps/>
          <w:lang w:eastAsia="en-GB"/>
        </w:rPr>
        <w:t xml:space="preserve">- Recommendation CM/Rec(2022)16 and </w:t>
      </w:r>
      <w:r w:rsidR="00037354">
        <w:rPr>
          <w:smallCaps/>
          <w:lang w:eastAsia="en-GB"/>
        </w:rPr>
        <w:t>E</w:t>
      </w:r>
      <w:r w:rsidR="00037354" w:rsidRPr="00037354">
        <w:rPr>
          <w:smallCaps/>
          <w:lang w:eastAsia="en-GB"/>
        </w:rPr>
        <w:t xml:space="preserve">xplanatory </w:t>
      </w:r>
      <w:r w:rsidR="00037354">
        <w:rPr>
          <w:smallCaps/>
          <w:lang w:eastAsia="en-GB"/>
        </w:rPr>
        <w:t>M</w:t>
      </w:r>
      <w:r w:rsidR="00037354" w:rsidRPr="00037354">
        <w:rPr>
          <w:smallCaps/>
          <w:lang w:eastAsia="en-GB"/>
        </w:rPr>
        <w:t xml:space="preserve">emorandum </w:t>
      </w:r>
      <w:r w:rsidR="00424918">
        <w:rPr>
          <w:lang w:eastAsia="en-GB"/>
        </w:rPr>
        <w:t>(2022)</w:t>
      </w:r>
      <w:r w:rsidR="00037354">
        <w:rPr>
          <w:lang w:eastAsia="en-GB"/>
        </w:rPr>
        <w:t xml:space="preserve">, </w:t>
      </w:r>
      <w:r w:rsidR="00037354" w:rsidRPr="00037354">
        <w:rPr>
          <w:lang w:eastAsia="en-GB"/>
        </w:rPr>
        <w:t>https://edoc.coe.int/en/racism/11119-combating-hate-speech-recommendation-cmrec202216-and-explanatory-memorandum.html#</w:t>
      </w:r>
      <w:r w:rsidR="001B3667">
        <w:rPr>
          <w:lang w:eastAsia="en-GB"/>
        </w:rPr>
        <w:t xml:space="preserve"> [hereinafter </w:t>
      </w:r>
      <w:r w:rsidR="001B3667" w:rsidRPr="00037354">
        <w:rPr>
          <w:smallCaps/>
          <w:lang w:eastAsia="en-GB"/>
        </w:rPr>
        <w:t>Combating Hate Speech</w:t>
      </w:r>
      <w:r w:rsidR="001B3667">
        <w:rPr>
          <w:lang w:eastAsia="en-GB"/>
        </w:rPr>
        <w:t>]</w:t>
      </w:r>
      <w:r w:rsidR="00424918">
        <w:rPr>
          <w:lang w:eastAsia="en-GB"/>
        </w:rPr>
        <w:t>.</w:t>
      </w:r>
    </w:p>
  </w:footnote>
  <w:footnote w:id="309">
    <w:p w14:paraId="25F6C565" w14:textId="37C2504A" w:rsidR="00993B64" w:rsidRDefault="00993B64">
      <w:pPr>
        <w:pStyle w:val="FootnoteText"/>
      </w:pPr>
      <w:ins w:id="809" w:author="Alex Brown" w:date="2025-02-06T11:22:00Z">
        <w:r>
          <w:rPr>
            <w:rStyle w:val="FootnoteReference"/>
          </w:rPr>
          <w:footnoteRef/>
        </w:r>
        <w:r>
          <w:t xml:space="preserve"> </w:t>
        </w:r>
        <w:r w:rsidRPr="00993B64">
          <w:rPr>
            <w:i/>
            <w:iCs/>
          </w:rPr>
          <w:t>Id</w:t>
        </w:r>
        <w:r w:rsidRPr="00993B64">
          <w:t>. at 8.</w:t>
        </w:r>
      </w:ins>
    </w:p>
  </w:footnote>
  <w:footnote w:id="310">
    <w:p w14:paraId="2168C43B" w14:textId="22EFEBFE" w:rsidR="00E85760" w:rsidRPr="009F0179" w:rsidRDefault="00E85760" w:rsidP="009F0179">
      <w:pPr>
        <w:pStyle w:val="FootnoteText"/>
        <w:jc w:val="both"/>
      </w:pPr>
      <w:r w:rsidRPr="009F0179">
        <w:rPr>
          <w:rStyle w:val="FootnoteReference"/>
        </w:rPr>
        <w:footnoteRef/>
      </w:r>
      <w:r w:rsidRPr="009F0179">
        <w:t xml:space="preserve"> </w:t>
      </w:r>
      <w:r w:rsidRPr="009F0179">
        <w:rPr>
          <w:i/>
          <w:iCs/>
        </w:rPr>
        <w:t>See</w:t>
      </w:r>
      <w:r w:rsidRPr="009F0179">
        <w:t xml:space="preserve"> Brown, </w:t>
      </w:r>
      <w:r w:rsidR="00E561D4" w:rsidRPr="009F0179">
        <w:rPr>
          <w:i/>
          <w:iCs/>
        </w:rPr>
        <w:t>supra</w:t>
      </w:r>
      <w:r w:rsidRPr="009F0179">
        <w:t xml:space="preserve"> </w:t>
      </w:r>
      <w:r w:rsidR="0089760B">
        <w:t>note 21</w:t>
      </w:r>
      <w:r w:rsidRPr="009F0179">
        <w:t xml:space="preserve">; Octopus Project </w:t>
      </w:r>
      <w:r w:rsidR="00214DE8" w:rsidRPr="009F0179">
        <w:t>&amp;</w:t>
      </w:r>
      <w:r w:rsidRPr="009F0179">
        <w:t xml:space="preserve"> Brown, </w:t>
      </w:r>
      <w:r w:rsidR="00E561D4" w:rsidRPr="009F0179">
        <w:rPr>
          <w:i/>
          <w:iCs/>
        </w:rPr>
        <w:t>supra</w:t>
      </w:r>
      <w:r w:rsidRPr="009F0179">
        <w:t xml:space="preserve"> </w:t>
      </w:r>
      <w:r w:rsidR="0089760B">
        <w:t>note 145</w:t>
      </w:r>
      <w:r w:rsidRPr="009F0179">
        <w:t>.</w:t>
      </w:r>
    </w:p>
  </w:footnote>
  <w:footnote w:id="311">
    <w:p w14:paraId="69F98CE5" w14:textId="5421F6BE" w:rsidR="00723C73" w:rsidRDefault="00723C73">
      <w:pPr>
        <w:pStyle w:val="FootnoteText"/>
      </w:pPr>
      <w:r>
        <w:rPr>
          <w:rStyle w:val="FootnoteReference"/>
        </w:rPr>
        <w:footnoteRef/>
      </w:r>
      <w:r>
        <w:t xml:space="preserve"> </w:t>
      </w:r>
      <w:r w:rsidR="001B3667" w:rsidRPr="00037354">
        <w:rPr>
          <w:smallCaps/>
          <w:lang w:eastAsia="en-GB"/>
        </w:rPr>
        <w:t>Combating Hate Speech</w:t>
      </w:r>
      <w:r>
        <w:rPr>
          <w:lang w:eastAsia="en-GB"/>
        </w:rPr>
        <w:t xml:space="preserve">, </w:t>
      </w:r>
      <w:r w:rsidRPr="00723C73">
        <w:rPr>
          <w:i/>
          <w:iCs/>
          <w:lang w:eastAsia="en-GB"/>
          <w:rPrChange w:id="813" w:author="Alex Brown" w:date="2025-02-06T11:38:00Z">
            <w:rPr>
              <w:lang w:eastAsia="en-GB"/>
            </w:rPr>
          </w:rPrChange>
        </w:rPr>
        <w:t>supra</w:t>
      </w:r>
      <w:r>
        <w:rPr>
          <w:lang w:eastAsia="en-GB"/>
        </w:rPr>
        <w:t xml:space="preserve"> note </w:t>
      </w:r>
      <w:r w:rsidR="006E1FC7">
        <w:rPr>
          <w:lang w:eastAsia="en-GB"/>
        </w:rPr>
        <w:t>30</w:t>
      </w:r>
      <w:r>
        <w:rPr>
          <w:lang w:eastAsia="en-GB"/>
        </w:rPr>
        <w:t>5</w:t>
      </w:r>
      <w:r w:rsidR="001B3667">
        <w:rPr>
          <w:lang w:eastAsia="en-GB"/>
        </w:rPr>
        <w:t>,</w:t>
      </w:r>
      <w:r>
        <w:rPr>
          <w:lang w:eastAsia="en-GB"/>
        </w:rPr>
        <w:t xml:space="preserve"> at 9.</w:t>
      </w:r>
    </w:p>
  </w:footnote>
  <w:footnote w:id="312">
    <w:p w14:paraId="54B76665" w14:textId="737CAC3A" w:rsidR="00723C73" w:rsidRDefault="00723C73">
      <w:pPr>
        <w:pStyle w:val="FootnoteText"/>
      </w:pPr>
      <w:r>
        <w:rPr>
          <w:rStyle w:val="FootnoteReference"/>
        </w:rPr>
        <w:footnoteRef/>
      </w:r>
      <w:r>
        <w:t xml:space="preserve"> </w:t>
      </w:r>
      <w:r w:rsidRPr="006E1FC7">
        <w:rPr>
          <w:i/>
          <w:iCs/>
        </w:rPr>
        <w:t>Id.</w:t>
      </w:r>
      <w:r>
        <w:t xml:space="preserve"> at 9</w:t>
      </w:r>
      <w:r w:rsidR="00E42B0E">
        <w:t>–</w:t>
      </w:r>
      <w:r>
        <w:t>10.</w:t>
      </w:r>
    </w:p>
  </w:footnote>
  <w:footnote w:id="313">
    <w:p w14:paraId="720123E0" w14:textId="0320657A" w:rsidR="00E85760" w:rsidRPr="009F0179" w:rsidRDefault="00E85760" w:rsidP="009F0179">
      <w:pPr>
        <w:pStyle w:val="FootnoteText"/>
        <w:jc w:val="both"/>
      </w:pPr>
      <w:r w:rsidRPr="009F0179">
        <w:rPr>
          <w:rStyle w:val="FootnoteReference"/>
        </w:rPr>
        <w:footnoteRef/>
      </w:r>
      <w:r w:rsidRPr="009F0179">
        <w:t xml:space="preserve"> </w:t>
      </w:r>
      <w:r w:rsidRPr="009F0179">
        <w:rPr>
          <w:i/>
          <w:iCs/>
        </w:rPr>
        <w:t xml:space="preserve">See </w:t>
      </w:r>
      <w:r w:rsidRPr="009F0179">
        <w:t>K</w:t>
      </w:r>
      <w:r w:rsidR="00D45A39" w:rsidRPr="009F0179">
        <w:t>yle</w:t>
      </w:r>
      <w:r w:rsidRPr="009F0179">
        <w:t xml:space="preserve"> Rapp, </w:t>
      </w:r>
      <w:r w:rsidRPr="009F0179">
        <w:rPr>
          <w:i/>
          <w:iCs/>
        </w:rPr>
        <w:t xml:space="preserve">Social </w:t>
      </w:r>
      <w:r w:rsidR="00D45A39" w:rsidRPr="009F0179">
        <w:rPr>
          <w:i/>
          <w:iCs/>
        </w:rPr>
        <w:t xml:space="preserve">Media and Genocide: </w:t>
      </w:r>
      <w:r w:rsidRPr="009F0179">
        <w:rPr>
          <w:i/>
          <w:iCs/>
        </w:rPr>
        <w:t xml:space="preserve">The </w:t>
      </w:r>
      <w:r w:rsidR="00D45A39" w:rsidRPr="009F0179">
        <w:rPr>
          <w:i/>
          <w:iCs/>
        </w:rPr>
        <w:t>Case for Home State Responsibility</w:t>
      </w:r>
      <w:r w:rsidRPr="009F0179">
        <w:t xml:space="preserve">, </w:t>
      </w:r>
      <w:r w:rsidR="00D45A39" w:rsidRPr="009F0179">
        <w:t xml:space="preserve">20 </w:t>
      </w:r>
      <w:r w:rsidRPr="00E42B0E">
        <w:rPr>
          <w:smallCaps/>
        </w:rPr>
        <w:t>J</w:t>
      </w:r>
      <w:r w:rsidR="00D45A39" w:rsidRPr="00E42B0E">
        <w:rPr>
          <w:smallCaps/>
        </w:rPr>
        <w:t>.</w:t>
      </w:r>
      <w:r w:rsidRPr="00E42B0E">
        <w:rPr>
          <w:smallCaps/>
        </w:rPr>
        <w:t xml:space="preserve"> Hum</w:t>
      </w:r>
      <w:r w:rsidR="004A5EC7">
        <w:rPr>
          <w:smallCaps/>
        </w:rPr>
        <w:t>.</w:t>
      </w:r>
      <w:r w:rsidRPr="00E42B0E">
        <w:rPr>
          <w:smallCaps/>
        </w:rPr>
        <w:t xml:space="preserve"> </w:t>
      </w:r>
      <w:proofErr w:type="spellStart"/>
      <w:r w:rsidRPr="00E42B0E">
        <w:rPr>
          <w:smallCaps/>
        </w:rPr>
        <w:t>Rts</w:t>
      </w:r>
      <w:proofErr w:type="spellEnd"/>
      <w:r w:rsidR="004A5EC7">
        <w:rPr>
          <w:smallCaps/>
        </w:rPr>
        <w:t>.</w:t>
      </w:r>
      <w:r w:rsidRPr="009F0179">
        <w:t xml:space="preserve"> </w:t>
      </w:r>
      <w:r w:rsidR="00D45A39" w:rsidRPr="009F0179">
        <w:t>486</w:t>
      </w:r>
      <w:r w:rsidRPr="009F0179">
        <w:t xml:space="preserve"> (2021).</w:t>
      </w:r>
    </w:p>
  </w:footnote>
  <w:footnote w:id="314">
    <w:p w14:paraId="28D36A5C" w14:textId="53845757" w:rsidR="00E85760" w:rsidRPr="009F0179" w:rsidRDefault="00E85760" w:rsidP="00B930E9">
      <w:pPr>
        <w:pStyle w:val="FootnoteText"/>
      </w:pPr>
      <w:r w:rsidRPr="009F0179">
        <w:rPr>
          <w:rStyle w:val="FootnoteReference"/>
        </w:rPr>
        <w:footnoteRef/>
      </w:r>
      <w:r w:rsidRPr="009F0179">
        <w:t xml:space="preserve"> </w:t>
      </w:r>
      <w:r w:rsidRPr="009F0179">
        <w:rPr>
          <w:i/>
          <w:iCs/>
        </w:rPr>
        <w:t>See</w:t>
      </w:r>
      <w:r w:rsidRPr="009F0179">
        <w:t xml:space="preserve"> Brown, </w:t>
      </w:r>
      <w:r w:rsidR="00E561D4" w:rsidRPr="009F0179">
        <w:rPr>
          <w:i/>
          <w:iCs/>
        </w:rPr>
        <w:t>supra</w:t>
      </w:r>
      <w:r w:rsidRPr="009F0179">
        <w:t xml:space="preserve"> </w:t>
      </w:r>
      <w:r w:rsidR="0089760B">
        <w:t>note 21</w:t>
      </w:r>
      <w:r w:rsidRPr="009F0179">
        <w:t>; C</w:t>
      </w:r>
      <w:r w:rsidR="00D45A39" w:rsidRPr="009F0179">
        <w:t>hara</w:t>
      </w:r>
      <w:r w:rsidRPr="009F0179">
        <w:t xml:space="preserve"> Bakalis </w:t>
      </w:r>
      <w:r w:rsidR="00B930E9">
        <w:t>&amp;</w:t>
      </w:r>
      <w:r w:rsidRPr="009F0179">
        <w:t xml:space="preserve"> J</w:t>
      </w:r>
      <w:r w:rsidR="00D45A39" w:rsidRPr="009F0179">
        <w:t>ulia</w:t>
      </w:r>
      <w:r w:rsidRPr="009F0179">
        <w:t xml:space="preserve"> Hornle</w:t>
      </w:r>
      <w:r w:rsidR="00D45A39" w:rsidRPr="009F0179">
        <w:t xml:space="preserve">, </w:t>
      </w:r>
      <w:r w:rsidRPr="009F0179">
        <w:rPr>
          <w:i/>
          <w:iCs/>
        </w:rPr>
        <w:t xml:space="preserve">The </w:t>
      </w:r>
      <w:r w:rsidR="00D45A39" w:rsidRPr="009F0179">
        <w:rPr>
          <w:i/>
          <w:iCs/>
        </w:rPr>
        <w:t>Role of Social Media Companies in the Regulation of Online Hate</w:t>
      </w:r>
      <w:r w:rsidR="009133B1">
        <w:rPr>
          <w:i/>
          <w:iCs/>
        </w:rPr>
        <w:t xml:space="preserve"> Speech</w:t>
      </w:r>
      <w:r w:rsidRPr="009F0179">
        <w:t xml:space="preserve">, </w:t>
      </w:r>
      <w:r w:rsidR="00B930E9">
        <w:t xml:space="preserve">85 </w:t>
      </w:r>
      <w:r w:rsidR="00D45A39" w:rsidRPr="00B930E9">
        <w:rPr>
          <w:smallCaps/>
        </w:rPr>
        <w:t>S</w:t>
      </w:r>
      <w:r w:rsidR="006E19E4">
        <w:rPr>
          <w:smallCaps/>
        </w:rPr>
        <w:t xml:space="preserve">tudies in Law, Politics and Society </w:t>
      </w:r>
      <w:r w:rsidR="009133B1">
        <w:rPr>
          <w:smallCaps/>
        </w:rPr>
        <w:t xml:space="preserve">75 </w:t>
      </w:r>
      <w:r w:rsidRPr="009F0179">
        <w:t>(2021</w:t>
      </w:r>
      <w:r w:rsidR="00D45A39" w:rsidRPr="009F0179">
        <w:t>)</w:t>
      </w:r>
      <w:r w:rsidRPr="009F0179">
        <w:t xml:space="preserve">; </w:t>
      </w:r>
      <w:r w:rsidR="00ED1F89" w:rsidRPr="00A65697">
        <w:t>C</w:t>
      </w:r>
      <w:r w:rsidR="006E19E4" w:rsidRPr="00A65697">
        <w:t>hristoph Schmon &amp; Haley Pedersen</w:t>
      </w:r>
      <w:r w:rsidR="00ED1F89" w:rsidRPr="00A65697">
        <w:t xml:space="preserve">, </w:t>
      </w:r>
      <w:r w:rsidR="006E19E4" w:rsidRPr="00A65697">
        <w:rPr>
          <w:i/>
          <w:iCs/>
        </w:rPr>
        <w:t>Platform Liability Trends Around the</w:t>
      </w:r>
      <w:r w:rsidR="00ED1F89" w:rsidRPr="00A65697">
        <w:rPr>
          <w:i/>
          <w:iCs/>
        </w:rPr>
        <w:t xml:space="preserve"> </w:t>
      </w:r>
      <w:r w:rsidR="006E19E4" w:rsidRPr="00A65697">
        <w:rPr>
          <w:i/>
          <w:iCs/>
        </w:rPr>
        <w:t>Globe</w:t>
      </w:r>
      <w:r w:rsidR="00ED1F89" w:rsidRPr="00A65697">
        <w:rPr>
          <w:i/>
          <w:iCs/>
        </w:rPr>
        <w:t xml:space="preserve">: </w:t>
      </w:r>
      <w:r w:rsidR="006E19E4" w:rsidRPr="00A65697">
        <w:rPr>
          <w:i/>
          <w:iCs/>
        </w:rPr>
        <w:t>Recent Noteworthy Developments</w:t>
      </w:r>
      <w:r w:rsidR="00A65697">
        <w:t xml:space="preserve">, </w:t>
      </w:r>
      <w:r w:rsidR="00A65697" w:rsidRPr="00A65697">
        <w:rPr>
          <w:smallCaps/>
        </w:rPr>
        <w:t xml:space="preserve">EFF: </w:t>
      </w:r>
      <w:proofErr w:type="spellStart"/>
      <w:r w:rsidR="00A65697" w:rsidRPr="00A65697">
        <w:rPr>
          <w:smallCaps/>
        </w:rPr>
        <w:t>Deeplinks</w:t>
      </w:r>
      <w:proofErr w:type="spellEnd"/>
      <w:r w:rsidR="00A65697" w:rsidRPr="00A65697">
        <w:rPr>
          <w:smallCaps/>
        </w:rPr>
        <w:t xml:space="preserve"> Blog</w:t>
      </w:r>
      <w:r w:rsidRPr="009F0179">
        <w:rPr>
          <w:i/>
          <w:iCs/>
        </w:rPr>
        <w:t xml:space="preserve"> </w:t>
      </w:r>
      <w:r w:rsidRPr="009F0179">
        <w:t>(</w:t>
      </w:r>
      <w:r w:rsidR="00A65697">
        <w:t xml:space="preserve">June 1, </w:t>
      </w:r>
      <w:r w:rsidRPr="009F0179">
        <w:t>2022</w:t>
      </w:r>
      <w:r w:rsidR="00241CD0" w:rsidRPr="00A65697">
        <w:t>), https://www.eff.org/deeplinks/2022/05/platform-liability-trends-around-globe-recent-noteworthy-developme</w:t>
      </w:r>
      <w:r w:rsidRPr="009F0179">
        <w:t>nts.</w:t>
      </w:r>
    </w:p>
  </w:footnote>
  <w:footnote w:id="315">
    <w:p w14:paraId="3915FE4F" w14:textId="3F260DD2" w:rsidR="00AC3AEE" w:rsidRDefault="00AC3AEE">
      <w:pPr>
        <w:pStyle w:val="FootnoteText"/>
      </w:pPr>
      <w:r>
        <w:rPr>
          <w:rStyle w:val="FootnoteReference"/>
        </w:rPr>
        <w:footnoteRef/>
      </w:r>
      <w:r>
        <w:t xml:space="preserve"> </w:t>
      </w:r>
      <w:r w:rsidR="00A160EF">
        <w:t xml:space="preserve">Brown, </w:t>
      </w:r>
      <w:r w:rsidR="00A160EF" w:rsidRPr="00A160EF">
        <w:rPr>
          <w:i/>
          <w:iCs/>
        </w:rPr>
        <w:t>supra</w:t>
      </w:r>
      <w:r w:rsidR="00A160EF">
        <w:t xml:space="preserve"> note 21.</w:t>
      </w:r>
    </w:p>
  </w:footnote>
  <w:footnote w:id="316">
    <w:p w14:paraId="2E1059CA" w14:textId="19E92F8C" w:rsidR="001A57D1" w:rsidRPr="009F0179" w:rsidRDefault="001A57D1" w:rsidP="009F0179">
      <w:pPr>
        <w:pStyle w:val="FootnoteText"/>
        <w:jc w:val="both"/>
      </w:pPr>
      <w:r w:rsidRPr="009F0179">
        <w:rPr>
          <w:rStyle w:val="FootnoteReference"/>
        </w:rPr>
        <w:footnoteRef/>
      </w:r>
      <w:r w:rsidRPr="009F0179">
        <w:t xml:space="preserve"> Kingston Criminal Court, October</w:t>
      </w:r>
      <w:r w:rsidR="00ED1F89" w:rsidRPr="009F0179">
        <w:t xml:space="preserve"> 18</w:t>
      </w:r>
      <w:r w:rsidRPr="009F0179">
        <w:t>, 2022</w:t>
      </w:r>
      <w:r w:rsidR="0027630E" w:rsidRPr="009F0179">
        <w:t>.</w:t>
      </w:r>
    </w:p>
  </w:footnote>
  <w:footnote w:id="317">
    <w:p w14:paraId="18C073BA" w14:textId="4C8A8798" w:rsidR="000C7083" w:rsidRPr="009F0179" w:rsidRDefault="000C7083" w:rsidP="000C7083">
      <w:pPr>
        <w:pStyle w:val="FootnoteText"/>
        <w:jc w:val="both"/>
      </w:pPr>
      <w:r w:rsidRPr="009F0179">
        <w:rPr>
          <w:rStyle w:val="FootnoteReference"/>
        </w:rPr>
        <w:footnoteRef/>
      </w:r>
      <w:r w:rsidRPr="009F0179">
        <w:t xml:space="preserve"> Brown, </w:t>
      </w:r>
      <w:r w:rsidRPr="009F0179">
        <w:rPr>
          <w:i/>
          <w:iCs/>
        </w:rPr>
        <w:t>supra</w:t>
      </w:r>
      <w:r w:rsidRPr="009F0179">
        <w:t xml:space="preserve"> </w:t>
      </w:r>
      <w:r w:rsidR="0089760B">
        <w:t>note 21</w:t>
      </w:r>
      <w:r w:rsidRPr="009F0179">
        <w:t>, at 120.</w:t>
      </w:r>
    </w:p>
  </w:footnote>
  <w:footnote w:id="318">
    <w:p w14:paraId="20D186D5" w14:textId="087226C1" w:rsidR="000C7083" w:rsidRDefault="000C7083">
      <w:pPr>
        <w:pStyle w:val="FootnoteText"/>
      </w:pPr>
      <w:r>
        <w:rPr>
          <w:rStyle w:val="FootnoteReference"/>
        </w:rPr>
        <w:footnoteRef/>
      </w:r>
      <w:r>
        <w:t xml:space="preserve"> </w:t>
      </w:r>
      <w:r w:rsidRPr="000C7083">
        <w:rPr>
          <w:i/>
          <w:iCs/>
        </w:rPr>
        <w:t>Id</w:t>
      </w:r>
      <w:r>
        <w:t>.</w:t>
      </w:r>
    </w:p>
  </w:footnote>
  <w:footnote w:id="319">
    <w:p w14:paraId="48426CE1" w14:textId="2F922326" w:rsidR="003C441D" w:rsidRDefault="003C441D">
      <w:pPr>
        <w:pStyle w:val="FootnoteText"/>
      </w:pPr>
      <w:ins w:id="822" w:author="Alex Brown" w:date="2025-02-06T14:59:00Z">
        <w:r>
          <w:rPr>
            <w:rStyle w:val="FootnoteReference"/>
          </w:rPr>
          <w:footnoteRef/>
        </w:r>
        <w:r>
          <w:t xml:space="preserve"> </w:t>
        </w:r>
        <w:r w:rsidRPr="003C441D">
          <w:t>Online Safety Act 2023, c. 50 (U</w:t>
        </w:r>
      </w:ins>
      <w:ins w:id="823" w:author="Jasmine C Furin" w:date="2025-08-14T00:17:00Z">
        <w:r w:rsidR="00FF2117">
          <w:t>.</w:t>
        </w:r>
      </w:ins>
      <w:ins w:id="824" w:author="Alex Brown" w:date="2025-02-06T14:59:00Z">
        <w:r w:rsidRPr="003C441D">
          <w:t>K</w:t>
        </w:r>
      </w:ins>
      <w:ins w:id="825" w:author="Jasmine C Furin" w:date="2025-08-14T00:17:00Z">
        <w:r w:rsidR="00FF2117">
          <w:t>.</w:t>
        </w:r>
      </w:ins>
      <w:ins w:id="826" w:author="Alex Brown" w:date="2025-02-06T14:59:00Z">
        <w:r w:rsidRPr="003C441D">
          <w:t>)</w:t>
        </w:r>
      </w:ins>
      <w:ins w:id="827" w:author="Jasmine C Furin" w:date="2025-08-14T00:17:00Z">
        <w:r w:rsidR="00FF2117">
          <w:t xml:space="preserve">, </w:t>
        </w:r>
        <w:r w:rsidR="00FF2117" w:rsidRPr="00602CE3">
          <w:t>https://www.legislation.gov.uk/ukpga/2023/50</w:t>
        </w:r>
      </w:ins>
      <w:ins w:id="828" w:author="Alex Brown" w:date="2025-02-06T14:59:00Z">
        <w:r>
          <w:t>.</w:t>
        </w:r>
      </w:ins>
    </w:p>
  </w:footnote>
  <w:footnote w:id="320">
    <w:p w14:paraId="089CF793" w14:textId="55FEBEF4" w:rsidR="00565EF1" w:rsidRDefault="00565EF1">
      <w:pPr>
        <w:pStyle w:val="FootnoteText"/>
      </w:pPr>
      <w:ins w:id="830" w:author="Alex Brown" w:date="2025-02-06T15:01:00Z">
        <w:r>
          <w:rPr>
            <w:rStyle w:val="FootnoteReference"/>
          </w:rPr>
          <w:footnoteRef/>
        </w:r>
        <w:r>
          <w:t xml:space="preserve"> </w:t>
        </w:r>
        <w:r w:rsidRPr="00565EF1">
          <w:rPr>
            <w:i/>
            <w:iCs/>
            <w:rPrChange w:id="831" w:author="Alex Brown" w:date="2025-02-06T15:01:00Z">
              <w:rPr/>
            </w:rPrChange>
          </w:rPr>
          <w:t>Id</w:t>
        </w:r>
        <w:r>
          <w:t xml:space="preserve">. </w:t>
        </w:r>
      </w:ins>
      <w:ins w:id="832" w:author="Jasmine C Furin" w:date="2025-08-14T00:17:00Z">
        <w:r w:rsidR="00FF2117">
          <w:t>§</w:t>
        </w:r>
      </w:ins>
      <w:ins w:id="833" w:author="Alex Brown" w:date="2025-02-06T15:01:00Z">
        <w:del w:id="834" w:author="Jasmine C Furin" w:date="2025-08-14T00:17:00Z">
          <w:r w:rsidDel="00FF2117">
            <w:delText>at s</w:delText>
          </w:r>
        </w:del>
        <w:del w:id="835" w:author="Jasmine C Furin" w:date="2025-08-14T00:18:00Z">
          <w:r w:rsidDel="00FF2117">
            <w:delText>.</w:delText>
          </w:r>
        </w:del>
        <w:r>
          <w:t xml:space="preserve"> 1</w:t>
        </w:r>
      </w:ins>
      <w:ins w:id="836" w:author="Jasmine C Furin" w:date="2025-08-14T00:19:00Z">
        <w:r w:rsidR="00FF2117">
          <w:t>(2)(a)</w:t>
        </w:r>
      </w:ins>
      <w:ins w:id="837" w:author="Alex Brown" w:date="2025-02-06T15:01:00Z">
        <w:r>
          <w:t>.</w:t>
        </w:r>
      </w:ins>
    </w:p>
  </w:footnote>
  <w:footnote w:id="321">
    <w:p w14:paraId="3F6378CB" w14:textId="4AF45300" w:rsidR="00565EF1" w:rsidRDefault="00565EF1">
      <w:pPr>
        <w:pStyle w:val="FootnoteText"/>
      </w:pPr>
      <w:ins w:id="842" w:author="Alex Brown" w:date="2025-02-06T15:02:00Z">
        <w:r>
          <w:rPr>
            <w:rStyle w:val="FootnoteReference"/>
          </w:rPr>
          <w:footnoteRef/>
        </w:r>
        <w:r>
          <w:t xml:space="preserve"> </w:t>
        </w:r>
        <w:r w:rsidRPr="008C5BED">
          <w:rPr>
            <w:i/>
            <w:rPrChange w:id="843" w:author="Bohdan Krivuts" w:date="2025-06-08T09:40:00Z">
              <w:rPr/>
            </w:rPrChange>
          </w:rPr>
          <w:t>Id.</w:t>
        </w:r>
        <w:r>
          <w:t xml:space="preserve"> </w:t>
        </w:r>
        <w:del w:id="844" w:author="Jasmine C Furin" w:date="2025-08-14T00:17:00Z">
          <w:r w:rsidDel="00FF2117">
            <w:delText xml:space="preserve">at </w:delText>
          </w:r>
        </w:del>
        <w:del w:id="845" w:author="Bohdan Krivuts" w:date="2025-03-15T22:26:00Z">
          <w:r>
            <w:delText>s.</w:delText>
          </w:r>
        </w:del>
      </w:ins>
      <w:ins w:id="846" w:author="Bohdan Krivuts" w:date="2025-03-15T22:26:00Z">
        <w:r w:rsidR="008867CD">
          <w:t>§</w:t>
        </w:r>
      </w:ins>
      <w:ins w:id="847" w:author="Alex Brown" w:date="2025-02-06T15:02:00Z">
        <w:r>
          <w:t xml:space="preserve"> 6</w:t>
        </w:r>
      </w:ins>
      <w:ins w:id="848" w:author="Jasmine C Furin" w:date="2025-08-14T00:20:00Z">
        <w:r w:rsidR="00FF2117">
          <w:t>(7)</w:t>
        </w:r>
      </w:ins>
      <w:ins w:id="849" w:author="Alex Brown" w:date="2025-02-06T15:02:00Z">
        <w:r>
          <w:t>.</w:t>
        </w:r>
      </w:ins>
    </w:p>
  </w:footnote>
  <w:footnote w:id="322">
    <w:p w14:paraId="457E3DA3" w14:textId="4FD6B839" w:rsidR="001A57D1" w:rsidRPr="009F0179" w:rsidRDefault="001A57D1" w:rsidP="009F0179">
      <w:pPr>
        <w:pStyle w:val="FootnoteText"/>
        <w:jc w:val="both"/>
      </w:pPr>
      <w:r w:rsidRPr="009F0179">
        <w:rPr>
          <w:rStyle w:val="FootnoteReference"/>
        </w:rPr>
        <w:footnoteRef/>
      </w:r>
      <w:r w:rsidRPr="009F0179">
        <w:t xml:space="preserve"> </w:t>
      </w:r>
      <w:ins w:id="852" w:author="Alex Brown" w:date="2025-02-06T15:06:00Z">
        <w:r w:rsidR="00565EF1" w:rsidRPr="000156A5">
          <w:rPr>
            <w:i/>
            <w:rPrChange w:id="853" w:author="Bohdan Krivuts" w:date="2025-06-08T09:40:00Z">
              <w:rPr/>
            </w:rPrChange>
          </w:rPr>
          <w:t>Id.</w:t>
        </w:r>
        <w:r w:rsidR="00565EF1">
          <w:t xml:space="preserve"> </w:t>
        </w:r>
      </w:ins>
      <w:ins w:id="854" w:author="Alex Brown" w:date="2025-08-22T09:06:00Z" w16du:dateUtc="2025-08-22T08:06:00Z">
        <w:r w:rsidR="000E1CB6">
          <w:t>§</w:t>
        </w:r>
        <w:r w:rsidR="000E1CB6">
          <w:t xml:space="preserve"> 59,</w:t>
        </w:r>
      </w:ins>
      <w:ins w:id="855" w:author="Alex Brown" w:date="2025-08-22T09:07:00Z" w16du:dateUtc="2025-08-22T08:07:00Z">
        <w:r w:rsidR="00F514EA">
          <w:t xml:space="preserve"> </w:t>
        </w:r>
      </w:ins>
      <w:ins w:id="856" w:author="Alex Brown" w:date="2025-02-06T15:06:00Z">
        <w:del w:id="857" w:author="Jasmine C Furin" w:date="2025-08-14T00:20:00Z">
          <w:r w:rsidR="00565EF1" w:rsidDel="00FF2117">
            <w:delText xml:space="preserve">at </w:delText>
          </w:r>
        </w:del>
        <w:del w:id="858" w:author="Bohdan Krivuts" w:date="2025-03-15T20:35:00Z">
          <w:r w:rsidR="00565EF1">
            <w:delText>Schedule</w:delText>
          </w:r>
        </w:del>
      </w:ins>
      <w:ins w:id="859" w:author="Bohdan Krivuts" w:date="2025-03-15T20:35:00Z">
        <w:r w:rsidR="000156A5">
          <w:t>sch</w:t>
        </w:r>
      </w:ins>
      <w:ins w:id="860" w:author="Jasmine C Furin" w:date="2025-08-14T00:21:00Z">
        <w:r w:rsidR="00FF2117">
          <w:t>ed</w:t>
        </w:r>
      </w:ins>
      <w:ins w:id="861" w:author="Bohdan Krivuts" w:date="2025-03-15T20:35:00Z">
        <w:r w:rsidR="000156A5">
          <w:t>.</w:t>
        </w:r>
      </w:ins>
      <w:ins w:id="862" w:author="Alex Brown" w:date="2025-02-06T15:06:00Z">
        <w:r w:rsidR="00565EF1">
          <w:t xml:space="preserve"> 7.</w:t>
        </w:r>
      </w:ins>
      <w:ins w:id="863" w:author="Bohdan Krivuts" w:date="2025-03-15T22:20:00Z">
        <w:r w:rsidR="00CA3F86">
          <w:t xml:space="preserve"> </w:t>
        </w:r>
      </w:ins>
      <w:ins w:id="864" w:author="Alex Brown" w:date="2025-02-06T15:06:00Z">
        <w:del w:id="865" w:author="Bohdan Krivuts" w:date="2025-03-15T22:15:00Z">
          <w:r w:rsidR="00565EF1">
            <w:delText xml:space="preserve"> </w:delText>
          </w:r>
        </w:del>
      </w:ins>
      <w:r w:rsidRPr="009F0179">
        <w:t>Strictly speaking, such offen</w:t>
      </w:r>
      <w:r w:rsidR="00A4173F">
        <w:t>s</w:t>
      </w:r>
      <w:r w:rsidRPr="009F0179">
        <w:t>es are hate crimes and, as such, distinguishable from hate speech laws narrowly defined. At the same time, such offen</w:t>
      </w:r>
      <w:r w:rsidR="00A4173F">
        <w:t>s</w:t>
      </w:r>
      <w:r w:rsidRPr="009F0179">
        <w:t>es can, and often do, indirectly restrict the use of hateful language</w:t>
      </w:r>
      <w:r w:rsidR="00981BA4" w:rsidRPr="009F0179">
        <w:t xml:space="preserve">. </w:t>
      </w:r>
      <w:r w:rsidR="00981BA4" w:rsidRPr="009F0179">
        <w:rPr>
          <w:i/>
          <w:iCs/>
        </w:rPr>
        <w:t>Se</w:t>
      </w:r>
      <w:r w:rsidRPr="009F0179">
        <w:rPr>
          <w:i/>
          <w:iCs/>
        </w:rPr>
        <w:t>e</w:t>
      </w:r>
      <w:r w:rsidRPr="009F0179">
        <w:t xml:space="preserve"> Brown</w:t>
      </w:r>
      <w:r w:rsidR="00ED1F89" w:rsidRPr="009F0179">
        <w:t>,</w:t>
      </w:r>
      <w:r w:rsidR="00981BA4" w:rsidRPr="009F0179">
        <w:t xml:space="preserve"> </w:t>
      </w:r>
      <w:r w:rsidR="00E561D4" w:rsidRPr="009F0179">
        <w:rPr>
          <w:i/>
          <w:iCs/>
        </w:rPr>
        <w:t>supra</w:t>
      </w:r>
      <w:r w:rsidR="009346A2" w:rsidRPr="009F0179">
        <w:t xml:space="preserve"> </w:t>
      </w:r>
      <w:r w:rsidR="0089760B">
        <w:t>note 49</w:t>
      </w:r>
      <w:r w:rsidR="00981BA4" w:rsidRPr="009F0179">
        <w:t>, at</w:t>
      </w:r>
      <w:r w:rsidRPr="009F0179">
        <w:t xml:space="preserve"> 35–38; </w:t>
      </w:r>
      <w:r w:rsidR="00D47480" w:rsidRPr="009F0179">
        <w:t>Brown &amp; Sinclair</w:t>
      </w:r>
      <w:r w:rsidR="00981BA4" w:rsidRPr="009F0179">
        <w:t xml:space="preserve">, </w:t>
      </w:r>
      <w:r w:rsidR="00E561D4" w:rsidRPr="009F0179">
        <w:rPr>
          <w:i/>
          <w:iCs/>
        </w:rPr>
        <w:t>supra</w:t>
      </w:r>
      <w:r w:rsidR="00981BA4" w:rsidRPr="009F0179">
        <w:t xml:space="preserve"> </w:t>
      </w:r>
      <w:r w:rsidR="00BC14FE">
        <w:t>note 22</w:t>
      </w:r>
      <w:r w:rsidR="00981BA4" w:rsidRPr="009F0179">
        <w:t>, at</w:t>
      </w:r>
      <w:r w:rsidRPr="009F0179">
        <w:t xml:space="preserve"> </w:t>
      </w:r>
      <w:r w:rsidR="003057E8">
        <w:t>363–98</w:t>
      </w:r>
      <w:r w:rsidRPr="009F0179">
        <w:t>.</w:t>
      </w:r>
    </w:p>
  </w:footnote>
  <w:footnote w:id="323">
    <w:p w14:paraId="0B661987" w14:textId="471E9C0E" w:rsidR="00565EF1" w:rsidRPr="0095150B" w:rsidRDefault="00565EF1">
      <w:pPr>
        <w:pStyle w:val="FootnoteText"/>
      </w:pPr>
      <w:ins w:id="869" w:author="Alex Brown" w:date="2025-02-06T15:09:00Z">
        <w:r>
          <w:rPr>
            <w:rStyle w:val="FootnoteReference"/>
          </w:rPr>
          <w:footnoteRef/>
        </w:r>
        <w:r>
          <w:t xml:space="preserve"> </w:t>
        </w:r>
        <w:r w:rsidR="0095150B">
          <w:t>Online Safet</w:t>
        </w:r>
      </w:ins>
      <w:ins w:id="870" w:author="Alex Brown" w:date="2025-02-06T15:10:00Z">
        <w:r w:rsidR="0095150B">
          <w:t>y Act 2023,</w:t>
        </w:r>
      </w:ins>
      <w:ins w:id="871" w:author="Alex Brown" w:date="2025-08-22T09:08:00Z" w16du:dateUtc="2025-08-22T08:08:00Z">
        <w:r w:rsidR="001F60B3">
          <w:t xml:space="preserve"> </w:t>
        </w:r>
        <w:r w:rsidR="001F60B3">
          <w:rPr>
            <w:i/>
            <w:iCs/>
          </w:rPr>
          <w:t xml:space="preserve">supra </w:t>
        </w:r>
        <w:r w:rsidR="001F60B3">
          <w:t>note 317,</w:t>
        </w:r>
      </w:ins>
      <w:ins w:id="872" w:author="Jasmine C Furin" w:date="2025-08-14T00:25:00Z">
        <w:del w:id="873" w:author="Alex Brown" w:date="2025-08-22T09:08:00Z" w16du:dateUtc="2025-08-22T08:08:00Z">
          <w:r w:rsidR="00FF2117" w:rsidRPr="001F60B3" w:rsidDel="001F60B3">
            <w:rPr>
              <w:i/>
              <w:iCs/>
              <w:rPrChange w:id="874" w:author="Alex Brown" w:date="2025-08-22T09:07:00Z" w16du:dateUtc="2025-08-22T08:07:00Z">
                <w:rPr/>
              </w:rPrChange>
            </w:rPr>
            <w:delText xml:space="preserve">c.50, </w:delText>
          </w:r>
        </w:del>
      </w:ins>
      <w:ins w:id="875" w:author="Jasmine C Furin" w:date="2025-08-14T00:23:00Z">
        <w:del w:id="876" w:author="Alex Brown" w:date="2025-08-22T09:08:00Z" w16du:dateUtc="2025-08-22T08:08:00Z">
          <w:r w:rsidR="00FF2117" w:rsidRPr="001F60B3" w:rsidDel="001F60B3">
            <w:rPr>
              <w:i/>
              <w:iCs/>
            </w:rPr>
            <w:delText>c</w:delText>
          </w:r>
        </w:del>
      </w:ins>
      <w:ins w:id="877" w:author="Jasmine C Furin" w:date="2025-08-14T00:26:00Z">
        <w:del w:id="878" w:author="Alex Brown" w:date="2025-08-22T09:08:00Z" w16du:dateUtc="2025-08-22T08:08:00Z">
          <w:r w:rsidR="00FF2117" w:rsidRPr="001F60B3" w:rsidDel="001F60B3">
            <w:rPr>
              <w:i/>
              <w:iCs/>
              <w:rPrChange w:id="879" w:author="Alex Brown" w:date="2025-08-22T09:07:00Z" w16du:dateUtc="2025-08-22T08:07:00Z">
                <w:rPr/>
              </w:rPrChange>
            </w:rPr>
            <w:delText>.</w:delText>
          </w:r>
        </w:del>
      </w:ins>
      <w:ins w:id="880" w:author="Jasmine C Furin" w:date="2025-08-14T00:25:00Z">
        <w:del w:id="881" w:author="Alex Brown" w:date="2025-08-22T09:08:00Z" w16du:dateUtc="2025-08-22T08:08:00Z">
          <w:r w:rsidR="00FF2117" w:rsidRPr="001F60B3" w:rsidDel="001F60B3">
            <w:rPr>
              <w:i/>
              <w:iCs/>
              <w:rPrChange w:id="882" w:author="Alex Brown" w:date="2025-08-22T09:07:00Z" w16du:dateUtc="2025-08-22T08:07:00Z">
                <w:rPr/>
              </w:rPrChange>
            </w:rPr>
            <w:delText xml:space="preserve"> (U.K</w:delText>
          </w:r>
        </w:del>
      </w:ins>
      <w:ins w:id="883" w:author="Jasmine C Furin" w:date="2025-08-14T00:26:00Z">
        <w:del w:id="884" w:author="Alex Brown" w:date="2025-08-22T09:08:00Z" w16du:dateUtc="2025-08-22T08:08:00Z">
          <w:r w:rsidR="00FF2117" w:rsidRPr="001F60B3" w:rsidDel="001F60B3">
            <w:rPr>
              <w:i/>
              <w:iCs/>
              <w:rPrChange w:id="885" w:author="Alex Brown" w:date="2025-08-22T09:07:00Z" w16du:dateUtc="2025-08-22T08:07:00Z">
                <w:rPr/>
              </w:rPrChange>
            </w:rPr>
            <w:delText>.)</w:delText>
          </w:r>
          <w:r w:rsidR="00FF2117" w:rsidDel="001F60B3">
            <w:delText xml:space="preserve">, </w:delText>
          </w:r>
          <w:r w:rsidR="00FF2117" w:rsidRPr="00602CE3" w:rsidDel="001F60B3">
            <w:delText>https://www.legislation.gov.uk/ukpga/2023/50</w:delText>
          </w:r>
        </w:del>
      </w:ins>
      <w:ins w:id="886" w:author="Alex Brown" w:date="2025-02-06T15:11:00Z">
        <w:r w:rsidR="0095150B">
          <w:t>.</w:t>
        </w:r>
      </w:ins>
    </w:p>
  </w:footnote>
  <w:footnote w:id="324">
    <w:p w14:paraId="44FDCBC8" w14:textId="382C32A4" w:rsidR="0095150B" w:rsidRDefault="0095150B">
      <w:pPr>
        <w:pStyle w:val="FootnoteText"/>
      </w:pPr>
      <w:r>
        <w:rPr>
          <w:rStyle w:val="FootnoteReference"/>
        </w:rPr>
        <w:footnoteRef/>
      </w:r>
      <w:r>
        <w:t xml:space="preserve"> </w:t>
      </w:r>
      <w:r w:rsidR="000D3E14">
        <w:t xml:space="preserve">Octopus Project &amp; Brown, </w:t>
      </w:r>
      <w:r w:rsidR="000D3E14">
        <w:rPr>
          <w:i/>
          <w:iCs/>
        </w:rPr>
        <w:t>supra</w:t>
      </w:r>
      <w:r w:rsidR="000D3E14">
        <w:t xml:space="preserve"> note </w:t>
      </w:r>
      <w:r w:rsidR="0089760B">
        <w:t>49</w:t>
      </w:r>
      <w:r w:rsidR="000D3E14">
        <w:t>, at 32.</w:t>
      </w:r>
    </w:p>
  </w:footnote>
  <w:footnote w:id="325">
    <w:p w14:paraId="2DB3F4DD" w14:textId="7A76874C" w:rsidR="000D3E14" w:rsidRPr="000D3E14" w:rsidRDefault="000D3E14">
      <w:pPr>
        <w:pStyle w:val="FootnoteText"/>
      </w:pPr>
      <w:ins w:id="891" w:author="Alex Brown" w:date="2025-02-06T15:23:00Z">
        <w:r>
          <w:rPr>
            <w:rStyle w:val="FootnoteReference"/>
          </w:rPr>
          <w:footnoteRef/>
        </w:r>
        <w:r>
          <w:t xml:space="preserve"> </w:t>
        </w:r>
        <w:r w:rsidRPr="00470C05">
          <w:t>Additional Protocol to the Convention on Cybercrime</w:t>
        </w:r>
        <w:r>
          <w:t xml:space="preserve">, </w:t>
        </w:r>
        <w:r>
          <w:rPr>
            <w:i/>
            <w:iCs/>
          </w:rPr>
          <w:t xml:space="preserve">supra </w:t>
        </w:r>
        <w:r>
          <w:t xml:space="preserve">note </w:t>
        </w:r>
      </w:ins>
      <w:ins w:id="892" w:author="Jasmine C Furin" w:date="2025-08-14T13:09:00Z">
        <w:r w:rsidR="00A65F1A">
          <w:t>276</w:t>
        </w:r>
      </w:ins>
      <w:ins w:id="893" w:author="Alex Brown" w:date="2025-02-06T15:23:00Z">
        <w:del w:id="894" w:author="Jasmine C Furin" w:date="2025-08-14T13:09:00Z">
          <w:r w:rsidDel="00A65F1A">
            <w:delText>197</w:delText>
          </w:r>
        </w:del>
        <w:r>
          <w:t>.</w:t>
        </w:r>
      </w:ins>
    </w:p>
  </w:footnote>
  <w:footnote w:id="326">
    <w:p w14:paraId="3E5358F6" w14:textId="1DB46A2C" w:rsidR="004B5F14" w:rsidRDefault="004B5F14">
      <w:pPr>
        <w:pStyle w:val="FootnoteText"/>
      </w:pPr>
      <w:r>
        <w:rPr>
          <w:rStyle w:val="FootnoteReference"/>
        </w:rPr>
        <w:footnoteRef/>
      </w:r>
      <w:r>
        <w:t xml:space="preserve"> </w:t>
      </w:r>
      <w:r w:rsidRPr="004B5F14">
        <w:rPr>
          <w:i/>
          <w:iCs/>
          <w:rPrChange w:id="896" w:author="Jasmine C Furin" w:date="2025-06-13T21:20:00Z">
            <w:rPr/>
          </w:rPrChange>
        </w:rPr>
        <w:t xml:space="preserve">See id. </w:t>
      </w:r>
      <w:r>
        <w:t>arts. 3, 6.</w:t>
      </w:r>
    </w:p>
  </w:footnote>
  <w:footnote w:id="327">
    <w:p w14:paraId="14151E74" w14:textId="01D9A3AB" w:rsidR="000D3E14" w:rsidRDefault="000D3E14">
      <w:pPr>
        <w:pStyle w:val="FootnoteText"/>
      </w:pPr>
      <w:r>
        <w:rPr>
          <w:rStyle w:val="FootnoteReference"/>
        </w:rPr>
        <w:footnoteRef/>
      </w:r>
      <w:r>
        <w:t xml:space="preserve"> </w:t>
      </w:r>
      <w:r w:rsidRPr="000D3E14">
        <w:rPr>
          <w:i/>
          <w:iCs/>
          <w:rPrChange w:id="898" w:author="Alex Brown" w:date="2025-02-06T15:25:00Z">
            <w:rPr/>
          </w:rPrChange>
        </w:rPr>
        <w:t>Id</w:t>
      </w:r>
      <w:r>
        <w:t xml:space="preserve">. </w:t>
      </w:r>
      <w:r w:rsidR="00194136">
        <w:t>arts.</w:t>
      </w:r>
      <w:r w:rsidR="00194136" w:rsidRPr="00883E31">
        <w:t xml:space="preserve"> </w:t>
      </w:r>
      <w:r w:rsidRPr="00883E31">
        <w:t>3</w:t>
      </w:r>
      <w:r w:rsidR="00B930E9">
        <w:t>,</w:t>
      </w:r>
      <w:r w:rsidRPr="00883E31">
        <w:t xml:space="preserve"> 6</w:t>
      </w:r>
      <w:r>
        <w:t xml:space="preserve"> (emphasis added).</w:t>
      </w:r>
    </w:p>
  </w:footnote>
  <w:footnote w:id="328">
    <w:p w14:paraId="48280F19" w14:textId="1B25BC83" w:rsidR="004B5F14" w:rsidRDefault="004B5F14">
      <w:pPr>
        <w:pStyle w:val="FootnoteText"/>
      </w:pPr>
      <w:r>
        <w:rPr>
          <w:rStyle w:val="FootnoteReference"/>
        </w:rPr>
        <w:footnoteRef/>
      </w:r>
      <w:r>
        <w:t xml:space="preserve"> </w:t>
      </w:r>
      <w:r w:rsidRPr="004B5F14">
        <w:rPr>
          <w:i/>
          <w:iCs/>
          <w:rPrChange w:id="900" w:author="Jasmine C Furin" w:date="2025-06-13T21:22:00Z">
            <w:rPr/>
          </w:rPrChange>
        </w:rPr>
        <w:t>See id.</w:t>
      </w:r>
    </w:p>
  </w:footnote>
  <w:footnote w:id="329">
    <w:p w14:paraId="7BBAA6AD" w14:textId="1768B6E4" w:rsidR="004B5F14" w:rsidRDefault="004B5F14">
      <w:pPr>
        <w:pStyle w:val="FootnoteText"/>
      </w:pPr>
      <w:r>
        <w:rPr>
          <w:rStyle w:val="FootnoteReference"/>
        </w:rPr>
        <w:footnoteRef/>
      </w:r>
      <w:r>
        <w:t xml:space="preserve"> </w:t>
      </w:r>
      <w:r w:rsidRPr="004B5F14">
        <w:rPr>
          <w:i/>
          <w:iCs/>
          <w:rPrChange w:id="903" w:author="Jasmine C Furin" w:date="2025-06-13T21:24:00Z">
            <w:rPr/>
          </w:rPrChange>
        </w:rPr>
        <w:t>Id.</w:t>
      </w:r>
      <w:r>
        <w:t xml:space="preserve">; </w:t>
      </w:r>
      <w:r w:rsidRPr="00AA7A7F">
        <w:t xml:space="preserve">Convention on Cybercrime </w:t>
      </w:r>
      <w:r>
        <w:t>art. 12, Nov. 23, 2001,</w:t>
      </w:r>
      <w:r w:rsidRPr="00AA7A7F">
        <w:t xml:space="preserve"> E</w:t>
      </w:r>
      <w:r>
        <w:t>.</w:t>
      </w:r>
      <w:r w:rsidRPr="00AA7A7F">
        <w:t>T</w:t>
      </w:r>
      <w:r>
        <w:t>.</w:t>
      </w:r>
      <w:r w:rsidRPr="00AA7A7F">
        <w:t>S</w:t>
      </w:r>
      <w:r>
        <w:t>.</w:t>
      </w:r>
      <w:r w:rsidRPr="00AA7A7F">
        <w:t xml:space="preserve"> No. 185.</w:t>
      </w:r>
    </w:p>
  </w:footnote>
  <w:footnote w:id="330">
    <w:p w14:paraId="1D8E211D" w14:textId="23341F25" w:rsidR="00AA7A7F" w:rsidRDefault="00AA7A7F">
      <w:pPr>
        <w:pStyle w:val="FootnoteText"/>
      </w:pPr>
      <w:ins w:id="908" w:author="Alex Brown" w:date="2025-02-06T15:31:00Z">
        <w:r>
          <w:rPr>
            <w:rStyle w:val="FootnoteReference"/>
          </w:rPr>
          <w:footnoteRef/>
        </w:r>
        <w:r>
          <w:t xml:space="preserve"> </w:t>
        </w:r>
      </w:ins>
      <w:ins w:id="909" w:author="Alex Brown" w:date="2025-02-06T15:33:00Z">
        <w:del w:id="910" w:author="Bohdan Krivuts" w:date="2025-03-15T23:05:00Z">
          <w:r>
            <w:delText xml:space="preserve">Art. 12 of the </w:delText>
          </w:r>
        </w:del>
      </w:ins>
      <w:ins w:id="911" w:author="Alex Brown" w:date="2025-02-06T15:31:00Z">
        <w:r w:rsidRPr="00AA7A7F">
          <w:t xml:space="preserve">Convention on Cybercrime </w:t>
        </w:r>
      </w:ins>
      <w:ins w:id="912" w:author="Bohdan Krivuts" w:date="2025-03-15T23:09:00Z">
        <w:r w:rsidR="00920B49">
          <w:t xml:space="preserve">art. 12, </w:t>
        </w:r>
      </w:ins>
      <w:ins w:id="913" w:author="Bohdan Krivuts" w:date="2025-03-15T23:10:00Z">
        <w:r w:rsidR="00920B49">
          <w:t xml:space="preserve">Nov. 23, </w:t>
        </w:r>
      </w:ins>
      <w:ins w:id="914" w:author="Bohdan Krivuts" w:date="2025-03-15T23:09:00Z">
        <w:r w:rsidR="00920B49">
          <w:t>2001</w:t>
        </w:r>
      </w:ins>
      <w:ins w:id="915" w:author="Bohdan Krivuts" w:date="2025-03-15T23:10:00Z">
        <w:r w:rsidR="00920B49">
          <w:t>,</w:t>
        </w:r>
      </w:ins>
      <w:ins w:id="916" w:author="Alex Brown" w:date="2025-02-06T15:31:00Z">
        <w:r w:rsidRPr="00AA7A7F">
          <w:t xml:space="preserve"> E</w:t>
        </w:r>
      </w:ins>
      <w:ins w:id="917" w:author="Bohdan Krivuts" w:date="2025-03-15T23:07:00Z">
        <w:r w:rsidR="00920B49">
          <w:t>.</w:t>
        </w:r>
      </w:ins>
      <w:ins w:id="918" w:author="Alex Brown" w:date="2025-02-06T15:31:00Z">
        <w:r w:rsidRPr="00AA7A7F">
          <w:t>T</w:t>
        </w:r>
      </w:ins>
      <w:ins w:id="919" w:author="Bohdan Krivuts" w:date="2025-03-15T23:07:00Z">
        <w:r w:rsidR="00920B49">
          <w:t>.</w:t>
        </w:r>
      </w:ins>
      <w:ins w:id="920" w:author="Alex Brown" w:date="2025-02-06T15:31:00Z">
        <w:r w:rsidRPr="00AA7A7F">
          <w:t>S</w:t>
        </w:r>
      </w:ins>
      <w:ins w:id="921" w:author="Bohdan Krivuts" w:date="2025-03-15T23:07:00Z">
        <w:r w:rsidR="00920B49">
          <w:t>.</w:t>
        </w:r>
      </w:ins>
      <w:ins w:id="922" w:author="Alex Brown" w:date="2025-02-06T15:31:00Z">
        <w:del w:id="923" w:author="Jasmine C Furin" w:date="2025-08-14T13:10:00Z">
          <w:r w:rsidRPr="00AA7A7F" w:rsidDel="00A65F1A">
            <w:delText>ETS</w:delText>
          </w:r>
        </w:del>
        <w:r w:rsidRPr="00AA7A7F">
          <w:t xml:space="preserve"> No. 185</w:t>
        </w:r>
        <w:del w:id="924" w:author="Bohdan Krivuts" w:date="2025-03-15T23:09:00Z">
          <w:r w:rsidRPr="00AA7A7F">
            <w:delText xml:space="preserve">, </w:delText>
          </w:r>
        </w:del>
      </w:ins>
      <w:ins w:id="925" w:author="Alex Brown" w:date="2025-02-06T15:32:00Z">
        <w:del w:id="926" w:author="Bohdan Krivuts" w:date="2025-03-15T23:09:00Z">
          <w:r>
            <w:delText>Nov. 23,</w:delText>
          </w:r>
        </w:del>
        <w:del w:id="927" w:author="Bohdan Krivuts" w:date="2025-03-15T23:10:00Z">
          <w:r>
            <w:delText xml:space="preserve"> </w:delText>
          </w:r>
        </w:del>
      </w:ins>
      <w:ins w:id="928" w:author="Alex Brown" w:date="2025-02-06T15:31:00Z">
        <w:del w:id="929" w:author="Bohdan Krivuts" w:date="2025-03-15T23:10:00Z">
          <w:r w:rsidRPr="00AA7A7F">
            <w:delText>2001</w:delText>
          </w:r>
        </w:del>
        <w:r w:rsidRPr="00AA7A7F">
          <w:t>.</w:t>
        </w:r>
      </w:ins>
    </w:p>
  </w:footnote>
  <w:footnote w:id="331">
    <w:p w14:paraId="7323AFD4" w14:textId="2648F3EE" w:rsidR="00BF05A6" w:rsidRPr="009F0179" w:rsidRDefault="00BF05A6" w:rsidP="00BF05A6">
      <w:pPr>
        <w:pStyle w:val="FootnoteText"/>
        <w:jc w:val="both"/>
      </w:pPr>
      <w:r w:rsidRPr="009F0179">
        <w:rPr>
          <w:rStyle w:val="FootnoteReference"/>
        </w:rPr>
        <w:footnoteRef/>
      </w:r>
      <w:r w:rsidRPr="009F0179">
        <w:t xml:space="preserve"> Explanatory Report to the Additional Protocol to the Convention on Cybercrime, </w:t>
      </w:r>
      <w:r w:rsidR="007D6B78">
        <w:t>C</w:t>
      </w:r>
      <w:r w:rsidRPr="009F0179">
        <w:t xml:space="preserve">oncerning the </w:t>
      </w:r>
      <w:proofErr w:type="spellStart"/>
      <w:r w:rsidR="007D6B78">
        <w:t>C</w:t>
      </w:r>
      <w:r w:rsidRPr="009F0179">
        <w:t>riminali</w:t>
      </w:r>
      <w:r w:rsidR="00FE0D96">
        <w:t>s</w:t>
      </w:r>
      <w:r w:rsidRPr="009F0179">
        <w:t>ation</w:t>
      </w:r>
      <w:proofErr w:type="spellEnd"/>
      <w:r w:rsidRPr="009F0179">
        <w:t xml:space="preserve"> of </w:t>
      </w:r>
      <w:r w:rsidR="007D6B78">
        <w:t>A</w:t>
      </w:r>
      <w:r w:rsidRPr="009F0179">
        <w:t xml:space="preserve">cts of a </w:t>
      </w:r>
      <w:r w:rsidR="007D6B78">
        <w:t>R</w:t>
      </w:r>
      <w:r w:rsidRPr="009F0179">
        <w:t xml:space="preserve">acist and </w:t>
      </w:r>
      <w:r w:rsidR="007D6B78">
        <w:t>X</w:t>
      </w:r>
      <w:r w:rsidRPr="009F0179">
        <w:t xml:space="preserve">enophobic </w:t>
      </w:r>
      <w:r w:rsidR="007D6B78">
        <w:t>N</w:t>
      </w:r>
      <w:r w:rsidRPr="009F0179">
        <w:t xml:space="preserve">ature </w:t>
      </w:r>
      <w:r w:rsidR="007D6B78">
        <w:t>C</w:t>
      </w:r>
      <w:r w:rsidRPr="009F0179">
        <w:t xml:space="preserve">ommitted </w:t>
      </w:r>
      <w:r w:rsidR="007D6B78">
        <w:t>T</w:t>
      </w:r>
      <w:r w:rsidRPr="009F0179">
        <w:t xml:space="preserve">hrough </w:t>
      </w:r>
      <w:r w:rsidR="007D6B78">
        <w:t>C</w:t>
      </w:r>
      <w:r w:rsidRPr="009F0179">
        <w:t xml:space="preserve">omputer </w:t>
      </w:r>
      <w:r w:rsidR="007D6B78">
        <w:t>S</w:t>
      </w:r>
      <w:r w:rsidRPr="009F0179">
        <w:t xml:space="preserve">ystems </w:t>
      </w:r>
      <w:r w:rsidR="007D6B78">
        <w:t>¶</w:t>
      </w:r>
      <w:r w:rsidR="001E1365">
        <w:t xml:space="preserve"> 25,</w:t>
      </w:r>
      <w:r w:rsidRPr="009F0179">
        <w:t xml:space="preserve"> </w:t>
      </w:r>
      <w:r>
        <w:t xml:space="preserve">Jan. </w:t>
      </w:r>
      <w:r w:rsidRPr="009F0179">
        <w:t>28</w:t>
      </w:r>
      <w:r>
        <w:t xml:space="preserve">, </w:t>
      </w:r>
      <w:r w:rsidRPr="009F0179">
        <w:t xml:space="preserve">2003, </w:t>
      </w:r>
      <w:r w:rsidR="001E1365">
        <w:t>E.T.S. No. 189.</w:t>
      </w:r>
      <w:r w:rsidRPr="009F0179">
        <w:t xml:space="preserve"> </w:t>
      </w:r>
    </w:p>
  </w:footnote>
  <w:footnote w:id="332">
    <w:p w14:paraId="4E328CB8" w14:textId="0A5C0163" w:rsidR="00CC3BAD" w:rsidRDefault="00CC3BAD">
      <w:pPr>
        <w:pStyle w:val="FootnoteText"/>
      </w:pPr>
      <w:r>
        <w:rPr>
          <w:rStyle w:val="FootnoteReference"/>
        </w:rPr>
        <w:footnoteRef/>
      </w:r>
      <w:r>
        <w:t xml:space="preserve"> </w:t>
      </w:r>
      <w:r w:rsidRPr="00CC3BAD">
        <w:rPr>
          <w:i/>
          <w:iCs/>
          <w:rPrChange w:id="931" w:author="Jasmine C Furin" w:date="2025-06-13T21:30:00Z">
            <w:rPr/>
          </w:rPrChange>
        </w:rPr>
        <w:t>Id.</w:t>
      </w:r>
    </w:p>
  </w:footnote>
  <w:footnote w:id="333">
    <w:p w14:paraId="39EE2738" w14:textId="0806BCC6" w:rsidR="00BF05A6" w:rsidRDefault="00BF05A6">
      <w:pPr>
        <w:pStyle w:val="FootnoteText"/>
      </w:pPr>
      <w:r>
        <w:rPr>
          <w:rStyle w:val="FootnoteReference"/>
        </w:rPr>
        <w:footnoteRef/>
      </w:r>
      <w:r>
        <w:t xml:space="preserve"> </w:t>
      </w:r>
      <w:r w:rsidRPr="00BF05A6">
        <w:rPr>
          <w:i/>
          <w:iCs/>
        </w:rPr>
        <w:t>Id</w:t>
      </w:r>
      <w:r>
        <w:t>.</w:t>
      </w:r>
    </w:p>
  </w:footnote>
  <w:footnote w:id="334">
    <w:p w14:paraId="4C8EDE1E" w14:textId="1E8B4EE4" w:rsidR="00CC3BAD" w:rsidRDefault="00CC3BAD">
      <w:pPr>
        <w:pStyle w:val="FootnoteText"/>
      </w:pPr>
      <w:r>
        <w:rPr>
          <w:rStyle w:val="FootnoteReference"/>
        </w:rPr>
        <w:footnoteRef/>
      </w:r>
      <w:r>
        <w:t xml:space="preserve"> </w:t>
      </w:r>
      <w:r w:rsidRPr="00470C05">
        <w:t>Additional Protocol to the Convention on Cybercrime</w:t>
      </w:r>
      <w:r>
        <w:t xml:space="preserve">, </w:t>
      </w:r>
      <w:r>
        <w:rPr>
          <w:i/>
          <w:iCs/>
        </w:rPr>
        <w:t xml:space="preserve">supra </w:t>
      </w:r>
      <w:r>
        <w:t xml:space="preserve">note </w:t>
      </w:r>
      <w:r w:rsidR="00FE0D96">
        <w:t>276</w:t>
      </w:r>
      <w:r>
        <w:t>.</w:t>
      </w:r>
    </w:p>
  </w:footnote>
  <w:footnote w:id="335">
    <w:p w14:paraId="5F3620D5" w14:textId="211B66B0" w:rsidR="00CC3BAD" w:rsidRDefault="00CC3BAD">
      <w:pPr>
        <w:pStyle w:val="FootnoteText"/>
      </w:pPr>
      <w:r>
        <w:rPr>
          <w:rStyle w:val="FootnoteReference"/>
        </w:rPr>
        <w:footnoteRef/>
      </w:r>
      <w:r>
        <w:t xml:space="preserve"> </w:t>
      </w:r>
      <w:r w:rsidRPr="00CC3BAD">
        <w:rPr>
          <w:i/>
          <w:iCs/>
          <w:rPrChange w:id="933" w:author="Jasmine C Furin" w:date="2025-06-13T21:34:00Z">
            <w:rPr/>
          </w:rPrChange>
        </w:rPr>
        <w:t>See</w:t>
      </w:r>
      <w:r>
        <w:t xml:space="preserve"> </w:t>
      </w:r>
      <w:r w:rsidRPr="009F0179">
        <w:t>Explanatory Report to the Additional Protocol to the Convention on Cybercrime</w:t>
      </w:r>
      <w:r>
        <w:t xml:space="preserve">, </w:t>
      </w:r>
      <w:r w:rsidRPr="00CC3BAD">
        <w:rPr>
          <w:i/>
          <w:iCs/>
          <w:rPrChange w:id="934" w:author="Jasmine C Furin" w:date="2025-06-13T21:34:00Z">
            <w:rPr/>
          </w:rPrChange>
        </w:rPr>
        <w:t>supra</w:t>
      </w:r>
      <w:r>
        <w:t xml:space="preserve"> note 3</w:t>
      </w:r>
      <w:r w:rsidR="00FE0D96">
        <w:t>28</w:t>
      </w:r>
      <w:r>
        <w:t xml:space="preserve">, </w:t>
      </w:r>
      <w:r w:rsidR="00FE0D96">
        <w:t>¶</w:t>
      </w:r>
      <w:r>
        <w:t xml:space="preserve"> 25; </w:t>
      </w:r>
      <w:r w:rsidRPr="00470C05">
        <w:t>Additional Protocol to the Convention on Cybercrime</w:t>
      </w:r>
      <w:r>
        <w:t xml:space="preserve">, </w:t>
      </w:r>
      <w:r>
        <w:rPr>
          <w:i/>
          <w:iCs/>
        </w:rPr>
        <w:t xml:space="preserve">supra </w:t>
      </w:r>
      <w:r>
        <w:t xml:space="preserve">note </w:t>
      </w:r>
      <w:r w:rsidR="00FE0D96">
        <w:t>276</w:t>
      </w:r>
      <w:r>
        <w:t>, arts. 3, 6.</w:t>
      </w:r>
    </w:p>
  </w:footnote>
  <w:footnote w:id="336">
    <w:p w14:paraId="520016E2" w14:textId="6E6359C5" w:rsidR="00CC3BAD" w:rsidRDefault="00CC3BAD">
      <w:pPr>
        <w:pStyle w:val="FootnoteText"/>
      </w:pPr>
      <w:r>
        <w:rPr>
          <w:rStyle w:val="FootnoteReference"/>
        </w:rPr>
        <w:footnoteRef/>
      </w:r>
      <w:r>
        <w:t xml:space="preserve"> </w:t>
      </w:r>
      <w:r w:rsidRPr="00390830">
        <w:rPr>
          <w:i/>
          <w:iCs/>
          <w:rPrChange w:id="935" w:author="Jasmine C Furin" w:date="2025-06-13T21:40:00Z">
            <w:rPr/>
          </w:rPrChange>
        </w:rPr>
        <w:t>See generally</w:t>
      </w:r>
      <w:r>
        <w:t xml:space="preserve"> </w:t>
      </w:r>
      <w:r w:rsidRPr="00390830">
        <w:rPr>
          <w:i/>
          <w:iCs/>
          <w:rPrChange w:id="936" w:author="Jasmine C Furin" w:date="2025-06-13T21:40:00Z">
            <w:rPr/>
          </w:rPrChange>
        </w:rPr>
        <w:t>Negligence</w:t>
      </w:r>
      <w:r>
        <w:t xml:space="preserve">, </w:t>
      </w:r>
      <w:r w:rsidRPr="00390830">
        <w:rPr>
          <w:smallCaps/>
          <w:rPrChange w:id="937" w:author="Jasmine C Furin" w:date="2025-06-13T21:40:00Z">
            <w:rPr/>
          </w:rPrChange>
        </w:rPr>
        <w:t>Corn</w:t>
      </w:r>
      <w:r w:rsidR="00FE0D96">
        <w:rPr>
          <w:smallCaps/>
        </w:rPr>
        <w:t>.</w:t>
      </w:r>
      <w:r w:rsidRPr="00390830">
        <w:rPr>
          <w:smallCaps/>
          <w:rPrChange w:id="938" w:author="Jasmine C Furin" w:date="2025-06-13T21:40:00Z">
            <w:rPr/>
          </w:rPrChange>
        </w:rPr>
        <w:t xml:space="preserve"> L</w:t>
      </w:r>
      <w:r w:rsidR="00390830">
        <w:rPr>
          <w:smallCaps/>
        </w:rPr>
        <w:t>.</w:t>
      </w:r>
      <w:r w:rsidRPr="00390830">
        <w:rPr>
          <w:smallCaps/>
          <w:rPrChange w:id="939" w:author="Jasmine C Furin" w:date="2025-06-13T21:40:00Z">
            <w:rPr/>
          </w:rPrChange>
        </w:rPr>
        <w:t xml:space="preserve"> Sch</w:t>
      </w:r>
      <w:r w:rsidR="00390830">
        <w:rPr>
          <w:smallCaps/>
        </w:rPr>
        <w:t>.</w:t>
      </w:r>
      <w:r w:rsidR="00FE0D96">
        <w:rPr>
          <w:smallCaps/>
        </w:rPr>
        <w:t>:</w:t>
      </w:r>
      <w:r w:rsidRPr="00390830">
        <w:rPr>
          <w:smallCaps/>
          <w:rPrChange w:id="940" w:author="Jasmine C Furin" w:date="2025-06-13T21:40:00Z">
            <w:rPr/>
          </w:rPrChange>
        </w:rPr>
        <w:t xml:space="preserve"> Legal Info</w:t>
      </w:r>
      <w:r w:rsidR="00390830">
        <w:rPr>
          <w:smallCaps/>
        </w:rPr>
        <w:t>.</w:t>
      </w:r>
      <w:r w:rsidRPr="00390830">
        <w:rPr>
          <w:smallCaps/>
          <w:rPrChange w:id="941" w:author="Jasmine C Furin" w:date="2025-06-13T21:40:00Z">
            <w:rPr/>
          </w:rPrChange>
        </w:rPr>
        <w:t xml:space="preserve"> Inst</w:t>
      </w:r>
      <w:r w:rsidR="00390830">
        <w:rPr>
          <w:smallCaps/>
        </w:rPr>
        <w:t>.</w:t>
      </w:r>
      <w:r>
        <w:t xml:space="preserve">, </w:t>
      </w:r>
      <w:hyperlink r:id="rId18" w:history="1">
        <w:r w:rsidRPr="006C4B96">
          <w:rPr>
            <w:rStyle w:val="Hyperlink"/>
          </w:rPr>
          <w:t>https://www.law.cornell.edu/wex/negligence</w:t>
        </w:r>
      </w:hyperlink>
      <w:r>
        <w:t xml:space="preserve"> (last visited </w:t>
      </w:r>
      <w:r w:rsidR="00FE0D96">
        <w:t>Aug. 14</w:t>
      </w:r>
      <w:r>
        <w:t xml:space="preserve">, 2025) (containing further information on </w:t>
      </w:r>
      <w:r w:rsidR="00390830">
        <w:t>the elements of negligence).</w:t>
      </w:r>
    </w:p>
  </w:footnote>
  <w:footnote w:id="337">
    <w:p w14:paraId="6DCC0A93" w14:textId="6060A5D9" w:rsidR="00EE5180" w:rsidRPr="009F0179" w:rsidRDefault="00EE5180" w:rsidP="009F0179">
      <w:pPr>
        <w:pStyle w:val="FootnoteText"/>
        <w:jc w:val="both"/>
      </w:pPr>
      <w:r w:rsidRPr="009F0179">
        <w:rPr>
          <w:rStyle w:val="FootnoteReference"/>
        </w:rPr>
        <w:footnoteRef/>
      </w:r>
      <w:r w:rsidRPr="009F0179">
        <w:t xml:space="preserve"> N</w:t>
      </w:r>
      <w:r w:rsidR="00ED1F89" w:rsidRPr="009F0179">
        <w:t xml:space="preserve">eema </w:t>
      </w:r>
      <w:r w:rsidRPr="009F0179">
        <w:t xml:space="preserve">Hakim, </w:t>
      </w:r>
      <w:r w:rsidRPr="009F0179">
        <w:rPr>
          <w:i/>
          <w:iCs/>
        </w:rPr>
        <w:t xml:space="preserve">How </w:t>
      </w:r>
      <w:r w:rsidR="00ED1F89" w:rsidRPr="009F0179">
        <w:rPr>
          <w:i/>
          <w:iCs/>
        </w:rPr>
        <w:t xml:space="preserve">Social Media Companies Could Be Complicit </w:t>
      </w:r>
      <w:r w:rsidR="00B4402D" w:rsidRPr="009F0179">
        <w:rPr>
          <w:i/>
          <w:iCs/>
        </w:rPr>
        <w:t>i</w:t>
      </w:r>
      <w:r w:rsidR="00ED1F89" w:rsidRPr="009F0179">
        <w:rPr>
          <w:i/>
          <w:iCs/>
        </w:rPr>
        <w:t xml:space="preserve">n Incitement </w:t>
      </w:r>
      <w:r w:rsidR="00B4402D" w:rsidRPr="009F0179">
        <w:rPr>
          <w:i/>
          <w:iCs/>
        </w:rPr>
        <w:t>t</w:t>
      </w:r>
      <w:r w:rsidR="00ED1F89" w:rsidRPr="009F0179">
        <w:rPr>
          <w:i/>
          <w:iCs/>
        </w:rPr>
        <w:t>o Genocide</w:t>
      </w:r>
      <w:r w:rsidRPr="009F0179">
        <w:t>,</w:t>
      </w:r>
      <w:r w:rsidR="00ED1F89" w:rsidRPr="009F0179">
        <w:t xml:space="preserve"> 21 </w:t>
      </w:r>
      <w:r w:rsidR="00E91E78" w:rsidRPr="00E91E78">
        <w:rPr>
          <w:smallCaps/>
        </w:rPr>
        <w:t xml:space="preserve">Chi. J. Int’l </w:t>
      </w:r>
      <w:r w:rsidR="00ED1F89" w:rsidRPr="00B930E9">
        <w:rPr>
          <w:smallCaps/>
        </w:rPr>
        <w:t>L</w:t>
      </w:r>
      <w:r w:rsidR="00ED1F89" w:rsidRPr="009F0179">
        <w:t>. 83</w:t>
      </w:r>
      <w:r w:rsidR="004B2DDC">
        <w:t xml:space="preserve">, </w:t>
      </w:r>
      <w:r w:rsidR="00ED1F89" w:rsidRPr="009F0179">
        <w:t>83</w:t>
      </w:r>
      <w:r w:rsidRPr="009F0179">
        <w:t xml:space="preserve"> (2020); R</w:t>
      </w:r>
      <w:r w:rsidR="00B4402D" w:rsidRPr="009F0179">
        <w:t>ebecca J.</w:t>
      </w:r>
      <w:r w:rsidRPr="009F0179">
        <w:t xml:space="preserve"> Hamilton, </w:t>
      </w:r>
      <w:r w:rsidRPr="009F0179">
        <w:rPr>
          <w:i/>
          <w:iCs/>
        </w:rPr>
        <w:t>Platform</w:t>
      </w:r>
      <w:r w:rsidR="00B4402D" w:rsidRPr="009F0179">
        <w:rPr>
          <w:i/>
          <w:iCs/>
        </w:rPr>
        <w:t xml:space="preserve">-Enabled Crimes: </w:t>
      </w:r>
      <w:r w:rsidRPr="009F0179">
        <w:rPr>
          <w:i/>
          <w:iCs/>
        </w:rPr>
        <w:t xml:space="preserve">Pluralizing </w:t>
      </w:r>
      <w:r w:rsidR="00B4402D" w:rsidRPr="009F0179">
        <w:rPr>
          <w:i/>
          <w:iCs/>
        </w:rPr>
        <w:t xml:space="preserve">Accountability When Social Media Companies Enable Perpetrators </w:t>
      </w:r>
      <w:r w:rsidR="00F26152" w:rsidRPr="009F0179">
        <w:rPr>
          <w:i/>
          <w:iCs/>
        </w:rPr>
        <w:t>t</w:t>
      </w:r>
      <w:r w:rsidR="00B4402D" w:rsidRPr="009F0179">
        <w:rPr>
          <w:i/>
          <w:iCs/>
        </w:rPr>
        <w:t>o Commit Atrocities</w:t>
      </w:r>
      <w:r w:rsidRPr="009F0179">
        <w:t xml:space="preserve">, </w:t>
      </w:r>
      <w:r w:rsidR="00B4402D" w:rsidRPr="009F0179">
        <w:t xml:space="preserve">63 </w:t>
      </w:r>
      <w:r w:rsidRPr="00B930E9">
        <w:rPr>
          <w:smallCaps/>
        </w:rPr>
        <w:t>B</w:t>
      </w:r>
      <w:r w:rsidR="00B4402D" w:rsidRPr="00B930E9">
        <w:rPr>
          <w:smallCaps/>
        </w:rPr>
        <w:t>.</w:t>
      </w:r>
      <w:r w:rsidRPr="00B930E9">
        <w:rPr>
          <w:smallCaps/>
        </w:rPr>
        <w:t>C</w:t>
      </w:r>
      <w:r w:rsidR="00B4402D" w:rsidRPr="00B930E9">
        <w:rPr>
          <w:smallCaps/>
        </w:rPr>
        <w:t>.</w:t>
      </w:r>
      <w:r w:rsidRPr="00B930E9">
        <w:rPr>
          <w:smallCaps/>
        </w:rPr>
        <w:t xml:space="preserve"> L</w:t>
      </w:r>
      <w:r w:rsidR="00B4402D" w:rsidRPr="00B930E9">
        <w:rPr>
          <w:smallCaps/>
        </w:rPr>
        <w:t>.</w:t>
      </w:r>
      <w:r w:rsidRPr="00B930E9">
        <w:rPr>
          <w:smallCaps/>
        </w:rPr>
        <w:t xml:space="preserve"> R</w:t>
      </w:r>
      <w:r w:rsidR="00E43D24">
        <w:rPr>
          <w:smallCaps/>
        </w:rPr>
        <w:t>ev</w:t>
      </w:r>
      <w:r w:rsidR="00B4402D" w:rsidRPr="009F0179">
        <w:t>.</w:t>
      </w:r>
      <w:r w:rsidRPr="009F0179">
        <w:t xml:space="preserve"> </w:t>
      </w:r>
      <w:r w:rsidR="00B4402D" w:rsidRPr="009F0179">
        <w:t>1349</w:t>
      </w:r>
      <w:r w:rsidR="004B2DDC">
        <w:t>, 1362</w:t>
      </w:r>
      <w:r w:rsidR="00E43D24">
        <w:t>–67</w:t>
      </w:r>
      <w:r w:rsidRPr="009F0179">
        <w:t xml:space="preserve"> (2022); N</w:t>
      </w:r>
      <w:r w:rsidR="00B4402D" w:rsidRPr="009F0179">
        <w:t>eriah</w:t>
      </w:r>
      <w:r w:rsidRPr="009F0179">
        <w:t xml:space="preserve"> Yue</w:t>
      </w:r>
      <w:r w:rsidR="00B4402D" w:rsidRPr="009F0179">
        <w:t xml:space="preserve">, </w:t>
      </w:r>
      <w:r w:rsidRPr="009F0179">
        <w:rPr>
          <w:i/>
          <w:iCs/>
        </w:rPr>
        <w:t xml:space="preserve">The </w:t>
      </w:r>
      <w:r w:rsidR="00B4402D" w:rsidRPr="009F0179">
        <w:rPr>
          <w:i/>
          <w:iCs/>
        </w:rPr>
        <w:t xml:space="preserve">“Weaponization” of </w:t>
      </w:r>
      <w:r w:rsidRPr="009F0179">
        <w:rPr>
          <w:i/>
          <w:iCs/>
        </w:rPr>
        <w:t xml:space="preserve">Facebook </w:t>
      </w:r>
      <w:r w:rsidR="00B4402D" w:rsidRPr="009F0179">
        <w:rPr>
          <w:i/>
          <w:iCs/>
        </w:rPr>
        <w:t xml:space="preserve">in </w:t>
      </w:r>
      <w:r w:rsidRPr="009F0179">
        <w:rPr>
          <w:i/>
          <w:iCs/>
        </w:rPr>
        <w:t>Myanmar</w:t>
      </w:r>
      <w:r w:rsidR="00B4402D" w:rsidRPr="009F0179">
        <w:rPr>
          <w:i/>
          <w:iCs/>
        </w:rPr>
        <w:t xml:space="preserve">: </w:t>
      </w:r>
      <w:r w:rsidRPr="009F0179">
        <w:rPr>
          <w:i/>
          <w:iCs/>
        </w:rPr>
        <w:t xml:space="preserve">A </w:t>
      </w:r>
      <w:r w:rsidR="00B4402D" w:rsidRPr="009F0179">
        <w:rPr>
          <w:i/>
          <w:iCs/>
        </w:rPr>
        <w:t>Case for Corporate Criminal Liability</w:t>
      </w:r>
      <w:r w:rsidRPr="009F0179">
        <w:t xml:space="preserve">, </w:t>
      </w:r>
      <w:r w:rsidR="00B4402D" w:rsidRPr="009F0179">
        <w:t xml:space="preserve">71 </w:t>
      </w:r>
      <w:r w:rsidRPr="00B930E9">
        <w:rPr>
          <w:smallCaps/>
        </w:rPr>
        <w:t xml:space="preserve">Hastings </w:t>
      </w:r>
      <w:r w:rsidR="00B4402D" w:rsidRPr="00B930E9">
        <w:rPr>
          <w:smallCaps/>
        </w:rPr>
        <w:t>L.</w:t>
      </w:r>
      <w:r w:rsidRPr="00B930E9">
        <w:rPr>
          <w:smallCaps/>
        </w:rPr>
        <w:t>J</w:t>
      </w:r>
      <w:r w:rsidR="00B4402D" w:rsidRPr="009F0179">
        <w:t>.</w:t>
      </w:r>
      <w:r w:rsidRPr="009F0179">
        <w:t xml:space="preserve"> </w:t>
      </w:r>
      <w:r w:rsidR="00B4402D" w:rsidRPr="009F0179">
        <w:t>813</w:t>
      </w:r>
      <w:r w:rsidR="00B4152D">
        <w:t>, 842</w:t>
      </w:r>
      <w:r w:rsidRPr="009F0179">
        <w:t xml:space="preserve"> (2020).</w:t>
      </w:r>
    </w:p>
  </w:footnote>
  <w:footnote w:id="338">
    <w:p w14:paraId="4C05EBA9" w14:textId="250D1DF8" w:rsidR="00E91E78" w:rsidRDefault="00E91E78">
      <w:pPr>
        <w:pStyle w:val="FootnoteText"/>
      </w:pPr>
      <w:r>
        <w:rPr>
          <w:rStyle w:val="FootnoteReference"/>
        </w:rPr>
        <w:footnoteRef/>
      </w:r>
      <w:r>
        <w:t xml:space="preserve"> </w:t>
      </w:r>
      <w:r w:rsidRPr="00E91E78">
        <w:rPr>
          <w:i/>
          <w:iCs/>
          <w:rPrChange w:id="944" w:author="Jasmine C Furin" w:date="2025-06-13T21:43:00Z">
            <w:rPr/>
          </w:rPrChange>
        </w:rPr>
        <w:t>See</w:t>
      </w:r>
      <w:r>
        <w:t xml:space="preserve"> Hakim, </w:t>
      </w:r>
      <w:r w:rsidRPr="00E91E78">
        <w:rPr>
          <w:i/>
          <w:iCs/>
          <w:rPrChange w:id="945" w:author="Jasmine C Furin" w:date="2025-06-13T21:43:00Z">
            <w:rPr/>
          </w:rPrChange>
        </w:rPr>
        <w:t>supra</w:t>
      </w:r>
      <w:r>
        <w:t xml:space="preserve"> note 353; Hamilton, </w:t>
      </w:r>
      <w:r w:rsidRPr="00E91E78">
        <w:rPr>
          <w:i/>
          <w:iCs/>
          <w:rPrChange w:id="946" w:author="Jasmine C Furin" w:date="2025-06-13T21:43:00Z">
            <w:rPr/>
          </w:rPrChange>
        </w:rPr>
        <w:t>supra</w:t>
      </w:r>
      <w:r>
        <w:t xml:space="preserve"> note 353; Yue, </w:t>
      </w:r>
      <w:r w:rsidRPr="00E91E78">
        <w:rPr>
          <w:i/>
          <w:iCs/>
          <w:rPrChange w:id="947" w:author="Jasmine C Furin" w:date="2025-06-13T21:44:00Z">
            <w:rPr/>
          </w:rPrChange>
        </w:rPr>
        <w:t>supra</w:t>
      </w:r>
      <w:r>
        <w:t xml:space="preserve"> note 353.</w:t>
      </w:r>
    </w:p>
  </w:footnote>
  <w:footnote w:id="339">
    <w:p w14:paraId="51CF76D6" w14:textId="502D1E6E" w:rsidR="00EE5180" w:rsidRPr="009F0179" w:rsidRDefault="00EE5180" w:rsidP="009F0179">
      <w:pPr>
        <w:pStyle w:val="FootnoteText"/>
        <w:jc w:val="both"/>
      </w:pPr>
      <w:r w:rsidRPr="009F0179">
        <w:rPr>
          <w:rStyle w:val="FootnoteReference"/>
        </w:rPr>
        <w:footnoteRef/>
      </w:r>
      <w:r w:rsidRPr="009F0179">
        <w:t xml:space="preserve"> </w:t>
      </w:r>
      <w:r w:rsidR="00D47480" w:rsidRPr="009F0179">
        <w:t>Brown &amp; Sinclair</w:t>
      </w:r>
      <w:r w:rsidRPr="009F0179">
        <w:t xml:space="preserve">, </w:t>
      </w:r>
      <w:r w:rsidR="00E561D4" w:rsidRPr="009F0179">
        <w:rPr>
          <w:i/>
          <w:iCs/>
        </w:rPr>
        <w:t>supra</w:t>
      </w:r>
      <w:r w:rsidRPr="009F0179">
        <w:t xml:space="preserve"> </w:t>
      </w:r>
      <w:r w:rsidR="00BC14FE">
        <w:t>note 22</w:t>
      </w:r>
      <w:r w:rsidR="00CF07A5" w:rsidRPr="009F0179">
        <w:t>,</w:t>
      </w:r>
      <w:r w:rsidRPr="009F0179">
        <w:t xml:space="preserve"> at 389–92.</w:t>
      </w:r>
    </w:p>
  </w:footnote>
  <w:footnote w:id="340">
    <w:p w14:paraId="418280A1" w14:textId="08CC3114" w:rsidR="00E91E78" w:rsidRDefault="00E91E78">
      <w:pPr>
        <w:pStyle w:val="FootnoteText"/>
      </w:pPr>
      <w:r>
        <w:rPr>
          <w:rStyle w:val="FootnoteReference"/>
        </w:rPr>
        <w:footnoteRef/>
      </w:r>
      <w:r>
        <w:t xml:space="preserve"> </w:t>
      </w:r>
      <w:r w:rsidRPr="006C3061">
        <w:rPr>
          <w:i/>
          <w:iCs/>
        </w:rPr>
        <w:t>See</w:t>
      </w:r>
      <w:r>
        <w:t xml:space="preserve"> Hakim, </w:t>
      </w:r>
      <w:r w:rsidRPr="006C3061">
        <w:rPr>
          <w:i/>
          <w:iCs/>
        </w:rPr>
        <w:t>supra</w:t>
      </w:r>
      <w:r>
        <w:t xml:space="preserve"> note 353; Hamilton, </w:t>
      </w:r>
      <w:r w:rsidRPr="006C3061">
        <w:rPr>
          <w:i/>
          <w:iCs/>
        </w:rPr>
        <w:t>supra</w:t>
      </w:r>
      <w:r>
        <w:t xml:space="preserve"> note 353; Yue, </w:t>
      </w:r>
      <w:r w:rsidRPr="006C3061">
        <w:rPr>
          <w:i/>
          <w:iCs/>
        </w:rPr>
        <w:t>supra</w:t>
      </w:r>
      <w:r>
        <w:t xml:space="preserve"> note 353.</w:t>
      </w:r>
    </w:p>
  </w:footnote>
  <w:footnote w:id="341">
    <w:p w14:paraId="2DBD5A93" w14:textId="59065B98" w:rsidR="00E91E78" w:rsidRDefault="00E91E78">
      <w:pPr>
        <w:pStyle w:val="FootnoteText"/>
      </w:pPr>
      <w:r>
        <w:rPr>
          <w:rStyle w:val="FootnoteReference"/>
        </w:rPr>
        <w:footnoteRef/>
      </w:r>
      <w:r>
        <w:t xml:space="preserve"> </w:t>
      </w:r>
      <w:r w:rsidRPr="006C3061">
        <w:rPr>
          <w:i/>
          <w:iCs/>
        </w:rPr>
        <w:t>See</w:t>
      </w:r>
      <w:r w:rsidR="00BC14FE">
        <w:rPr>
          <w:i/>
          <w:iCs/>
        </w:rPr>
        <w:t xml:space="preserve"> </w:t>
      </w:r>
      <w:r w:rsidR="00FE0D96">
        <w:rPr>
          <w:i/>
          <w:iCs/>
        </w:rPr>
        <w:t>supra</w:t>
      </w:r>
      <w:r w:rsidR="00FE0D96">
        <w:t xml:space="preserve"> note 337</w:t>
      </w:r>
      <w:del w:id="948" w:author="Jasmine C Furin" w:date="2025-08-14T13:22:00Z">
        <w:r w:rsidR="00BC14FE" w:rsidDel="00FE0D96">
          <w:rPr>
            <w:i/>
            <w:iCs/>
          </w:rPr>
          <w:delText>id</w:delText>
        </w:r>
      </w:del>
      <w:r>
        <w:t>.</w:t>
      </w:r>
    </w:p>
  </w:footnote>
  <w:footnote w:id="342">
    <w:p w14:paraId="4D48E6F5" w14:textId="7E4FC6B1" w:rsidR="0035052C" w:rsidRPr="009F0179" w:rsidRDefault="0035052C" w:rsidP="009F0179">
      <w:pPr>
        <w:pStyle w:val="FootnoteText"/>
        <w:jc w:val="both"/>
      </w:pPr>
      <w:r w:rsidRPr="009F0179">
        <w:rPr>
          <w:rStyle w:val="FootnoteReference"/>
        </w:rPr>
        <w:footnoteRef/>
      </w:r>
      <w:r w:rsidRPr="009F0179">
        <w:t xml:space="preserve"> Cohen-Almagor, </w:t>
      </w:r>
      <w:r w:rsidR="00E561D4" w:rsidRPr="009F0179">
        <w:rPr>
          <w:i/>
          <w:iCs/>
        </w:rPr>
        <w:t>supra</w:t>
      </w:r>
      <w:r w:rsidRPr="009F0179">
        <w:t xml:space="preserve"> n</w:t>
      </w:r>
      <w:r w:rsidR="00FB4079">
        <w:t>ote</w:t>
      </w:r>
      <w:r w:rsidRPr="009F0179">
        <w:t xml:space="preserve"> </w:t>
      </w:r>
      <w:r w:rsidR="005E53F4">
        <w:t>6</w:t>
      </w:r>
      <w:r w:rsidRPr="009F0179">
        <w:t xml:space="preserve">, at </w:t>
      </w:r>
      <w:r w:rsidRPr="009F0179">
        <w:rPr>
          <w:lang w:eastAsia="en-GB"/>
        </w:rPr>
        <w:t>154</w:t>
      </w:r>
      <w:r w:rsidRPr="009F0179">
        <w:t>–</w:t>
      </w:r>
      <w:ins w:id="951" w:author="Matthew J Mckaig" w:date="2024-11-03T12:18:00Z">
        <w:r w:rsidR="008A58F8">
          <w:t>5</w:t>
        </w:r>
      </w:ins>
      <w:ins w:id="952" w:author="Bohdan Krivuts" w:date="2025-03-16T00:04:00Z">
        <w:r w:rsidR="00FA2165">
          <w:rPr>
            <w:lang w:eastAsia="en-GB"/>
          </w:rPr>
          <w:t>6</w:t>
        </w:r>
      </w:ins>
      <w:ins w:id="953" w:author="Matthew J Mckaig" w:date="2024-11-12T09:04:00Z">
        <w:del w:id="954" w:author="Bohdan Krivuts" w:date="2025-03-16T00:04:00Z">
          <w:r w:rsidRPr="009F0179" w:rsidDel="00FA2165">
            <w:rPr>
              <w:lang w:eastAsia="en-GB"/>
            </w:rPr>
            <w:delText>5</w:delText>
          </w:r>
        </w:del>
      </w:ins>
      <w:del w:id="955" w:author="Matthew J Mckaig" w:date="2024-11-12T09:04:00Z">
        <w:r w:rsidRPr="009F0179">
          <w:rPr>
            <w:lang w:eastAsia="en-GB"/>
          </w:rPr>
          <w:delText>5</w:delText>
        </w:r>
      </w:del>
      <w:ins w:id="956" w:author="Matthew J Mckaig" w:date="2024-11-03T12:18:00Z">
        <w:r w:rsidR="008A58F8">
          <w:t>5</w:t>
        </w:r>
      </w:ins>
      <w:ins w:id="957" w:author="Matthew J Mckaig" w:date="2024-11-12T09:04:00Z">
        <w:r w:rsidRPr="009F0179">
          <w:rPr>
            <w:lang w:eastAsia="en-GB"/>
          </w:rPr>
          <w:t>5</w:t>
        </w:r>
      </w:ins>
      <w:del w:id="958" w:author="Matthew J Mckaig" w:date="2024-11-12T09:04:00Z">
        <w:r w:rsidRPr="009F0179">
          <w:rPr>
            <w:lang w:eastAsia="en-GB"/>
          </w:rPr>
          <w:delText>5</w:delText>
        </w:r>
      </w:del>
      <w:r w:rsidRPr="009F0179">
        <w:rPr>
          <w:lang w:eastAsia="en-GB"/>
        </w:rPr>
        <w:t xml:space="preserve">. </w:t>
      </w:r>
    </w:p>
  </w:footnote>
  <w:footnote w:id="343">
    <w:p w14:paraId="26142873" w14:textId="418CAC57" w:rsidR="00590991" w:rsidRDefault="00590991">
      <w:pPr>
        <w:pStyle w:val="FootnoteText"/>
      </w:pPr>
      <w:r>
        <w:rPr>
          <w:rStyle w:val="FootnoteReference"/>
        </w:rPr>
        <w:footnoteRef/>
      </w:r>
      <w:r>
        <w:t xml:space="preserve"> </w:t>
      </w:r>
      <w:r w:rsidRPr="00590991">
        <w:rPr>
          <w:i/>
          <w:iCs/>
        </w:rPr>
        <w:t>Id</w:t>
      </w:r>
      <w:r>
        <w:t>.</w:t>
      </w:r>
    </w:p>
  </w:footnote>
  <w:footnote w:id="344">
    <w:p w14:paraId="21A13E5D" w14:textId="08FE5F73" w:rsidR="00170078" w:rsidRPr="009F0179" w:rsidRDefault="00170078" w:rsidP="009F0179">
      <w:pPr>
        <w:pStyle w:val="FootnoteText"/>
        <w:jc w:val="both"/>
      </w:pPr>
      <w:r w:rsidRPr="009F0179">
        <w:rPr>
          <w:rStyle w:val="FootnoteReference"/>
        </w:rPr>
        <w:footnoteRef/>
      </w:r>
      <w:r w:rsidRPr="009F0179">
        <w:t xml:space="preserve"> </w:t>
      </w:r>
      <w:r w:rsidR="00793588">
        <w:t>47</w:t>
      </w:r>
      <w:r w:rsidRPr="009F0179">
        <w:t xml:space="preserve"> </w:t>
      </w:r>
      <w:r w:rsidR="0035052C" w:rsidRPr="009F0179">
        <w:t>U.S.</w:t>
      </w:r>
      <w:r w:rsidR="00793588">
        <w:t>C</w:t>
      </w:r>
      <w:r w:rsidR="0035052C" w:rsidRPr="009F0179">
        <w:t>.</w:t>
      </w:r>
      <w:r w:rsidR="00793588">
        <w:t xml:space="preserve"> § 230</w:t>
      </w:r>
      <w:r w:rsidR="00086FAA">
        <w:t>(c)(1)</w:t>
      </w:r>
      <w:r w:rsidR="00FE0D96">
        <w:t>.</w:t>
      </w:r>
    </w:p>
  </w:footnote>
  <w:footnote w:id="345">
    <w:p w14:paraId="4343DE53" w14:textId="493F0DEE" w:rsidR="00170078" w:rsidRPr="009F0179" w:rsidRDefault="00170078" w:rsidP="009F0179">
      <w:pPr>
        <w:pStyle w:val="FootnoteText"/>
        <w:jc w:val="both"/>
      </w:pPr>
      <w:r w:rsidRPr="009F0179">
        <w:rPr>
          <w:rStyle w:val="FootnoteReference"/>
        </w:rPr>
        <w:footnoteRef/>
      </w:r>
      <w:r w:rsidRPr="009F0179">
        <w:t xml:space="preserve"> </w:t>
      </w:r>
      <w:r w:rsidR="00EE5180" w:rsidRPr="009F0179">
        <w:t>C</w:t>
      </w:r>
      <w:r w:rsidR="009A23B7">
        <w:t xml:space="preserve">ommunications </w:t>
      </w:r>
      <w:r w:rsidR="00EE5180" w:rsidRPr="009F0179">
        <w:t>D</w:t>
      </w:r>
      <w:r w:rsidR="009A23B7">
        <w:t xml:space="preserve">ecency </w:t>
      </w:r>
      <w:r w:rsidR="00EE5180" w:rsidRPr="009F0179">
        <w:t>A</w:t>
      </w:r>
      <w:r w:rsidR="009A23B7">
        <w:t>ct of</w:t>
      </w:r>
      <w:r w:rsidR="001E1C12">
        <w:t xml:space="preserve"> 1996</w:t>
      </w:r>
      <w:r w:rsidR="009A23B7">
        <w:t xml:space="preserve">, </w:t>
      </w:r>
      <w:r w:rsidR="00C30326">
        <w:t>Pub. L. No. 104-104, 110 Stat. 133</w:t>
      </w:r>
      <w:r w:rsidR="009A23B7">
        <w:t xml:space="preserve"> (</w:t>
      </w:r>
      <w:r w:rsidR="00086FAA" w:rsidRPr="00086FAA">
        <w:t>codified as amended in scattered sections of 47 U.S.C.</w:t>
      </w:r>
      <w:r w:rsidR="009A23B7">
        <w:t>)</w:t>
      </w:r>
      <w:r w:rsidR="00EE5180" w:rsidRPr="009F0179">
        <w:t>.</w:t>
      </w:r>
    </w:p>
  </w:footnote>
  <w:footnote w:id="346">
    <w:p w14:paraId="11435479" w14:textId="64041BF9" w:rsidR="001A57D1" w:rsidRPr="009F0179" w:rsidRDefault="001A57D1" w:rsidP="009F0179">
      <w:pPr>
        <w:pStyle w:val="FootnoteText"/>
        <w:jc w:val="both"/>
      </w:pPr>
      <w:r w:rsidRPr="009F0179">
        <w:rPr>
          <w:rStyle w:val="FootnoteReference"/>
        </w:rPr>
        <w:footnoteRef/>
      </w:r>
      <w:r w:rsidRPr="00793588">
        <w:t xml:space="preserve"> </w:t>
      </w:r>
      <w:r w:rsidR="00E54CBA" w:rsidRPr="00793588">
        <w:t>Gonzalez v. Google LLC</w:t>
      </w:r>
      <w:r w:rsidR="00E54CBA">
        <w:t>,</w:t>
      </w:r>
      <w:r w:rsidRPr="009F0179">
        <w:t xml:space="preserve"> </w:t>
      </w:r>
      <w:r w:rsidRPr="009F0179">
        <w:rPr>
          <w:shd w:val="clear" w:color="auto" w:fill="FFFFFF"/>
        </w:rPr>
        <w:t>598 U.S. 617</w:t>
      </w:r>
      <w:r w:rsidR="00E54CBA">
        <w:rPr>
          <w:shd w:val="clear" w:color="auto" w:fill="FFFFFF"/>
        </w:rPr>
        <w:t>, 622 (</w:t>
      </w:r>
      <w:r w:rsidR="001D62EE">
        <w:rPr>
          <w:shd w:val="clear" w:color="auto" w:fill="FFFFFF"/>
        </w:rPr>
        <w:t>2023).</w:t>
      </w:r>
    </w:p>
  </w:footnote>
  <w:footnote w:id="347">
    <w:p w14:paraId="45A93B4F" w14:textId="707DB769" w:rsidR="001A57D1" w:rsidRPr="009F0179" w:rsidRDefault="001A57D1" w:rsidP="009F0179">
      <w:pPr>
        <w:pStyle w:val="FootnoteText"/>
        <w:jc w:val="both"/>
      </w:pPr>
      <w:r w:rsidRPr="009F0179">
        <w:rPr>
          <w:rStyle w:val="FootnoteReference"/>
        </w:rPr>
        <w:footnoteRef/>
      </w:r>
      <w:r w:rsidRPr="009F0179">
        <w:t xml:space="preserve"> </w:t>
      </w:r>
      <w:r w:rsidR="001D62EE" w:rsidRPr="00793588">
        <w:t>Twitter, Inc. v</w:t>
      </w:r>
      <w:r w:rsidR="00086FAA">
        <w:t>.</w:t>
      </w:r>
      <w:r w:rsidR="001D62EE" w:rsidRPr="00793588">
        <w:t xml:space="preserve"> </w:t>
      </w:r>
      <w:proofErr w:type="spellStart"/>
      <w:r w:rsidR="001D62EE" w:rsidRPr="00793588">
        <w:t>Taamneh</w:t>
      </w:r>
      <w:proofErr w:type="spellEnd"/>
      <w:r w:rsidR="001D62EE">
        <w:t>,</w:t>
      </w:r>
      <w:r w:rsidRPr="009F0179">
        <w:t xml:space="preserve"> </w:t>
      </w:r>
      <w:r w:rsidRPr="009F0179">
        <w:rPr>
          <w:shd w:val="clear" w:color="auto" w:fill="FFFFFF"/>
        </w:rPr>
        <w:t>598 U.S. 471</w:t>
      </w:r>
      <w:r w:rsidR="001D62EE">
        <w:rPr>
          <w:shd w:val="clear" w:color="auto" w:fill="FFFFFF"/>
        </w:rPr>
        <w:t>, 476 (2023)</w:t>
      </w:r>
      <w:r w:rsidRPr="009F0179">
        <w:rPr>
          <w:shd w:val="clear" w:color="auto" w:fill="FFFFFF"/>
        </w:rPr>
        <w:t>.</w:t>
      </w:r>
    </w:p>
  </w:footnote>
  <w:footnote w:id="348">
    <w:p w14:paraId="7D9BD05E" w14:textId="5AB16DDC" w:rsidR="003840B0" w:rsidRPr="009F0179" w:rsidRDefault="003840B0" w:rsidP="009F0179">
      <w:pPr>
        <w:pStyle w:val="FootnoteText"/>
        <w:jc w:val="both"/>
      </w:pPr>
      <w:r w:rsidRPr="009F0179">
        <w:rPr>
          <w:rStyle w:val="FootnoteReference"/>
        </w:rPr>
        <w:footnoteRef/>
      </w:r>
      <w:r w:rsidRPr="009F0179">
        <w:t xml:space="preserve"> </w:t>
      </w:r>
      <w:r w:rsidR="003C12AE">
        <w:t xml:space="preserve">Information </w:t>
      </w:r>
      <w:r w:rsidR="00164C2C">
        <w:t>Technology Act</w:t>
      </w:r>
      <w:r w:rsidR="00BA422E">
        <w:t xml:space="preserve">, 2000, </w:t>
      </w:r>
      <w:r w:rsidR="00BA422E" w:rsidRPr="00BA422E">
        <w:t>§</w:t>
      </w:r>
      <w:r w:rsidR="00086FAA">
        <w:t xml:space="preserve"> </w:t>
      </w:r>
      <w:r w:rsidR="00CB552D">
        <w:t>79</w:t>
      </w:r>
      <w:r w:rsidR="00392245">
        <w:t xml:space="preserve"> (</w:t>
      </w:r>
      <w:r w:rsidR="00D91BF9">
        <w:t>India)</w:t>
      </w:r>
      <w:r w:rsidR="0035052C" w:rsidRPr="009F0179">
        <w:t>.</w:t>
      </w:r>
    </w:p>
  </w:footnote>
  <w:footnote w:id="349">
    <w:p w14:paraId="40B30550" w14:textId="5E205C6A" w:rsidR="009C2086" w:rsidRPr="009F0179" w:rsidRDefault="009C2086" w:rsidP="009C2086">
      <w:pPr>
        <w:pStyle w:val="FootnoteText"/>
        <w:jc w:val="both"/>
      </w:pPr>
      <w:r w:rsidRPr="009F0179">
        <w:rPr>
          <w:rStyle w:val="FootnoteReference"/>
        </w:rPr>
        <w:footnoteRef/>
      </w:r>
      <w:r w:rsidRPr="009F0179">
        <w:t xml:space="preserve"> </w:t>
      </w:r>
      <w:r>
        <w:t xml:space="preserve">Information Technology (Intermediary Guidelines and Digital Media Ethics Code) Rules, 2021, </w:t>
      </w:r>
      <w:r w:rsidR="00531F15">
        <w:t>r</w:t>
      </w:r>
      <w:r>
        <w:t>ul</w:t>
      </w:r>
      <w:r w:rsidR="004B0353">
        <w:t>e</w:t>
      </w:r>
      <w:r w:rsidR="00531F15">
        <w:t xml:space="preserve"> </w:t>
      </w:r>
      <w:del w:id="969" w:author="Jasmine C Furin" w:date="2025-08-14T13:36:00Z">
        <w:r w:rsidDel="00531F15">
          <w:delText>(c)</w:delText>
        </w:r>
      </w:del>
      <w:ins w:id="970" w:author="Jasmine C Furin" w:date="2025-08-14T13:36:00Z">
        <w:r w:rsidR="00531F15">
          <w:t>INSERT NUMBER</w:t>
        </w:r>
      </w:ins>
      <w:r>
        <w:t xml:space="preserve"> (India)</w:t>
      </w:r>
      <w:r w:rsidRPr="009F0179">
        <w:t>.</w:t>
      </w:r>
    </w:p>
  </w:footnote>
  <w:footnote w:id="350">
    <w:p w14:paraId="6598CC58" w14:textId="0064609B" w:rsidR="001A57D1" w:rsidRPr="00B930E9" w:rsidRDefault="001A57D1" w:rsidP="009F0179">
      <w:pPr>
        <w:pStyle w:val="FootnoteText"/>
        <w:jc w:val="both"/>
        <w:rPr>
          <w:lang w:val="fr-FR"/>
        </w:rPr>
      </w:pPr>
      <w:r w:rsidRPr="009F0179">
        <w:rPr>
          <w:rStyle w:val="FootnoteReference"/>
        </w:rPr>
        <w:footnoteRef/>
      </w:r>
      <w:r w:rsidRPr="009F0179">
        <w:t xml:space="preserve"> </w:t>
      </w:r>
      <w:r w:rsidRPr="009F0179">
        <w:rPr>
          <w:shd w:val="clear" w:color="auto" w:fill="FFFFFF"/>
        </w:rPr>
        <w:t>Directive 2018/1808</w:t>
      </w:r>
      <w:r w:rsidR="00F76F3A">
        <w:rPr>
          <w:shd w:val="clear" w:color="auto" w:fill="FFFFFF"/>
        </w:rPr>
        <w:t xml:space="preserve">, of the </w:t>
      </w:r>
      <w:r w:rsidR="007436F3">
        <w:rPr>
          <w:shd w:val="clear" w:color="auto" w:fill="FFFFFF"/>
        </w:rPr>
        <w:t xml:space="preserve">European Parliament and of the Council of </w:t>
      </w:r>
      <w:r w:rsidR="009C4B34">
        <w:rPr>
          <w:shd w:val="clear" w:color="auto" w:fill="FFFFFF"/>
        </w:rPr>
        <w:t>14 November</w:t>
      </w:r>
      <w:r w:rsidR="007436F3">
        <w:rPr>
          <w:shd w:val="clear" w:color="auto" w:fill="FFFFFF"/>
        </w:rPr>
        <w:t xml:space="preserve"> 2018</w:t>
      </w:r>
      <w:r w:rsidR="00CF2A6A">
        <w:rPr>
          <w:shd w:val="clear" w:color="auto" w:fill="FFFFFF"/>
        </w:rPr>
        <w:t xml:space="preserve"> </w:t>
      </w:r>
      <w:r w:rsidR="00531F15">
        <w:rPr>
          <w:shd w:val="clear" w:color="auto" w:fill="FFFFFF"/>
        </w:rPr>
        <w:t>A</w:t>
      </w:r>
      <w:r w:rsidR="00CF2A6A">
        <w:rPr>
          <w:shd w:val="clear" w:color="auto" w:fill="FFFFFF"/>
        </w:rPr>
        <w:t xml:space="preserve">mending </w:t>
      </w:r>
      <w:r w:rsidR="00924F78">
        <w:rPr>
          <w:shd w:val="clear" w:color="auto" w:fill="FFFFFF"/>
        </w:rPr>
        <w:t xml:space="preserve">Directive 2010/13/EU on the </w:t>
      </w:r>
      <w:r w:rsidR="00531F15">
        <w:rPr>
          <w:shd w:val="clear" w:color="auto" w:fill="FFFFFF"/>
        </w:rPr>
        <w:t>C</w:t>
      </w:r>
      <w:r w:rsidR="00924F78">
        <w:rPr>
          <w:shd w:val="clear" w:color="auto" w:fill="FFFFFF"/>
        </w:rPr>
        <w:t xml:space="preserve">oordination of </w:t>
      </w:r>
      <w:r w:rsidR="00531F15">
        <w:rPr>
          <w:shd w:val="clear" w:color="auto" w:fill="FFFFFF"/>
        </w:rPr>
        <w:t>C</w:t>
      </w:r>
      <w:r w:rsidR="00924F78">
        <w:rPr>
          <w:shd w:val="clear" w:color="auto" w:fill="FFFFFF"/>
        </w:rPr>
        <w:t xml:space="preserve">ertain </w:t>
      </w:r>
      <w:r w:rsidR="00531F15">
        <w:rPr>
          <w:shd w:val="clear" w:color="auto" w:fill="FFFFFF"/>
        </w:rPr>
        <w:t>P</w:t>
      </w:r>
      <w:r w:rsidR="00924F78">
        <w:rPr>
          <w:shd w:val="clear" w:color="auto" w:fill="FFFFFF"/>
        </w:rPr>
        <w:t xml:space="preserve">rovisions </w:t>
      </w:r>
      <w:r w:rsidR="00531F15">
        <w:rPr>
          <w:shd w:val="clear" w:color="auto" w:fill="FFFFFF"/>
        </w:rPr>
        <w:t>L</w:t>
      </w:r>
      <w:r w:rsidR="00924F78">
        <w:rPr>
          <w:shd w:val="clear" w:color="auto" w:fill="FFFFFF"/>
        </w:rPr>
        <w:t xml:space="preserve">aid </w:t>
      </w:r>
      <w:r w:rsidR="00531F15">
        <w:rPr>
          <w:shd w:val="clear" w:color="auto" w:fill="FFFFFF"/>
        </w:rPr>
        <w:t>D</w:t>
      </w:r>
      <w:r w:rsidR="00924F78">
        <w:rPr>
          <w:shd w:val="clear" w:color="auto" w:fill="FFFFFF"/>
        </w:rPr>
        <w:t xml:space="preserve">own by </w:t>
      </w:r>
      <w:r w:rsidR="00531F15">
        <w:rPr>
          <w:shd w:val="clear" w:color="auto" w:fill="FFFFFF"/>
        </w:rPr>
        <w:t>L</w:t>
      </w:r>
      <w:r w:rsidR="00924F78">
        <w:rPr>
          <w:shd w:val="clear" w:color="auto" w:fill="FFFFFF"/>
        </w:rPr>
        <w:t>aw</w:t>
      </w:r>
      <w:r w:rsidR="008932F0">
        <w:rPr>
          <w:shd w:val="clear" w:color="auto" w:fill="FFFFFF"/>
        </w:rPr>
        <w:t xml:space="preserve">, </w:t>
      </w:r>
      <w:r w:rsidR="00531F15">
        <w:rPr>
          <w:shd w:val="clear" w:color="auto" w:fill="FFFFFF"/>
        </w:rPr>
        <w:t>R</w:t>
      </w:r>
      <w:r w:rsidR="008932F0">
        <w:rPr>
          <w:shd w:val="clear" w:color="auto" w:fill="FFFFFF"/>
        </w:rPr>
        <w:t xml:space="preserve">egulation or </w:t>
      </w:r>
      <w:r w:rsidR="00531F15">
        <w:rPr>
          <w:shd w:val="clear" w:color="auto" w:fill="FFFFFF"/>
        </w:rPr>
        <w:t>A</w:t>
      </w:r>
      <w:r w:rsidR="008932F0">
        <w:rPr>
          <w:shd w:val="clear" w:color="auto" w:fill="FFFFFF"/>
        </w:rPr>
        <w:t xml:space="preserve">dministrative </w:t>
      </w:r>
      <w:r w:rsidR="00531F15">
        <w:rPr>
          <w:shd w:val="clear" w:color="auto" w:fill="FFFFFF"/>
        </w:rPr>
        <w:t>A</w:t>
      </w:r>
      <w:r w:rsidR="008932F0">
        <w:rPr>
          <w:shd w:val="clear" w:color="auto" w:fill="FFFFFF"/>
        </w:rPr>
        <w:t xml:space="preserve">ction </w:t>
      </w:r>
      <w:r w:rsidR="00A80F13">
        <w:rPr>
          <w:shd w:val="clear" w:color="auto" w:fill="FFFFFF"/>
        </w:rPr>
        <w:t xml:space="preserve">in Member States </w:t>
      </w:r>
      <w:r w:rsidR="00531F15">
        <w:rPr>
          <w:shd w:val="clear" w:color="auto" w:fill="FFFFFF"/>
        </w:rPr>
        <w:t>C</w:t>
      </w:r>
      <w:r w:rsidR="00A80F13">
        <w:rPr>
          <w:shd w:val="clear" w:color="auto" w:fill="FFFFFF"/>
        </w:rPr>
        <w:t xml:space="preserve">oncerning the </w:t>
      </w:r>
      <w:r w:rsidR="00531F15">
        <w:rPr>
          <w:shd w:val="clear" w:color="auto" w:fill="FFFFFF"/>
        </w:rPr>
        <w:t>P</w:t>
      </w:r>
      <w:r w:rsidR="00A80F13">
        <w:rPr>
          <w:shd w:val="clear" w:color="auto" w:fill="FFFFFF"/>
        </w:rPr>
        <w:t xml:space="preserve">rovision of </w:t>
      </w:r>
      <w:r w:rsidR="00531F15">
        <w:rPr>
          <w:shd w:val="clear" w:color="auto" w:fill="FFFFFF"/>
        </w:rPr>
        <w:t>A</w:t>
      </w:r>
      <w:r w:rsidR="008829BE">
        <w:rPr>
          <w:shd w:val="clear" w:color="auto" w:fill="FFFFFF"/>
        </w:rPr>
        <w:t xml:space="preserve">udiovisual </w:t>
      </w:r>
      <w:r w:rsidR="00531F15">
        <w:rPr>
          <w:shd w:val="clear" w:color="auto" w:fill="FFFFFF"/>
        </w:rPr>
        <w:t>M</w:t>
      </w:r>
      <w:r w:rsidR="008829BE">
        <w:rPr>
          <w:shd w:val="clear" w:color="auto" w:fill="FFFFFF"/>
        </w:rPr>
        <w:t xml:space="preserve">edia </w:t>
      </w:r>
      <w:r w:rsidR="00531F15">
        <w:rPr>
          <w:shd w:val="clear" w:color="auto" w:fill="FFFFFF"/>
        </w:rPr>
        <w:t>S</w:t>
      </w:r>
      <w:r w:rsidR="008829BE">
        <w:rPr>
          <w:shd w:val="clear" w:color="auto" w:fill="FFFFFF"/>
        </w:rPr>
        <w:t xml:space="preserve">ervices (Audiovisual Media Services Directive) </w:t>
      </w:r>
      <w:r w:rsidR="00A8388C">
        <w:rPr>
          <w:shd w:val="clear" w:color="auto" w:fill="FFFFFF"/>
        </w:rPr>
        <w:t xml:space="preserve">in </w:t>
      </w:r>
      <w:r w:rsidR="00B60118">
        <w:rPr>
          <w:shd w:val="clear" w:color="auto" w:fill="FFFFFF"/>
        </w:rPr>
        <w:t>V</w:t>
      </w:r>
      <w:r w:rsidR="00A8388C">
        <w:rPr>
          <w:shd w:val="clear" w:color="auto" w:fill="FFFFFF"/>
        </w:rPr>
        <w:t xml:space="preserve">iew of </w:t>
      </w:r>
      <w:r w:rsidR="00B60118">
        <w:rPr>
          <w:shd w:val="clear" w:color="auto" w:fill="FFFFFF"/>
        </w:rPr>
        <w:t>C</w:t>
      </w:r>
      <w:r w:rsidR="00A8388C">
        <w:rPr>
          <w:shd w:val="clear" w:color="auto" w:fill="FFFFFF"/>
        </w:rPr>
        <w:t xml:space="preserve">hanging </w:t>
      </w:r>
      <w:r w:rsidR="00B60118">
        <w:rPr>
          <w:shd w:val="clear" w:color="auto" w:fill="FFFFFF"/>
        </w:rPr>
        <w:t>M</w:t>
      </w:r>
      <w:r w:rsidR="00A8388C">
        <w:rPr>
          <w:shd w:val="clear" w:color="auto" w:fill="FFFFFF"/>
        </w:rPr>
        <w:t xml:space="preserve">arket </w:t>
      </w:r>
      <w:r w:rsidR="00B60118">
        <w:rPr>
          <w:shd w:val="clear" w:color="auto" w:fill="FFFFFF"/>
        </w:rPr>
        <w:t>R</w:t>
      </w:r>
      <w:r w:rsidR="00A8388C">
        <w:rPr>
          <w:shd w:val="clear" w:color="auto" w:fill="FFFFFF"/>
        </w:rPr>
        <w:t>ealities</w:t>
      </w:r>
      <w:r w:rsidR="00C07E82">
        <w:rPr>
          <w:shd w:val="clear" w:color="auto" w:fill="FFFFFF"/>
        </w:rPr>
        <w:t xml:space="preserve">, 2018 O.J. </w:t>
      </w:r>
      <w:r w:rsidR="00AB1F0C">
        <w:rPr>
          <w:shd w:val="clear" w:color="auto" w:fill="FFFFFF"/>
        </w:rPr>
        <w:t xml:space="preserve">(L 303) </w:t>
      </w:r>
      <w:r w:rsidR="00B60118">
        <w:rPr>
          <w:shd w:val="clear" w:color="auto" w:fill="FFFFFF"/>
        </w:rPr>
        <w:t xml:space="preserve">69, </w:t>
      </w:r>
      <w:r w:rsidR="00D77850">
        <w:rPr>
          <w:shd w:val="clear" w:color="auto" w:fill="FFFFFF"/>
        </w:rPr>
        <w:t>76</w:t>
      </w:r>
      <w:r w:rsidR="00077F76">
        <w:rPr>
          <w:shd w:val="clear" w:color="auto" w:fill="FFFFFF"/>
        </w:rPr>
        <w:t xml:space="preserve"> (EU)</w:t>
      </w:r>
      <w:r w:rsidRPr="009F0179">
        <w:rPr>
          <w:shd w:val="clear" w:color="auto" w:fill="FFFFFF"/>
        </w:rPr>
        <w:t>.</w:t>
      </w:r>
    </w:p>
  </w:footnote>
  <w:footnote w:id="351">
    <w:p w14:paraId="69ADD34C" w14:textId="1D5E4A88" w:rsidR="001A57D1" w:rsidRPr="004B0353" w:rsidRDefault="001A57D1" w:rsidP="009F0179">
      <w:pPr>
        <w:pStyle w:val="FootnoteText"/>
        <w:jc w:val="both"/>
        <w:rPr>
          <w:lang w:val="fr-FR"/>
        </w:rPr>
      </w:pPr>
      <w:r w:rsidRPr="009F0179">
        <w:rPr>
          <w:rStyle w:val="FootnoteReference"/>
        </w:rPr>
        <w:footnoteRef/>
      </w:r>
      <w:r w:rsidRPr="009F0179">
        <w:t xml:space="preserve"> </w:t>
      </w:r>
      <w:r w:rsidRPr="009F0179">
        <w:rPr>
          <w:lang w:eastAsia="en-GB"/>
        </w:rPr>
        <w:t>Regulation 2022/2065</w:t>
      </w:r>
      <w:r w:rsidR="00431FA8">
        <w:rPr>
          <w:lang w:eastAsia="en-GB"/>
        </w:rPr>
        <w:t xml:space="preserve">, of the European </w:t>
      </w:r>
      <w:r w:rsidR="00276BB3">
        <w:rPr>
          <w:lang w:eastAsia="en-GB"/>
        </w:rPr>
        <w:t>Parliament and of the Council of 19 October 2022</w:t>
      </w:r>
      <w:r w:rsidR="00B50F49">
        <w:rPr>
          <w:lang w:eastAsia="en-GB"/>
        </w:rPr>
        <w:t xml:space="preserve"> on a Single Market </w:t>
      </w:r>
      <w:r w:rsidR="004B0353">
        <w:rPr>
          <w:lang w:eastAsia="en-GB"/>
        </w:rPr>
        <w:t>f</w:t>
      </w:r>
      <w:r w:rsidR="00B50F49">
        <w:rPr>
          <w:lang w:eastAsia="en-GB"/>
        </w:rPr>
        <w:t xml:space="preserve">or Digital Services and </w:t>
      </w:r>
      <w:r w:rsidR="004B0353">
        <w:rPr>
          <w:lang w:eastAsia="en-GB"/>
        </w:rPr>
        <w:t>A</w:t>
      </w:r>
      <w:r w:rsidR="00B50F49">
        <w:rPr>
          <w:lang w:eastAsia="en-GB"/>
        </w:rPr>
        <w:t>mending Directive 2000/</w:t>
      </w:r>
      <w:r w:rsidR="00FC571A">
        <w:rPr>
          <w:lang w:eastAsia="en-GB"/>
        </w:rPr>
        <w:t xml:space="preserve">31/EC (Digital Services Act), </w:t>
      </w:r>
      <w:r w:rsidR="00BE3CF6">
        <w:rPr>
          <w:lang w:eastAsia="en-GB"/>
        </w:rPr>
        <w:t>2022 O.J. (L 277)</w:t>
      </w:r>
      <w:r w:rsidR="009237EF">
        <w:rPr>
          <w:lang w:eastAsia="en-GB"/>
        </w:rPr>
        <w:t xml:space="preserve"> </w:t>
      </w:r>
      <w:r w:rsidR="00077F76">
        <w:rPr>
          <w:lang w:eastAsia="en-GB"/>
        </w:rPr>
        <w:t xml:space="preserve">1, </w:t>
      </w:r>
      <w:r w:rsidR="00E11284">
        <w:rPr>
          <w:lang w:eastAsia="en-GB"/>
        </w:rPr>
        <w:t>8</w:t>
      </w:r>
      <w:r w:rsidR="00077F76">
        <w:rPr>
          <w:lang w:eastAsia="en-GB"/>
        </w:rPr>
        <w:t xml:space="preserve"> (EU)</w:t>
      </w:r>
      <w:r w:rsidRPr="009F0179">
        <w:rPr>
          <w:lang w:eastAsia="en-GB"/>
        </w:rPr>
        <w:t>.</w:t>
      </w:r>
    </w:p>
  </w:footnote>
  <w:footnote w:id="352">
    <w:p w14:paraId="5CE0E2A6" w14:textId="7FB11EC6" w:rsidR="001A57D1" w:rsidRPr="004B0353" w:rsidRDefault="001A57D1" w:rsidP="009F0179">
      <w:pPr>
        <w:pStyle w:val="FootnoteText"/>
        <w:jc w:val="both"/>
        <w:rPr>
          <w:lang w:val="fr-FR"/>
        </w:rPr>
      </w:pPr>
      <w:r w:rsidRPr="009F0179">
        <w:rPr>
          <w:rStyle w:val="FootnoteReference"/>
        </w:rPr>
        <w:footnoteRef/>
      </w:r>
      <w:r w:rsidRPr="009F0179">
        <w:t xml:space="preserve"> </w:t>
      </w:r>
      <w:r w:rsidR="008C1845">
        <w:t xml:space="preserve">Moody v. </w:t>
      </w:r>
      <w:proofErr w:type="spellStart"/>
      <w:r w:rsidR="008C1845">
        <w:t>NetChoice</w:t>
      </w:r>
      <w:proofErr w:type="spellEnd"/>
      <w:r w:rsidR="006B1B4B">
        <w:t>,</w:t>
      </w:r>
      <w:r w:rsidR="008C1845">
        <w:t xml:space="preserve"> LLC,</w:t>
      </w:r>
      <w:r w:rsidRPr="00B10113">
        <w:t xml:space="preserve"> </w:t>
      </w:r>
      <w:r w:rsidRPr="004B0353">
        <w:rPr>
          <w:lang w:val="fr-FR"/>
        </w:rPr>
        <w:t>603 U.S.</w:t>
      </w:r>
      <w:r w:rsidR="006B1B4B">
        <w:rPr>
          <w:lang w:val="fr-FR"/>
        </w:rPr>
        <w:t xml:space="preserve"> 707</w:t>
      </w:r>
      <w:r w:rsidR="00A56678">
        <w:rPr>
          <w:color w:val="4D5156"/>
          <w:shd w:val="clear" w:color="auto" w:fill="FFFFFF"/>
        </w:rPr>
        <w:t xml:space="preserve"> </w:t>
      </w:r>
      <w:r w:rsidR="00A56678" w:rsidRPr="006B1B4B">
        <w:rPr>
          <w:color w:val="000000" w:themeColor="text1"/>
          <w:shd w:val="clear" w:color="auto" w:fill="FFFFFF"/>
        </w:rPr>
        <w:t>(2024)</w:t>
      </w:r>
      <w:r w:rsidRPr="006B1B4B">
        <w:rPr>
          <w:color w:val="000000" w:themeColor="text1"/>
          <w:shd w:val="clear" w:color="auto" w:fill="FFFFFF"/>
        </w:rPr>
        <w:t>.</w:t>
      </w:r>
      <w:r w:rsidRPr="004B0353">
        <w:rPr>
          <w:lang w:val="fr-FR"/>
        </w:rPr>
        <w:t xml:space="preserve"> </w:t>
      </w:r>
    </w:p>
  </w:footnote>
  <w:footnote w:id="353">
    <w:p w14:paraId="278FDCE2" w14:textId="08C647A0" w:rsidR="003840B0" w:rsidRPr="009F0179" w:rsidRDefault="003840B0" w:rsidP="009F0179">
      <w:pPr>
        <w:pStyle w:val="FootnoteText"/>
        <w:jc w:val="both"/>
      </w:pPr>
      <w:r w:rsidRPr="009F0179">
        <w:rPr>
          <w:rStyle w:val="FootnoteReference"/>
        </w:rPr>
        <w:footnoteRef/>
      </w:r>
      <w:r w:rsidRPr="009F0179">
        <w:t xml:space="preserve"> </w:t>
      </w:r>
      <w:r w:rsidRPr="009F0179">
        <w:rPr>
          <w:i/>
          <w:iCs/>
        </w:rPr>
        <w:t>Id</w:t>
      </w:r>
      <w:r w:rsidR="00F26152" w:rsidRPr="009F0179">
        <w:t>. at</w:t>
      </w:r>
      <w:r w:rsidRPr="009F0179">
        <w:t xml:space="preserve"> </w:t>
      </w:r>
      <w:r w:rsidR="006B1B4B">
        <w:t>766–98</w:t>
      </w:r>
      <w:r w:rsidR="00BB79DF">
        <w:t xml:space="preserve"> (Alito, J., concurring)</w:t>
      </w:r>
      <w:r w:rsidRPr="009F0179">
        <w:t>.</w:t>
      </w:r>
    </w:p>
  </w:footnote>
  <w:footnote w:id="354">
    <w:p w14:paraId="4AD6D346" w14:textId="23811F6F" w:rsidR="00727415" w:rsidRPr="00E136A0" w:rsidRDefault="00727415">
      <w:pPr>
        <w:pStyle w:val="FootnoteText"/>
      </w:pPr>
      <w:r>
        <w:rPr>
          <w:rStyle w:val="FootnoteReference"/>
        </w:rPr>
        <w:footnoteRef/>
      </w:r>
      <w:r>
        <w:t xml:space="preserve"> </w:t>
      </w:r>
      <w:r w:rsidR="00E136A0" w:rsidRPr="00E136A0">
        <w:rPr>
          <w:i/>
          <w:iCs/>
        </w:rPr>
        <w:t>Id.</w:t>
      </w:r>
      <w:r w:rsidR="00E136A0">
        <w:t xml:space="preserve"> at 771–72 (quoting 47</w:t>
      </w:r>
      <w:r w:rsidR="00E136A0" w:rsidRPr="009F0179">
        <w:t xml:space="preserve"> U.S.</w:t>
      </w:r>
      <w:r w:rsidR="00E136A0">
        <w:t>C</w:t>
      </w:r>
      <w:r w:rsidR="00E136A0" w:rsidRPr="009F0179">
        <w:t>.</w:t>
      </w:r>
      <w:r w:rsidR="00E136A0">
        <w:t xml:space="preserve"> § 230(c)(2)(A)).</w:t>
      </w:r>
    </w:p>
  </w:footnote>
  <w:footnote w:id="355">
    <w:p w14:paraId="0FD9BBCA" w14:textId="7FC4D138" w:rsidR="00EC0ABB" w:rsidRPr="009F0179" w:rsidRDefault="00EC0ABB" w:rsidP="009F0179">
      <w:pPr>
        <w:pStyle w:val="FootnoteText"/>
        <w:jc w:val="both"/>
      </w:pPr>
      <w:r w:rsidRPr="009F0179">
        <w:rPr>
          <w:rStyle w:val="FootnoteReference"/>
        </w:rPr>
        <w:footnoteRef/>
      </w:r>
      <w:r w:rsidRPr="009F0179">
        <w:t xml:space="preserve"> </w:t>
      </w:r>
      <w:r w:rsidRPr="009F0179">
        <w:rPr>
          <w:i/>
          <w:iCs/>
        </w:rPr>
        <w:t>S</w:t>
      </w:r>
      <w:r w:rsidRPr="009F0179">
        <w:rPr>
          <w:i/>
          <w:iCs/>
          <w:lang w:eastAsia="en-GB"/>
        </w:rPr>
        <w:t xml:space="preserve">ee </w:t>
      </w:r>
      <w:r w:rsidRPr="009F0179">
        <w:rPr>
          <w:lang w:eastAsia="en-GB"/>
        </w:rPr>
        <w:t xml:space="preserve">Brown, </w:t>
      </w:r>
      <w:r w:rsidR="00E561D4" w:rsidRPr="009F0179">
        <w:rPr>
          <w:i/>
          <w:iCs/>
          <w:lang w:eastAsia="en-GB"/>
        </w:rPr>
        <w:t>supra</w:t>
      </w:r>
      <w:r w:rsidRPr="009F0179">
        <w:rPr>
          <w:lang w:eastAsia="en-GB"/>
        </w:rPr>
        <w:t xml:space="preserve"> </w:t>
      </w:r>
      <w:r w:rsidR="00B85318">
        <w:rPr>
          <w:lang w:eastAsia="en-GB"/>
        </w:rPr>
        <w:t>note 211</w:t>
      </w:r>
      <w:r w:rsidR="00DD7864">
        <w:rPr>
          <w:lang w:eastAsia="en-GB"/>
        </w:rPr>
        <w:t>, at 44</w:t>
      </w:r>
      <w:r w:rsidRPr="009F0179">
        <w:rPr>
          <w:lang w:eastAsia="en-GB"/>
        </w:rPr>
        <w:t>.</w:t>
      </w:r>
    </w:p>
  </w:footnote>
  <w:footnote w:id="356">
    <w:p w14:paraId="5DF170B6" w14:textId="4449253A" w:rsidR="00D77EDA" w:rsidRPr="009F0179" w:rsidRDefault="00D77EDA" w:rsidP="00D77EDA">
      <w:pPr>
        <w:pStyle w:val="FootnoteText"/>
        <w:jc w:val="both"/>
      </w:pPr>
      <w:r w:rsidRPr="009F0179">
        <w:rPr>
          <w:rStyle w:val="FootnoteReference"/>
        </w:rPr>
        <w:footnoteRef/>
      </w:r>
      <w:r w:rsidRPr="009F0179">
        <w:t xml:space="preserve"> </w:t>
      </w:r>
      <w:r w:rsidRPr="004B0353">
        <w:rPr>
          <w:i/>
          <w:iCs/>
        </w:rPr>
        <w:t>See</w:t>
      </w:r>
      <w:r>
        <w:t xml:space="preserve"> </w:t>
      </w:r>
      <w:r w:rsidRPr="009F0179">
        <w:t xml:space="preserve">Padmini Patwardhan, </w:t>
      </w:r>
      <w:r w:rsidRPr="009F0179">
        <w:rPr>
          <w:i/>
          <w:iCs/>
        </w:rPr>
        <w:t>Exposure, Involvement and Satisfaction with Online Activities: A Cross-National Comparison of American and Indian Internet Users</w:t>
      </w:r>
      <w:r w:rsidRPr="009F0179">
        <w:t>, 66</w:t>
      </w:r>
      <w:r w:rsidRPr="004B0353">
        <w:rPr>
          <w:smallCaps/>
        </w:rPr>
        <w:t xml:space="preserve"> I</w:t>
      </w:r>
      <w:r>
        <w:rPr>
          <w:smallCaps/>
        </w:rPr>
        <w:t>nt</w:t>
      </w:r>
      <w:r w:rsidRPr="004B0353">
        <w:rPr>
          <w:smallCaps/>
        </w:rPr>
        <w:t>’</w:t>
      </w:r>
      <w:r>
        <w:rPr>
          <w:smallCaps/>
        </w:rPr>
        <w:t>l</w:t>
      </w:r>
      <w:r w:rsidRPr="004B0353">
        <w:rPr>
          <w:smallCaps/>
        </w:rPr>
        <w:t xml:space="preserve"> C</w:t>
      </w:r>
      <w:r>
        <w:rPr>
          <w:smallCaps/>
        </w:rPr>
        <w:t>ommc</w:t>
      </w:r>
      <w:r w:rsidRPr="004B0353">
        <w:rPr>
          <w:smallCaps/>
        </w:rPr>
        <w:t>’</w:t>
      </w:r>
      <w:r>
        <w:rPr>
          <w:smallCaps/>
        </w:rPr>
        <w:t>n</w:t>
      </w:r>
      <w:r w:rsidRPr="004B0353">
        <w:rPr>
          <w:smallCaps/>
        </w:rPr>
        <w:t xml:space="preserve"> </w:t>
      </w:r>
      <w:r w:rsidR="008625F7">
        <w:rPr>
          <w:smallCaps/>
        </w:rPr>
        <w:t>Gazette</w:t>
      </w:r>
      <w:r w:rsidRPr="009F0179">
        <w:t xml:space="preserve"> 411 (2004).</w:t>
      </w:r>
    </w:p>
  </w:footnote>
  <w:footnote w:id="357">
    <w:p w14:paraId="7F146B61" w14:textId="3776373C" w:rsidR="00025765" w:rsidRPr="009F0179" w:rsidRDefault="00025765" w:rsidP="009F0179">
      <w:pPr>
        <w:pStyle w:val="FootnoteText"/>
        <w:jc w:val="both"/>
      </w:pPr>
      <w:r w:rsidRPr="009F0179">
        <w:rPr>
          <w:rStyle w:val="FootnoteReference"/>
        </w:rPr>
        <w:footnoteRef/>
      </w:r>
      <w:r w:rsidRPr="009F0179">
        <w:t xml:space="preserve"> </w:t>
      </w:r>
      <w:r w:rsidRPr="009F0179">
        <w:rPr>
          <w:i/>
          <w:iCs/>
          <w:lang w:eastAsia="en-GB"/>
        </w:rPr>
        <w:t>See</w:t>
      </w:r>
      <w:r w:rsidRPr="009F0179">
        <w:rPr>
          <w:lang w:eastAsia="en-GB"/>
        </w:rPr>
        <w:t xml:space="preserve"> Brown, </w:t>
      </w:r>
      <w:r w:rsidR="00E561D4" w:rsidRPr="009F0179">
        <w:rPr>
          <w:i/>
          <w:iCs/>
          <w:lang w:eastAsia="en-GB"/>
        </w:rPr>
        <w:t>supra</w:t>
      </w:r>
      <w:r w:rsidR="008103EC" w:rsidRPr="009F0179">
        <w:rPr>
          <w:lang w:eastAsia="en-GB"/>
        </w:rPr>
        <w:t xml:space="preserve"> </w:t>
      </w:r>
      <w:r w:rsidR="00B85318">
        <w:rPr>
          <w:lang w:eastAsia="en-GB"/>
        </w:rPr>
        <w:t>note 49</w:t>
      </w:r>
      <w:r w:rsidRPr="009F0179">
        <w:rPr>
          <w:lang w:eastAsia="en-GB"/>
        </w:rPr>
        <w:t>, ch</w:t>
      </w:r>
      <w:r w:rsidR="007B7F80" w:rsidRPr="009F0179">
        <w:rPr>
          <w:lang w:eastAsia="en-GB"/>
        </w:rPr>
        <w:t>.</w:t>
      </w:r>
      <w:r w:rsidRPr="009F0179">
        <w:rPr>
          <w:lang w:eastAsia="en-GB"/>
        </w:rPr>
        <w:t xml:space="preserve"> 2.</w:t>
      </w:r>
    </w:p>
  </w:footnote>
  <w:footnote w:id="358">
    <w:p w14:paraId="18417805" w14:textId="1F8EDA5A" w:rsidR="009339E1" w:rsidRPr="009F0179" w:rsidRDefault="009339E1" w:rsidP="009F0179">
      <w:pPr>
        <w:pStyle w:val="FootnoteText"/>
        <w:jc w:val="both"/>
      </w:pPr>
      <w:r w:rsidRPr="009F0179">
        <w:rPr>
          <w:rStyle w:val="FootnoteReference"/>
        </w:rPr>
        <w:footnoteRef/>
      </w:r>
      <w:r w:rsidRPr="009F0179">
        <w:t xml:space="preserve"> </w:t>
      </w:r>
      <w:r w:rsidRPr="009F0179">
        <w:rPr>
          <w:lang w:eastAsia="en-GB"/>
        </w:rPr>
        <w:t xml:space="preserve">Brown, </w:t>
      </w:r>
      <w:r w:rsidR="00E561D4" w:rsidRPr="009F0179">
        <w:rPr>
          <w:i/>
          <w:iCs/>
          <w:lang w:eastAsia="en-GB"/>
        </w:rPr>
        <w:t>supra</w:t>
      </w:r>
      <w:r w:rsidRPr="009F0179">
        <w:rPr>
          <w:lang w:eastAsia="en-GB"/>
        </w:rPr>
        <w:t xml:space="preserve"> </w:t>
      </w:r>
      <w:r w:rsidR="00B85318">
        <w:rPr>
          <w:lang w:eastAsia="en-GB"/>
        </w:rPr>
        <w:t>note 21</w:t>
      </w:r>
      <w:r w:rsidRPr="009F0179">
        <w:rPr>
          <w:lang w:eastAsia="en-GB"/>
        </w:rPr>
        <w:t>, at</w:t>
      </w:r>
      <w:r w:rsidR="00863C6E">
        <w:rPr>
          <w:lang w:eastAsia="en-GB"/>
        </w:rPr>
        <w:t xml:space="preserve"> 116–</w:t>
      </w:r>
      <w:r w:rsidR="00D86BFB">
        <w:rPr>
          <w:lang w:eastAsia="en-GB"/>
        </w:rPr>
        <w:t>1</w:t>
      </w:r>
      <w:r w:rsidR="00863C6E">
        <w:rPr>
          <w:lang w:eastAsia="en-GB"/>
        </w:rPr>
        <w:t>9</w:t>
      </w:r>
      <w:r w:rsidRPr="009F0179">
        <w:rPr>
          <w:lang w:eastAsia="en-GB"/>
        </w:rPr>
        <w:t>.</w:t>
      </w:r>
    </w:p>
  </w:footnote>
  <w:footnote w:id="359">
    <w:p w14:paraId="204A60D2" w14:textId="3581CCE4" w:rsidR="00863C6E" w:rsidRDefault="00863C6E">
      <w:pPr>
        <w:pStyle w:val="FootnoteText"/>
      </w:pPr>
      <w:ins w:id="999" w:author="Alex Brown" w:date="2025-02-07T10:48:00Z">
        <w:r>
          <w:rPr>
            <w:rStyle w:val="FootnoteReference"/>
          </w:rPr>
          <w:footnoteRef/>
        </w:r>
        <w:r>
          <w:t xml:space="preserve"> </w:t>
        </w:r>
        <w:r w:rsidRPr="00863C6E">
          <w:rPr>
            <w:i/>
            <w:iCs/>
          </w:rPr>
          <w:t>Id.</w:t>
        </w:r>
        <w:r w:rsidRPr="00863C6E">
          <w:t xml:space="preserve"> at 31.</w:t>
        </w:r>
      </w:ins>
    </w:p>
  </w:footnote>
  <w:footnote w:id="360">
    <w:p w14:paraId="0E3BF215" w14:textId="71D3EF77" w:rsidR="00E764A0" w:rsidRPr="009F0179" w:rsidRDefault="00E764A0" w:rsidP="00E764A0">
      <w:pPr>
        <w:pStyle w:val="FootnoteText"/>
        <w:jc w:val="both"/>
      </w:pPr>
      <w:ins w:id="1002" w:author="Alex Brown" w:date="2025-02-07T10:49:00Z">
        <w:r w:rsidRPr="009F0179">
          <w:rPr>
            <w:rStyle w:val="FootnoteReference"/>
          </w:rPr>
          <w:footnoteRef/>
        </w:r>
        <w:r w:rsidRPr="009F0179">
          <w:t xml:space="preserve"> </w:t>
        </w:r>
      </w:ins>
      <w:r w:rsidR="00B85318" w:rsidRPr="00D86BFB">
        <w:rPr>
          <w:i/>
          <w:iCs/>
          <w:rPrChange w:id="1003" w:author="Jasmine C Furin" w:date="2025-08-05T14:50:00Z">
            <w:rPr/>
          </w:rPrChange>
        </w:rPr>
        <w:t>Id.</w:t>
      </w:r>
      <w:r w:rsidRPr="009F0179">
        <w:rPr>
          <w:lang w:eastAsia="en-GB"/>
        </w:rPr>
        <w:t xml:space="preserve"> at</w:t>
      </w:r>
      <w:r>
        <w:rPr>
          <w:lang w:eastAsia="en-GB"/>
        </w:rPr>
        <w:t xml:space="preserve"> 116–</w:t>
      </w:r>
      <w:ins w:id="1004" w:author="Jasmine C Furin" w:date="2025-08-05T14:50:00Z">
        <w:r w:rsidR="00D86BFB">
          <w:rPr>
            <w:lang w:eastAsia="en-GB"/>
          </w:rPr>
          <w:t>1</w:t>
        </w:r>
      </w:ins>
      <w:r>
        <w:rPr>
          <w:lang w:eastAsia="en-GB"/>
        </w:rPr>
        <w:t>9</w:t>
      </w:r>
      <w:r w:rsidRPr="009F0179">
        <w:rPr>
          <w:lang w:eastAsia="en-GB"/>
        </w:rPr>
        <w:t>.</w:t>
      </w:r>
    </w:p>
  </w:footnote>
  <w:footnote w:id="361">
    <w:p w14:paraId="0DDFF67C" w14:textId="4F861814" w:rsidR="00F30255" w:rsidRPr="009F0179" w:rsidRDefault="00F30255" w:rsidP="009F0179">
      <w:pPr>
        <w:pStyle w:val="FootnoteText"/>
        <w:jc w:val="both"/>
      </w:pPr>
      <w:r w:rsidRPr="009F0179">
        <w:rPr>
          <w:rStyle w:val="FootnoteReference"/>
        </w:rPr>
        <w:footnoteRef/>
      </w:r>
      <w:r w:rsidRPr="009F0179">
        <w:t xml:space="preserve"> </w:t>
      </w:r>
      <w:r w:rsidRPr="009F0179">
        <w:rPr>
          <w:i/>
          <w:iCs/>
        </w:rPr>
        <w:t>Id</w:t>
      </w:r>
      <w:r w:rsidR="00F26152" w:rsidRPr="00D86BFB">
        <w:rPr>
          <w:i/>
        </w:rPr>
        <w:t>.</w:t>
      </w:r>
      <w:r w:rsidRPr="00D86BFB">
        <w:rPr>
          <w:i/>
        </w:rPr>
        <w:t xml:space="preserve"> </w:t>
      </w:r>
      <w:r w:rsidRPr="009F0179">
        <w:t>at 120.</w:t>
      </w:r>
    </w:p>
  </w:footnote>
  <w:footnote w:id="362">
    <w:p w14:paraId="38D23CCF" w14:textId="0D3A4B37" w:rsidR="00F30255" w:rsidRPr="009F0179" w:rsidRDefault="00F30255" w:rsidP="00D86BFB">
      <w:pPr>
        <w:pStyle w:val="FootnoteText"/>
      </w:pPr>
      <w:r w:rsidRPr="009F0179">
        <w:rPr>
          <w:rStyle w:val="FootnoteReference"/>
        </w:rPr>
        <w:footnoteRef/>
      </w:r>
      <w:r w:rsidR="00371B5A" w:rsidRPr="00D86BFB">
        <w:rPr>
          <w:smallCaps/>
        </w:rPr>
        <w:t xml:space="preserve"> </w:t>
      </w:r>
      <w:r w:rsidR="00371B5A" w:rsidRPr="005D669F">
        <w:rPr>
          <w:i/>
          <w:iCs/>
        </w:rPr>
        <w:t>UK: Online Safety Bill Is a Serious Threat to Human Rights Online</w:t>
      </w:r>
      <w:r w:rsidR="005D669F">
        <w:rPr>
          <w:smallCaps/>
        </w:rPr>
        <w:t xml:space="preserve">, </w:t>
      </w:r>
      <w:r w:rsidR="005D669F" w:rsidRPr="00D86BFB">
        <w:rPr>
          <w:smallCaps/>
        </w:rPr>
        <w:t>A</w:t>
      </w:r>
      <w:r w:rsidR="005D669F">
        <w:rPr>
          <w:smallCaps/>
        </w:rPr>
        <w:t>RTICLE</w:t>
      </w:r>
      <w:r w:rsidR="005D669F" w:rsidRPr="00D86BFB">
        <w:rPr>
          <w:smallCaps/>
        </w:rPr>
        <w:t xml:space="preserve"> 19</w:t>
      </w:r>
      <w:r w:rsidR="00371B5A" w:rsidRPr="009F0179">
        <w:t xml:space="preserve"> </w:t>
      </w:r>
      <w:r w:rsidRPr="009F0179">
        <w:t>(</w:t>
      </w:r>
      <w:r w:rsidR="005D669F">
        <w:t xml:space="preserve">Apr. 25, </w:t>
      </w:r>
      <w:r w:rsidRPr="009F0179">
        <w:t>2</w:t>
      </w:r>
      <w:r w:rsidR="00241CD0" w:rsidRPr="005D669F">
        <w:t>022), https://www.article19.org/resources/uk-online-safety-bill-serious-threat-to-human-rights-online/#:~:text=Overall%2C%20ARTICLE%2019%20notes%20that,effect%20on%20freedom%20of%20expr</w:t>
      </w:r>
      <w:r w:rsidRPr="009F0179">
        <w:t>ession.</w:t>
      </w:r>
    </w:p>
  </w:footnote>
  <w:footnote w:id="363">
    <w:p w14:paraId="467ADD15" w14:textId="4C2B7CF5" w:rsidR="00F30255" w:rsidRPr="009F0179" w:rsidRDefault="00F30255" w:rsidP="009F0179">
      <w:pPr>
        <w:pStyle w:val="FootnoteText"/>
        <w:jc w:val="both"/>
      </w:pPr>
      <w:r w:rsidRPr="009F0179">
        <w:rPr>
          <w:rStyle w:val="FootnoteReference"/>
        </w:rPr>
        <w:footnoteRef/>
      </w:r>
      <w:r w:rsidRPr="009F0179">
        <w:t xml:space="preserve"> C</w:t>
      </w:r>
      <w:r w:rsidR="00F26152" w:rsidRPr="009F0179">
        <w:t xml:space="preserve">hristina </w:t>
      </w:r>
      <w:r w:rsidRPr="009F0179">
        <w:t>Mulligan</w:t>
      </w:r>
      <w:r w:rsidR="00F26152" w:rsidRPr="009F0179">
        <w:t xml:space="preserve">, </w:t>
      </w:r>
      <w:r w:rsidRPr="009F0179">
        <w:rPr>
          <w:i/>
          <w:iCs/>
        </w:rPr>
        <w:t xml:space="preserve">Technological </w:t>
      </w:r>
      <w:r w:rsidR="00F26152" w:rsidRPr="009F0179">
        <w:rPr>
          <w:i/>
          <w:iCs/>
        </w:rPr>
        <w:t>Intermediaries and Freedom of the Press</w:t>
      </w:r>
      <w:r w:rsidRPr="009F0179">
        <w:t>,</w:t>
      </w:r>
      <w:r w:rsidR="00F26152" w:rsidRPr="009F0179">
        <w:t xml:space="preserve"> 66 </w:t>
      </w:r>
      <w:r w:rsidR="00F26152" w:rsidRPr="00D86BFB">
        <w:rPr>
          <w:smallCaps/>
        </w:rPr>
        <w:t>SMU L. R</w:t>
      </w:r>
      <w:r w:rsidR="00ED0275" w:rsidRPr="00D86BFB">
        <w:rPr>
          <w:smallCaps/>
        </w:rPr>
        <w:t>ev</w:t>
      </w:r>
      <w:r w:rsidR="00F26152" w:rsidRPr="009F0179">
        <w:t xml:space="preserve">. 157, 157 </w:t>
      </w:r>
      <w:r w:rsidRPr="009F0179">
        <w:t>(2013).</w:t>
      </w:r>
    </w:p>
  </w:footnote>
  <w:footnote w:id="364">
    <w:p w14:paraId="18864304" w14:textId="06D688F3" w:rsidR="00DF73CC" w:rsidRPr="009F0179" w:rsidRDefault="00DF73CC" w:rsidP="006D4DDD">
      <w:pPr>
        <w:pStyle w:val="FootnoteText"/>
        <w:jc w:val="both"/>
      </w:pPr>
      <w:r w:rsidRPr="009F0179">
        <w:rPr>
          <w:rStyle w:val="FootnoteReference"/>
        </w:rPr>
        <w:footnoteRef/>
      </w:r>
      <w:r w:rsidRPr="009F0179">
        <w:t xml:space="preserve"> </w:t>
      </w:r>
      <w:proofErr w:type="spellStart"/>
      <w:r w:rsidR="006D4DDD">
        <w:t>Décret-loi</w:t>
      </w:r>
      <w:proofErr w:type="spellEnd"/>
      <w:r w:rsidR="006D4DDD">
        <w:t xml:space="preserve"> 2022-54 du 13 </w:t>
      </w:r>
      <w:proofErr w:type="spellStart"/>
      <w:r w:rsidR="006D4DDD">
        <w:t>septembre</w:t>
      </w:r>
      <w:proofErr w:type="spellEnd"/>
      <w:r w:rsidR="006D4DDD">
        <w:t xml:space="preserve"> 2022, </w:t>
      </w:r>
      <w:proofErr w:type="spellStart"/>
      <w:r w:rsidR="006D4DDD">
        <w:t>relatif</w:t>
      </w:r>
      <w:proofErr w:type="spellEnd"/>
      <w:r w:rsidR="006D4DDD">
        <w:t xml:space="preserve"> à la </w:t>
      </w:r>
      <w:proofErr w:type="spellStart"/>
      <w:r w:rsidR="006D4DDD">
        <w:t>lutte</w:t>
      </w:r>
      <w:proofErr w:type="spellEnd"/>
      <w:r w:rsidR="006D4DDD">
        <w:t xml:space="preserve"> </w:t>
      </w:r>
      <w:proofErr w:type="spellStart"/>
      <w:r w:rsidR="006D4DDD">
        <w:t>contre</w:t>
      </w:r>
      <w:proofErr w:type="spellEnd"/>
      <w:r w:rsidR="006D4DDD">
        <w:t xml:space="preserve"> les infractions se </w:t>
      </w:r>
      <w:proofErr w:type="spellStart"/>
      <w:r w:rsidR="006D4DDD">
        <w:t>rapportant</w:t>
      </w:r>
      <w:proofErr w:type="spellEnd"/>
      <w:r w:rsidR="006D4DDD">
        <w:t xml:space="preserve"> aux </w:t>
      </w:r>
      <w:proofErr w:type="spellStart"/>
      <w:r w:rsidR="006D4DDD">
        <w:t>systèmes</w:t>
      </w:r>
      <w:proofErr w:type="spellEnd"/>
      <w:r w:rsidR="006D4DDD">
        <w:t xml:space="preserve"> </w:t>
      </w:r>
      <w:proofErr w:type="spellStart"/>
      <w:r w:rsidR="006D4DDD">
        <w:t>d'information</w:t>
      </w:r>
      <w:proofErr w:type="spellEnd"/>
      <w:r w:rsidR="006D4DDD">
        <w:t xml:space="preserve"> et de communication [</w:t>
      </w:r>
      <w:r w:rsidR="0090477C">
        <w:t>Decree-</w:t>
      </w:r>
      <w:r w:rsidR="00AE0709">
        <w:t>Law 2022-54</w:t>
      </w:r>
      <w:r w:rsidR="006D4DDD">
        <w:t xml:space="preserve"> of September 13, 2022 </w:t>
      </w:r>
      <w:r w:rsidR="006D4DDD" w:rsidRPr="006D4DDD">
        <w:t xml:space="preserve">on </w:t>
      </w:r>
      <w:r w:rsidR="006D4DDD">
        <w:t>C</w:t>
      </w:r>
      <w:r w:rsidR="006D4DDD" w:rsidRPr="006D4DDD">
        <w:t>ombatting</w:t>
      </w:r>
      <w:r w:rsidR="006D4DDD">
        <w:t xml:space="preserve"> I</w:t>
      </w:r>
      <w:r w:rsidR="006D4DDD" w:rsidRPr="006D4DDD">
        <w:t xml:space="preserve">nfringements </w:t>
      </w:r>
      <w:r w:rsidR="006D4DDD">
        <w:t>R</w:t>
      </w:r>
      <w:r w:rsidR="006D4DDD" w:rsidRPr="006D4DDD">
        <w:t xml:space="preserve">elating to </w:t>
      </w:r>
      <w:r w:rsidR="006D4DDD">
        <w:t>I</w:t>
      </w:r>
      <w:r w:rsidR="006D4DDD" w:rsidRPr="006D4DDD">
        <w:t xml:space="preserve">nformation </w:t>
      </w:r>
      <w:r w:rsidR="006D4DDD">
        <w:t>S</w:t>
      </w:r>
      <w:r w:rsidR="006D4DDD" w:rsidRPr="006D4DDD">
        <w:t xml:space="preserve">ystems and </w:t>
      </w:r>
      <w:r w:rsidR="006D4DDD">
        <w:t>C</w:t>
      </w:r>
      <w:r w:rsidR="006D4DDD" w:rsidRPr="006D4DDD">
        <w:t>ommunication</w:t>
      </w:r>
      <w:r w:rsidR="006D4DDD">
        <w:t xml:space="preserve">], </w:t>
      </w:r>
      <w:r w:rsidR="006D4DDD" w:rsidRPr="006D4DDD">
        <w:rPr>
          <w:smallCaps/>
        </w:rPr>
        <w:t xml:space="preserve">Journal </w:t>
      </w:r>
      <w:proofErr w:type="spellStart"/>
      <w:r w:rsidR="006D4DDD" w:rsidRPr="006D4DDD">
        <w:rPr>
          <w:smallCaps/>
        </w:rPr>
        <w:t>Officiel</w:t>
      </w:r>
      <w:proofErr w:type="spellEnd"/>
      <w:r w:rsidR="006D4DDD" w:rsidRPr="006D4DDD">
        <w:rPr>
          <w:smallCaps/>
        </w:rPr>
        <w:t xml:space="preserve"> de la République </w:t>
      </w:r>
      <w:proofErr w:type="spellStart"/>
      <w:r w:rsidR="006D4DDD" w:rsidRPr="006D4DDD">
        <w:rPr>
          <w:smallCaps/>
        </w:rPr>
        <w:t>Tunisienne</w:t>
      </w:r>
      <w:proofErr w:type="spellEnd"/>
      <w:r w:rsidR="006D4DDD" w:rsidRPr="006D4DDD">
        <w:t xml:space="preserve"> </w:t>
      </w:r>
      <w:r w:rsidR="006D4DDD">
        <w:t>[</w:t>
      </w:r>
      <w:r w:rsidR="006D4DDD" w:rsidRPr="006D4DDD">
        <w:rPr>
          <w:smallCaps/>
        </w:rPr>
        <w:t>Official Gazette of Tunisia</w:t>
      </w:r>
      <w:r w:rsidR="006D4DDD">
        <w:t>], Sept. 16, 2022, pp. 2655–56,</w:t>
      </w:r>
      <w:r w:rsidR="00AE0709">
        <w:t xml:space="preserve"> art. 6</w:t>
      </w:r>
      <w:r w:rsidR="00933F34">
        <w:t>.</w:t>
      </w:r>
    </w:p>
  </w:footnote>
  <w:footnote w:id="365">
    <w:p w14:paraId="29D1C7E5" w14:textId="4B7E2A61" w:rsidR="00C86EF6" w:rsidRDefault="00C86EF6">
      <w:pPr>
        <w:pStyle w:val="FootnoteText"/>
      </w:pPr>
      <w:r>
        <w:rPr>
          <w:rStyle w:val="FootnoteReference"/>
        </w:rPr>
        <w:footnoteRef/>
      </w:r>
      <w:r>
        <w:t xml:space="preserve"> </w:t>
      </w:r>
      <w:r w:rsidRPr="00C86EF6">
        <w:rPr>
          <w:i/>
          <w:iCs/>
        </w:rPr>
        <w:t>Id</w:t>
      </w:r>
      <w:r w:rsidR="00241CD0">
        <w:rPr>
          <w:i/>
          <w:iCs/>
        </w:rPr>
        <w:t>.</w:t>
      </w:r>
      <w:r>
        <w:t xml:space="preserve"> </w:t>
      </w:r>
      <w:r w:rsidR="00965B2F">
        <w:t xml:space="preserve">at 2655–56, </w:t>
      </w:r>
      <w:r>
        <w:t>a</w:t>
      </w:r>
      <w:r w:rsidRPr="00883E31">
        <w:t>rt. 6</w:t>
      </w:r>
      <w:r>
        <w:t>.</w:t>
      </w:r>
    </w:p>
  </w:footnote>
  <w:footnote w:id="366">
    <w:p w14:paraId="0557561A" w14:textId="0A7B7484" w:rsidR="00C86EF6" w:rsidRDefault="00C86EF6">
      <w:pPr>
        <w:pStyle w:val="FootnoteText"/>
      </w:pPr>
      <w:r>
        <w:rPr>
          <w:rStyle w:val="FootnoteReference"/>
        </w:rPr>
        <w:footnoteRef/>
      </w:r>
      <w:r>
        <w:t xml:space="preserve"> </w:t>
      </w:r>
      <w:r w:rsidRPr="00C86EF6">
        <w:rPr>
          <w:i/>
          <w:iCs/>
        </w:rPr>
        <w:t>Id</w:t>
      </w:r>
      <w:r w:rsidR="00241CD0">
        <w:rPr>
          <w:i/>
          <w:iCs/>
        </w:rPr>
        <w:t>.</w:t>
      </w:r>
      <w:r>
        <w:t xml:space="preserve"> </w:t>
      </w:r>
      <w:r w:rsidR="00965B2F">
        <w:t xml:space="preserve">at 2659, </w:t>
      </w:r>
      <w:r>
        <w:t>a</w:t>
      </w:r>
      <w:r w:rsidRPr="00883E31">
        <w:t>rt</w:t>
      </w:r>
      <w:r>
        <w:t>.</w:t>
      </w:r>
      <w:r w:rsidRPr="00883E31">
        <w:t xml:space="preserve"> 27</w:t>
      </w:r>
      <w:r>
        <w:t>.</w:t>
      </w:r>
    </w:p>
  </w:footnote>
  <w:footnote w:id="367">
    <w:p w14:paraId="4AAFFAC8" w14:textId="20343631" w:rsidR="00C86EF6" w:rsidRDefault="00C86EF6">
      <w:pPr>
        <w:pStyle w:val="FootnoteText"/>
      </w:pPr>
      <w:r>
        <w:rPr>
          <w:rStyle w:val="FootnoteReference"/>
        </w:rPr>
        <w:footnoteRef/>
      </w:r>
      <w:r>
        <w:t xml:space="preserve"> </w:t>
      </w:r>
      <w:r w:rsidRPr="00C86EF6">
        <w:rPr>
          <w:i/>
          <w:iCs/>
        </w:rPr>
        <w:t>Id</w:t>
      </w:r>
      <w:r w:rsidR="00241CD0">
        <w:rPr>
          <w:i/>
          <w:iCs/>
        </w:rPr>
        <w:t>.</w:t>
      </w:r>
      <w:r>
        <w:t xml:space="preserve"> </w:t>
      </w:r>
      <w:r w:rsidR="00965B2F">
        <w:t xml:space="preserve">at 2659, </w:t>
      </w:r>
      <w:r>
        <w:t>a</w:t>
      </w:r>
      <w:r w:rsidRPr="00883E31">
        <w:t>rt. 28</w:t>
      </w:r>
      <w:r>
        <w:t>.</w:t>
      </w:r>
    </w:p>
  </w:footnote>
  <w:footnote w:id="368">
    <w:p w14:paraId="4D5C9819" w14:textId="09681901" w:rsidR="001A57D1" w:rsidRPr="009F0179" w:rsidRDefault="001A57D1" w:rsidP="009F0179">
      <w:pPr>
        <w:pStyle w:val="FootnoteText"/>
        <w:jc w:val="both"/>
      </w:pPr>
      <w:r w:rsidRPr="009F0179">
        <w:rPr>
          <w:rStyle w:val="FootnoteReference"/>
        </w:rPr>
        <w:footnoteRef/>
      </w:r>
      <w:r w:rsidR="00C86EF6">
        <w:t xml:space="preserve"> </w:t>
      </w:r>
      <w:r w:rsidR="00C86EF6" w:rsidRPr="00C86EF6">
        <w:rPr>
          <w:i/>
          <w:iCs/>
        </w:rPr>
        <w:t>Id</w:t>
      </w:r>
      <w:r w:rsidR="00241CD0">
        <w:rPr>
          <w:i/>
          <w:iCs/>
        </w:rPr>
        <w:t>.</w:t>
      </w:r>
      <w:r w:rsidR="00C86EF6">
        <w:t xml:space="preserve"> </w:t>
      </w:r>
      <w:r w:rsidR="00965B2F">
        <w:t xml:space="preserve">at 2659, </w:t>
      </w:r>
      <w:r w:rsidR="00C86EF6">
        <w:t>a</w:t>
      </w:r>
      <w:r w:rsidR="00C86EF6" w:rsidRPr="00883E31">
        <w:t>rt. 32</w:t>
      </w:r>
      <w:r w:rsidR="00C86EF6">
        <w:t xml:space="preserve">. </w:t>
      </w:r>
      <w:r w:rsidR="00C45393">
        <w:t>However, i</w:t>
      </w:r>
      <w:r w:rsidRPr="009F0179">
        <w:t>t also deserves mention</w:t>
      </w:r>
      <w:r w:rsidR="00C45393">
        <w:t xml:space="preserve"> </w:t>
      </w:r>
      <w:r w:rsidRPr="009F0179">
        <w:rPr>
          <w:lang w:eastAsia="en-GB"/>
        </w:rPr>
        <w:t>that, unlike in Turkey, Tunisian Internet laws do not legally require Internet companies to name specific natural persons as legal entities responsible for compliance, so</w:t>
      </w:r>
      <w:r w:rsidR="00C45393">
        <w:rPr>
          <w:lang w:eastAsia="en-GB"/>
        </w:rPr>
        <w:t>,</w:t>
      </w:r>
      <w:r w:rsidRPr="009F0179">
        <w:rPr>
          <w:lang w:eastAsia="en-GB"/>
        </w:rPr>
        <w:t xml:space="preserve"> in practice</w:t>
      </w:r>
      <w:r w:rsidR="00C45393">
        <w:rPr>
          <w:lang w:eastAsia="en-GB"/>
        </w:rPr>
        <w:t>,</w:t>
      </w:r>
      <w:r w:rsidRPr="009F0179">
        <w:rPr>
          <w:lang w:eastAsia="en-GB"/>
        </w:rPr>
        <w:t xml:space="preserve"> companies could seek to shield their senior managers and officers from liability by not doing so.</w:t>
      </w:r>
    </w:p>
  </w:footnote>
  <w:footnote w:id="369">
    <w:p w14:paraId="1E289E00" w14:textId="748B622A" w:rsidR="00BE6A82" w:rsidRDefault="00BE6A82">
      <w:pPr>
        <w:pStyle w:val="FootnoteText"/>
      </w:pPr>
      <w:r>
        <w:rPr>
          <w:rStyle w:val="FootnoteReference"/>
        </w:rPr>
        <w:footnoteRef/>
      </w:r>
      <w:r>
        <w:t xml:space="preserve"> </w:t>
      </w:r>
      <w:r w:rsidRPr="00BE6A82">
        <w:rPr>
          <w:i/>
          <w:iCs/>
          <w:rPrChange w:id="1015" w:author="Jasmine C Furin" w:date="2025-06-13T22:13:00Z">
            <w:rPr/>
          </w:rPrChange>
        </w:rPr>
        <w:t>Id.</w:t>
      </w:r>
    </w:p>
  </w:footnote>
  <w:footnote w:id="370">
    <w:p w14:paraId="097371A0" w14:textId="330BF797" w:rsidR="00DF73CC" w:rsidRPr="009F0179" w:rsidRDefault="00DF73CC" w:rsidP="009F0179">
      <w:pPr>
        <w:pStyle w:val="FootnoteText"/>
        <w:jc w:val="both"/>
      </w:pPr>
      <w:r w:rsidRPr="009F0179">
        <w:rPr>
          <w:rStyle w:val="FootnoteReference"/>
        </w:rPr>
        <w:footnoteRef/>
      </w:r>
      <w:r w:rsidRPr="009F0179">
        <w:t xml:space="preserve"> </w:t>
      </w:r>
      <w:r w:rsidR="00C45393" w:rsidRPr="00C45393">
        <w:rPr>
          <w:smallCaps/>
          <w:rPrChange w:id="1018" w:author="Jasmine C Furin" w:date="2025-08-05T14:54:00Z">
            <w:rPr/>
          </w:rPrChange>
        </w:rPr>
        <w:t xml:space="preserve">Article 19, Tunisia: Decree-Law No 54 </w:t>
      </w:r>
      <w:r w:rsidR="00C45393">
        <w:rPr>
          <w:smallCaps/>
        </w:rPr>
        <w:t>o</w:t>
      </w:r>
      <w:r w:rsidR="00C45393" w:rsidRPr="00965B2F">
        <w:rPr>
          <w:smallCaps/>
        </w:rPr>
        <w:t xml:space="preserve">f </w:t>
      </w:r>
      <w:r w:rsidR="00862EC0" w:rsidRPr="009F0179">
        <w:t>2022</w:t>
      </w:r>
      <w:r w:rsidR="00965B2F" w:rsidRPr="009F0179">
        <w:t>, at 26</w:t>
      </w:r>
      <w:r w:rsidRPr="009F0179">
        <w:rPr>
          <w:i/>
          <w:iCs/>
        </w:rPr>
        <w:t xml:space="preserve"> </w:t>
      </w:r>
      <w:r w:rsidRPr="009F0179">
        <w:t>(2023)</w:t>
      </w:r>
      <w:r w:rsidR="000D70BE" w:rsidRPr="009F0179">
        <w:t>,</w:t>
      </w:r>
      <w:r w:rsidRPr="009F0179">
        <w:t xml:space="preserve"> https://www.article19.org/wp-content/uploads/2023/03/Analysis-of-decree-law-54-English.pdf.</w:t>
      </w:r>
    </w:p>
  </w:footnote>
  <w:footnote w:id="371">
    <w:p w14:paraId="48E75302" w14:textId="10F41878" w:rsidR="00DE5A16" w:rsidRPr="009F0179" w:rsidRDefault="00DE5A16" w:rsidP="009F0179">
      <w:pPr>
        <w:pStyle w:val="FootnoteText"/>
        <w:jc w:val="both"/>
      </w:pPr>
      <w:r w:rsidRPr="009F0179">
        <w:rPr>
          <w:rStyle w:val="FootnoteReference"/>
        </w:rPr>
        <w:footnoteRef/>
      </w:r>
      <w:r w:rsidRPr="009F0179">
        <w:t xml:space="preserve"> Brown, </w:t>
      </w:r>
      <w:r w:rsidR="00E561D4" w:rsidRPr="009F0179">
        <w:rPr>
          <w:i/>
          <w:iCs/>
        </w:rPr>
        <w:t>supra</w:t>
      </w:r>
      <w:r w:rsidRPr="009F0179">
        <w:t xml:space="preserve"> </w:t>
      </w:r>
      <w:r w:rsidR="00B85318">
        <w:t>note 21</w:t>
      </w:r>
      <w:r w:rsidRPr="009F0179">
        <w:t>, at 121.</w:t>
      </w:r>
    </w:p>
  </w:footnote>
  <w:footnote w:id="372">
    <w:p w14:paraId="38B05F39" w14:textId="364714EC" w:rsidR="00DE5A16" w:rsidRPr="009F0179" w:rsidRDefault="00DE5A16" w:rsidP="009F0179">
      <w:pPr>
        <w:pStyle w:val="FootnoteText"/>
        <w:jc w:val="both"/>
      </w:pPr>
      <w:r w:rsidRPr="009F0179">
        <w:rPr>
          <w:rStyle w:val="FootnoteReference"/>
        </w:rPr>
        <w:footnoteRef/>
      </w:r>
      <w:r w:rsidRPr="009F0179">
        <w:t xml:space="preserve"> </w:t>
      </w:r>
      <w:r w:rsidR="00D47480" w:rsidRPr="009F0179">
        <w:rPr>
          <w:lang w:eastAsia="en-GB"/>
        </w:rPr>
        <w:t>Brown &amp; Sinclair</w:t>
      </w:r>
      <w:r w:rsidRPr="009F0179">
        <w:rPr>
          <w:lang w:eastAsia="en-GB"/>
        </w:rPr>
        <w:t xml:space="preserve">, </w:t>
      </w:r>
      <w:r w:rsidR="00E561D4" w:rsidRPr="009F0179">
        <w:rPr>
          <w:i/>
          <w:iCs/>
          <w:lang w:eastAsia="en-GB"/>
        </w:rPr>
        <w:t>supra</w:t>
      </w:r>
      <w:r w:rsidRPr="009F0179">
        <w:rPr>
          <w:lang w:eastAsia="en-GB"/>
        </w:rPr>
        <w:t xml:space="preserve"> </w:t>
      </w:r>
      <w:r w:rsidR="00BC14FE">
        <w:t>note 22</w:t>
      </w:r>
      <w:r w:rsidRPr="009F0179">
        <w:rPr>
          <w:lang w:eastAsia="en-GB"/>
        </w:rPr>
        <w:t>, at 348–</w:t>
      </w:r>
      <w:r w:rsidR="00CF4D88">
        <w:rPr>
          <w:lang w:eastAsia="en-GB"/>
        </w:rPr>
        <w:t>4</w:t>
      </w:r>
      <w:r w:rsidRPr="009F0179">
        <w:rPr>
          <w:lang w:eastAsia="en-GB"/>
        </w:rPr>
        <w:t>9.</w:t>
      </w:r>
    </w:p>
  </w:footnote>
  <w:footnote w:id="373">
    <w:p w14:paraId="35A14863" w14:textId="4BE8F0B2" w:rsidR="003C40DA" w:rsidRPr="009F0179" w:rsidRDefault="003C40DA" w:rsidP="009F0179">
      <w:pPr>
        <w:pStyle w:val="FootnoteText"/>
        <w:jc w:val="both"/>
      </w:pPr>
      <w:r w:rsidRPr="009F0179">
        <w:rPr>
          <w:rStyle w:val="FootnoteReference"/>
        </w:rPr>
        <w:footnoteRef/>
      </w:r>
      <w:r w:rsidRPr="009F0179">
        <w:t xml:space="preserve"> </w:t>
      </w:r>
      <w:r w:rsidR="00ED0275" w:rsidRPr="00C45393">
        <w:rPr>
          <w:smallCaps/>
        </w:rPr>
        <w:t xml:space="preserve">Nadine Strossen, Hate: Why We Should Resist It </w:t>
      </w:r>
      <w:r w:rsidR="00ED0275">
        <w:rPr>
          <w:smallCaps/>
        </w:rPr>
        <w:t>w</w:t>
      </w:r>
      <w:r w:rsidR="00ED0275" w:rsidRPr="00C45393">
        <w:rPr>
          <w:smallCaps/>
        </w:rPr>
        <w:t>ith Free Speech, Not Censorship</w:t>
      </w:r>
      <w:r w:rsidRPr="009F0179">
        <w:t xml:space="preserve"> </w:t>
      </w:r>
      <w:r w:rsidR="00862EC0" w:rsidRPr="009F0179">
        <w:t xml:space="preserve">94 </w:t>
      </w:r>
      <w:r w:rsidRPr="009F0179">
        <w:t>(2018).</w:t>
      </w:r>
    </w:p>
  </w:footnote>
  <w:footnote w:id="374">
    <w:p w14:paraId="51217077" w14:textId="3B3122F8" w:rsidR="00AF031D" w:rsidRPr="009F0179" w:rsidRDefault="00AF031D" w:rsidP="009F0179">
      <w:pPr>
        <w:pStyle w:val="FootnoteText"/>
        <w:jc w:val="both"/>
      </w:pPr>
      <w:r w:rsidRPr="009F0179">
        <w:rPr>
          <w:rStyle w:val="FootnoteReference"/>
        </w:rPr>
        <w:footnoteRef/>
      </w:r>
      <w:r w:rsidRPr="009F0179">
        <w:t xml:space="preserve"> </w:t>
      </w:r>
      <w:r w:rsidRPr="00B66190">
        <w:rPr>
          <w:i/>
          <w:iCs/>
        </w:rPr>
        <w:t>See</w:t>
      </w:r>
      <w:r w:rsidRPr="009F0179">
        <w:t xml:space="preserve"> </w:t>
      </w:r>
      <w:r w:rsidR="00D47480" w:rsidRPr="009F0179">
        <w:t>Brown &amp; Sinclair</w:t>
      </w:r>
      <w:r w:rsidRPr="009F0179">
        <w:rPr>
          <w:lang w:eastAsia="en-GB"/>
        </w:rPr>
        <w:t xml:space="preserve">, </w:t>
      </w:r>
      <w:r w:rsidR="00E561D4" w:rsidRPr="009F0179">
        <w:rPr>
          <w:i/>
          <w:iCs/>
          <w:lang w:eastAsia="en-GB"/>
        </w:rPr>
        <w:t>supra</w:t>
      </w:r>
      <w:r w:rsidR="00487A4C" w:rsidRPr="009F0179">
        <w:rPr>
          <w:lang w:eastAsia="en-GB"/>
        </w:rPr>
        <w:t xml:space="preserve"> </w:t>
      </w:r>
      <w:r w:rsidR="005375AB">
        <w:rPr>
          <w:lang w:eastAsia="en-GB"/>
        </w:rPr>
        <w:t>note 124</w:t>
      </w:r>
      <w:r w:rsidRPr="009F0179">
        <w:rPr>
          <w:lang w:eastAsia="en-GB"/>
        </w:rPr>
        <w:t>, at 267.</w:t>
      </w:r>
    </w:p>
  </w:footnote>
  <w:footnote w:id="375">
    <w:p w14:paraId="63433882" w14:textId="11EA875D" w:rsidR="00C3115C" w:rsidRPr="009F0179" w:rsidRDefault="00C3115C" w:rsidP="009F0179">
      <w:pPr>
        <w:pStyle w:val="FootnoteText"/>
        <w:jc w:val="both"/>
      </w:pPr>
      <w:r w:rsidRPr="009F0179">
        <w:rPr>
          <w:rStyle w:val="FootnoteReference"/>
        </w:rPr>
        <w:footnoteRef/>
      </w:r>
      <w:r w:rsidRPr="009F0179">
        <w:t xml:space="preserve"> </w:t>
      </w:r>
      <w:r w:rsidRPr="009F0179">
        <w:rPr>
          <w:i/>
          <w:iCs/>
        </w:rPr>
        <w:t>Id</w:t>
      </w:r>
      <w:r w:rsidR="007B7F80" w:rsidRPr="00C45393">
        <w:rPr>
          <w:i/>
        </w:rPr>
        <w:t>.</w:t>
      </w:r>
      <w:r w:rsidRPr="009F0179">
        <w:t xml:space="preserve"> ch</w:t>
      </w:r>
      <w:r w:rsidR="007B7F80" w:rsidRPr="009F0179">
        <w:t>.</w:t>
      </w:r>
      <w:r w:rsidRPr="009F0179">
        <w:t xml:space="preserve"> 4.</w:t>
      </w:r>
    </w:p>
  </w:footnote>
  <w:footnote w:id="376">
    <w:p w14:paraId="5FDD6F7E" w14:textId="3C7945AE" w:rsidR="00C3115C" w:rsidRPr="009F0179" w:rsidRDefault="00C3115C" w:rsidP="00C45393">
      <w:pPr>
        <w:pStyle w:val="FootnoteText"/>
      </w:pPr>
      <w:r w:rsidRPr="009F0179">
        <w:rPr>
          <w:rStyle w:val="FootnoteReference"/>
        </w:rPr>
        <w:footnoteRef/>
      </w:r>
      <w:r w:rsidR="00753280">
        <w:t xml:space="preserve"> </w:t>
      </w:r>
      <w:r w:rsidRPr="009F0179">
        <w:rPr>
          <w:i/>
          <w:iCs/>
        </w:rPr>
        <w:t>Frequently Asked Questions and Answers: Council of Europe Convention on Cybercrime</w:t>
      </w:r>
      <w:r w:rsidRPr="009F0179">
        <w:t xml:space="preserve">, </w:t>
      </w:r>
      <w:r w:rsidR="00814FA6" w:rsidRPr="00814FA6">
        <w:rPr>
          <w:smallCaps/>
        </w:rPr>
        <w:t xml:space="preserve">U.S. </w:t>
      </w:r>
      <w:proofErr w:type="spellStart"/>
      <w:r w:rsidR="00814FA6" w:rsidRPr="00814FA6">
        <w:rPr>
          <w:smallCaps/>
        </w:rPr>
        <w:t>Dep</w:t>
      </w:r>
      <w:r w:rsidR="00506986">
        <w:rPr>
          <w:smallCaps/>
        </w:rPr>
        <w:t>’</w:t>
      </w:r>
      <w:r w:rsidR="00814FA6" w:rsidRPr="00814FA6">
        <w:rPr>
          <w:smallCaps/>
        </w:rPr>
        <w:t>t</w:t>
      </w:r>
      <w:proofErr w:type="spellEnd"/>
      <w:r w:rsidR="00814FA6" w:rsidRPr="00814FA6">
        <w:rPr>
          <w:smallCaps/>
        </w:rPr>
        <w:t xml:space="preserve"> of Just</w:t>
      </w:r>
      <w:r w:rsidR="00EC0313">
        <w:rPr>
          <w:smallCaps/>
        </w:rPr>
        <w:t>.</w:t>
      </w:r>
      <w:r w:rsidR="00814FA6" w:rsidRPr="009F0179">
        <w:t xml:space="preserve"> </w:t>
      </w:r>
      <w:r w:rsidR="00814FA6">
        <w:t>(</w:t>
      </w:r>
      <w:r w:rsidRPr="009F0179">
        <w:t>Nov</w:t>
      </w:r>
      <w:r w:rsidR="00753280">
        <w:t>.</w:t>
      </w:r>
      <w:r w:rsidR="00814FA6">
        <w:t xml:space="preserve"> 10</w:t>
      </w:r>
      <w:r w:rsidRPr="009F0179">
        <w:t>, 2003</w:t>
      </w:r>
      <w:r w:rsidR="00814FA6">
        <w:t>)</w:t>
      </w:r>
      <w:r w:rsidRPr="009F0179">
        <w:t>,</w:t>
      </w:r>
      <w:r w:rsidR="00814FA6">
        <w:t xml:space="preserve"> </w:t>
      </w:r>
      <w:r w:rsidRPr="009F0179">
        <w:t>https://web.archive.org/web/20060209153034/http://www.usdoj.gov/criminal/cybercrime/COEFAQs.htm#QE1.</w:t>
      </w:r>
    </w:p>
  </w:footnote>
  <w:footnote w:id="377">
    <w:p w14:paraId="2CFB9B54" w14:textId="24A7F6C2" w:rsidR="00C3115C" w:rsidRPr="009F0179" w:rsidRDefault="00C3115C" w:rsidP="009F0179">
      <w:pPr>
        <w:pStyle w:val="FootnoteText"/>
        <w:jc w:val="both"/>
      </w:pPr>
      <w:r w:rsidRPr="009F0179">
        <w:rPr>
          <w:rStyle w:val="FootnoteReference"/>
        </w:rPr>
        <w:footnoteRef/>
      </w:r>
      <w:r w:rsidRPr="009F0179">
        <w:t xml:space="preserve"> </w:t>
      </w:r>
      <w:r w:rsidR="00413C0A">
        <w:t xml:space="preserve">Hudnut v. </w:t>
      </w:r>
      <w:r w:rsidR="00B34A0C" w:rsidRPr="00B34A0C">
        <w:t>Am</w:t>
      </w:r>
      <w:r w:rsidR="0008574F">
        <w:t>.</w:t>
      </w:r>
      <w:r w:rsidR="00B34A0C" w:rsidRPr="00B34A0C">
        <w:t xml:space="preserve"> Booksellers </w:t>
      </w:r>
      <w:proofErr w:type="spellStart"/>
      <w:r w:rsidR="00B34A0C" w:rsidRPr="00B34A0C">
        <w:t>Ass</w:t>
      </w:r>
      <w:r w:rsidR="00401711">
        <w:t>’</w:t>
      </w:r>
      <w:r w:rsidR="00B34A0C" w:rsidRPr="00B34A0C">
        <w:t>n</w:t>
      </w:r>
      <w:proofErr w:type="spellEnd"/>
      <w:r w:rsidR="00B34A0C" w:rsidRPr="00B34A0C">
        <w:t>,</w:t>
      </w:r>
      <w:r w:rsidR="00B34A0C">
        <w:t xml:space="preserve"> </w:t>
      </w:r>
      <w:r w:rsidR="0008574F">
        <w:t xml:space="preserve">475 U.S. 1001 (1986), </w:t>
      </w:r>
      <w:proofErr w:type="spellStart"/>
      <w:r w:rsidR="0008574F" w:rsidRPr="0008574F">
        <w:rPr>
          <w:i/>
          <w:iCs/>
        </w:rPr>
        <w:t>aff’g</w:t>
      </w:r>
      <w:proofErr w:type="spellEnd"/>
      <w:r w:rsidR="0008574F">
        <w:t xml:space="preserve">, </w:t>
      </w:r>
      <w:r w:rsidRPr="009F0179">
        <w:t>771 F.2d 323 (7th Cir. 1985).</w:t>
      </w:r>
    </w:p>
  </w:footnote>
  <w:footnote w:id="378">
    <w:p w14:paraId="035F74CD" w14:textId="1EC74A79" w:rsidR="00C3115C" w:rsidRPr="009F0179" w:rsidRDefault="00C3115C" w:rsidP="009F0179">
      <w:pPr>
        <w:pStyle w:val="FootnoteText"/>
        <w:jc w:val="both"/>
      </w:pPr>
      <w:r w:rsidRPr="009F0179">
        <w:rPr>
          <w:rStyle w:val="FootnoteReference"/>
        </w:rPr>
        <w:footnoteRef/>
      </w:r>
      <w:r w:rsidRPr="009F0179">
        <w:t xml:space="preserve"> </w:t>
      </w:r>
      <w:r w:rsidR="0008574F" w:rsidRPr="0008574F">
        <w:t>Snyder v. Phelps,</w:t>
      </w:r>
      <w:r w:rsidR="0008574F">
        <w:t xml:space="preserve"> </w:t>
      </w:r>
      <w:r w:rsidRPr="009F0179">
        <w:t>562 U</w:t>
      </w:r>
      <w:r w:rsidR="000A2AAD">
        <w:t>.</w:t>
      </w:r>
      <w:r w:rsidRPr="009F0179">
        <w:t>S</w:t>
      </w:r>
      <w:r w:rsidR="000A2AAD">
        <w:t>.</w:t>
      </w:r>
      <w:r w:rsidRPr="009F0179">
        <w:t xml:space="preserve"> 443</w:t>
      </w:r>
      <w:r w:rsidR="00634D21">
        <w:t>, 458</w:t>
      </w:r>
      <w:r w:rsidRPr="009F0179">
        <w:t xml:space="preserve"> (2011).</w:t>
      </w:r>
    </w:p>
  </w:footnote>
  <w:footnote w:id="379">
    <w:p w14:paraId="0B553E85" w14:textId="3A2D7FE6" w:rsidR="00C3115C" w:rsidRPr="009F0179" w:rsidRDefault="00C3115C" w:rsidP="009F0179">
      <w:pPr>
        <w:pStyle w:val="FootnoteText"/>
        <w:jc w:val="both"/>
      </w:pPr>
      <w:r w:rsidRPr="009F0179">
        <w:rPr>
          <w:rStyle w:val="FootnoteReference"/>
        </w:rPr>
        <w:footnoteRef/>
      </w:r>
      <w:r w:rsidRPr="009F0179">
        <w:t xml:space="preserve"> </w:t>
      </w:r>
      <w:r w:rsidR="00163835" w:rsidRPr="00163835">
        <w:t>Matal v. Tam</w:t>
      </w:r>
      <w:r w:rsidR="00163835">
        <w:t>,</w:t>
      </w:r>
      <w:r w:rsidR="00163835" w:rsidRPr="00163835">
        <w:t xml:space="preserve"> </w:t>
      </w:r>
      <w:r w:rsidRPr="009F0179">
        <w:t>582 U</w:t>
      </w:r>
      <w:r w:rsidR="000A2AAD">
        <w:t>.</w:t>
      </w:r>
      <w:r w:rsidRPr="009F0179">
        <w:t>S</w:t>
      </w:r>
      <w:r w:rsidR="000A2AAD">
        <w:t>.</w:t>
      </w:r>
      <w:r w:rsidRPr="009F0179">
        <w:t xml:space="preserve"> 218</w:t>
      </w:r>
      <w:r w:rsidR="00634D21">
        <w:t>, 244</w:t>
      </w:r>
      <w:r w:rsidRPr="009F0179">
        <w:t xml:space="preserve"> (2017)</w:t>
      </w:r>
      <w:r w:rsidR="00C852BF">
        <w:t>.</w:t>
      </w:r>
    </w:p>
  </w:footnote>
  <w:footnote w:id="380">
    <w:p w14:paraId="4D267324" w14:textId="354E6950" w:rsidR="00E71F3A" w:rsidRDefault="00E71F3A">
      <w:pPr>
        <w:pStyle w:val="FootnoteText"/>
      </w:pPr>
      <w:r>
        <w:rPr>
          <w:rStyle w:val="FootnoteReference"/>
        </w:rPr>
        <w:footnoteRef/>
      </w:r>
      <w:r>
        <w:t xml:space="preserve"> </w:t>
      </w:r>
      <w:r w:rsidRPr="00E71F3A">
        <w:t xml:space="preserve">Joan Biskupic, </w:t>
      </w:r>
      <w:r w:rsidRPr="00E71F3A">
        <w:rPr>
          <w:i/>
          <w:iCs/>
          <w:rPrChange w:id="1031" w:author="Jasmine C Furin" w:date="2025-06-13T22:25:00Z">
            <w:rPr/>
          </w:rPrChange>
        </w:rPr>
        <w:t>The Supreme Court Hasn’t Been This Conservative Since the 1930s</w:t>
      </w:r>
      <w:r w:rsidRPr="00E71F3A">
        <w:t>, CNN (Sep</w:t>
      </w:r>
      <w:r w:rsidR="00AC52AB">
        <w:t>t</w:t>
      </w:r>
      <w:r w:rsidRPr="00E71F3A">
        <w:t>. 26, 2020</w:t>
      </w:r>
      <w:r w:rsidR="00106DDD">
        <w:t>, 6:33 PM</w:t>
      </w:r>
      <w:r w:rsidRPr="00E71F3A">
        <w:t>), https://www.cnn.com/2020/09/26/politics/supreme-court-conservative/index.html.</w:t>
      </w:r>
    </w:p>
  </w:footnote>
  <w:footnote w:id="381">
    <w:p w14:paraId="2B879144" w14:textId="44CAE248" w:rsidR="00E71F3A" w:rsidRPr="001A344E" w:rsidRDefault="00E71F3A" w:rsidP="001A344E">
      <w:pPr>
        <w:rPr>
          <w:sz w:val="20"/>
          <w:szCs w:val="20"/>
        </w:rPr>
      </w:pPr>
      <w:r w:rsidRPr="00CE6A93">
        <w:rPr>
          <w:rStyle w:val="FootnoteReference"/>
          <w:sz w:val="20"/>
          <w:szCs w:val="20"/>
        </w:rPr>
        <w:footnoteRef/>
      </w:r>
      <w:r w:rsidRPr="00CE6A93">
        <w:rPr>
          <w:sz w:val="20"/>
          <w:szCs w:val="20"/>
        </w:rPr>
        <w:t xml:space="preserve"> </w:t>
      </w:r>
      <w:r w:rsidR="001A344E" w:rsidRPr="001A344E">
        <w:rPr>
          <w:sz w:val="20"/>
          <w:szCs w:val="20"/>
        </w:rPr>
        <w:t>For example, Alphabet, Meta, Apple, Microsoft, Twitter</w:t>
      </w:r>
      <w:r w:rsidR="00AC52AB">
        <w:rPr>
          <w:sz w:val="20"/>
          <w:szCs w:val="20"/>
        </w:rPr>
        <w:t xml:space="preserve"> are U.S.</w:t>
      </w:r>
      <w:ins w:id="1035" w:author="Caleb Zachary Morris" w:date="2025-08-18T14:37:00Z" w16du:dateUtc="2025-08-18T18:37:00Z">
        <w:r w:rsidR="00FE48EB">
          <w:rPr>
            <w:sz w:val="20"/>
            <w:szCs w:val="20"/>
          </w:rPr>
          <w:t>-based</w:t>
        </w:r>
      </w:ins>
      <w:r w:rsidR="00AC52AB">
        <w:rPr>
          <w:sz w:val="20"/>
          <w:szCs w:val="20"/>
        </w:rPr>
        <w:t xml:space="preserve"> companies</w:t>
      </w:r>
      <w:r w:rsidR="001A344E" w:rsidRPr="001A344E">
        <w:rPr>
          <w:sz w:val="20"/>
          <w:szCs w:val="20"/>
        </w:rPr>
        <w:t>.</w:t>
      </w:r>
    </w:p>
  </w:footnote>
  <w:footnote w:id="382">
    <w:p w14:paraId="7CEB7AB2" w14:textId="7F8A312A" w:rsidR="00131442" w:rsidRDefault="00131442">
      <w:pPr>
        <w:pStyle w:val="FootnoteText"/>
      </w:pPr>
      <w:ins w:id="1037" w:author="Alex Brown" w:date="2025-02-07T11:09:00Z">
        <w:r>
          <w:rPr>
            <w:rStyle w:val="FootnoteReference"/>
          </w:rPr>
          <w:footnoteRef/>
        </w:r>
        <w:r>
          <w:t xml:space="preserve"> </w:t>
        </w:r>
        <w:r w:rsidRPr="00131442">
          <w:t>47 U.S.C.S. § 230.</w:t>
        </w:r>
      </w:ins>
    </w:p>
  </w:footnote>
  <w:footnote w:id="383">
    <w:p w14:paraId="57328482" w14:textId="1EB7C8CA" w:rsidR="00AF031D" w:rsidRPr="009F0179" w:rsidRDefault="00AF031D" w:rsidP="00143853">
      <w:pPr>
        <w:pStyle w:val="FootnoteText"/>
      </w:pPr>
      <w:r w:rsidRPr="009F0179">
        <w:rPr>
          <w:rStyle w:val="FootnoteReference"/>
        </w:rPr>
        <w:footnoteRef/>
      </w:r>
      <w:r w:rsidRPr="009F0179">
        <w:t xml:space="preserve"> </w:t>
      </w:r>
      <w:r w:rsidR="00143853">
        <w:t xml:space="preserve">FPC Briefing, </w:t>
      </w:r>
      <w:r w:rsidR="00371B5A" w:rsidRPr="00143853">
        <w:t>Deborah Mc</w:t>
      </w:r>
      <w:r w:rsidR="00143853">
        <w:t>C</w:t>
      </w:r>
      <w:r w:rsidR="00371B5A" w:rsidRPr="00143853">
        <w:t xml:space="preserve">arthy, </w:t>
      </w:r>
      <w:r w:rsidR="00143853" w:rsidRPr="00143853">
        <w:t>Senior Advisor, Bureau of Int</w:t>
      </w:r>
      <w:r w:rsidR="00143853">
        <w:t>’</w:t>
      </w:r>
      <w:r w:rsidR="00143853" w:rsidRPr="00143853">
        <w:t xml:space="preserve">l Narcotics </w:t>
      </w:r>
      <w:r w:rsidR="00143853">
        <w:t>&amp;</w:t>
      </w:r>
      <w:r w:rsidR="00143853" w:rsidRPr="00143853">
        <w:t xml:space="preserve"> L</w:t>
      </w:r>
      <w:r w:rsidR="00143853">
        <w:t>.</w:t>
      </w:r>
      <w:r w:rsidR="00143853" w:rsidRPr="00143853">
        <w:t xml:space="preserve"> </w:t>
      </w:r>
      <w:proofErr w:type="spellStart"/>
      <w:r w:rsidR="00143853" w:rsidRPr="00143853">
        <w:t>Enf</w:t>
      </w:r>
      <w:r w:rsidR="00143853">
        <w:t>’</w:t>
      </w:r>
      <w:r w:rsidR="00143853" w:rsidRPr="00143853">
        <w:t>t</w:t>
      </w:r>
      <w:proofErr w:type="spellEnd"/>
      <w:r w:rsidR="00143853" w:rsidRPr="00143853">
        <w:t xml:space="preserve"> </w:t>
      </w:r>
      <w:proofErr w:type="spellStart"/>
      <w:r w:rsidR="00143853" w:rsidRPr="00143853">
        <w:t>Affs</w:t>
      </w:r>
      <w:proofErr w:type="spellEnd"/>
      <w:r w:rsidR="00143853">
        <w:t>.</w:t>
      </w:r>
      <w:r w:rsidR="00143853" w:rsidRPr="00143853">
        <w:t xml:space="preserve">, U.S. </w:t>
      </w:r>
      <w:proofErr w:type="spellStart"/>
      <w:r w:rsidR="00143853" w:rsidRPr="00143853">
        <w:t>Dep</w:t>
      </w:r>
      <w:r w:rsidR="00143853">
        <w:t>’</w:t>
      </w:r>
      <w:r w:rsidR="00143853" w:rsidRPr="00143853">
        <w:t>t</w:t>
      </w:r>
      <w:proofErr w:type="spellEnd"/>
      <w:r w:rsidR="00143853" w:rsidRPr="00143853">
        <w:t xml:space="preserve"> of State</w:t>
      </w:r>
      <w:r w:rsidR="00143853">
        <w:t xml:space="preserve">, </w:t>
      </w:r>
      <w:r w:rsidR="00371B5A" w:rsidRPr="00143853">
        <w:t>UN Cybercrimes Treaty Negotiations</w:t>
      </w:r>
      <w:r w:rsidR="00143853">
        <w:t xml:space="preserve"> </w:t>
      </w:r>
      <w:r w:rsidR="00AC52AB">
        <w:t>(</w:t>
      </w:r>
      <w:r w:rsidRPr="009F0179">
        <w:t>June</w:t>
      </w:r>
      <w:r w:rsidR="00AD0D11" w:rsidRPr="009F0179">
        <w:t xml:space="preserve"> 27</w:t>
      </w:r>
      <w:r w:rsidR="00AC52AB">
        <w:t xml:space="preserve">, </w:t>
      </w:r>
      <w:r w:rsidRPr="009F0179">
        <w:t>2024</w:t>
      </w:r>
      <w:r w:rsidR="00143853">
        <w:t>, 10:00 AM</w:t>
      </w:r>
      <w:r w:rsidRPr="009F0179">
        <w:t>)</w:t>
      </w:r>
      <w:r w:rsidR="000D70BE" w:rsidRPr="009F0179">
        <w:t>,</w:t>
      </w:r>
      <w:r w:rsidRPr="009F0179">
        <w:t xml:space="preserve"> </w:t>
      </w:r>
      <w:r w:rsidR="00143853" w:rsidRPr="00143853">
        <w:t>https://2021-2025.state.gov/briefings-foreign-press-centers/un-cybercrimes-treaty-negotiations/</w:t>
      </w:r>
      <w:r w:rsidRPr="009F0179">
        <w:t>.</w:t>
      </w:r>
    </w:p>
  </w:footnote>
  <w:footnote w:id="384">
    <w:p w14:paraId="2E622237" w14:textId="3CD181C0" w:rsidR="006925E7" w:rsidRPr="009F0179" w:rsidRDefault="006925E7" w:rsidP="009F0179">
      <w:pPr>
        <w:pStyle w:val="FootnoteText"/>
        <w:jc w:val="both"/>
      </w:pPr>
      <w:r w:rsidRPr="009F0179">
        <w:rPr>
          <w:rStyle w:val="FootnoteReference"/>
        </w:rPr>
        <w:footnoteRef/>
      </w:r>
      <w:r w:rsidRPr="009F0179">
        <w:t xml:space="preserve"> </w:t>
      </w:r>
      <w:r w:rsidRPr="009F0179">
        <w:rPr>
          <w:i/>
          <w:iCs/>
        </w:rPr>
        <w:t>See</w:t>
      </w:r>
      <w:r w:rsidR="00302249" w:rsidRPr="009F0179">
        <w:t xml:space="preserve"> E</w:t>
      </w:r>
      <w:r w:rsidR="00AD0D11" w:rsidRPr="009F0179">
        <w:t>llen E.</w:t>
      </w:r>
      <w:r w:rsidR="00302249" w:rsidRPr="009F0179">
        <w:t xml:space="preserve"> Lange, </w:t>
      </w:r>
      <w:r w:rsidR="00302249" w:rsidRPr="009F0179">
        <w:rPr>
          <w:i/>
          <w:iCs/>
        </w:rPr>
        <w:t>Racist Speech on Campus: A Title VII Solution to a First Amendment Problem</w:t>
      </w:r>
      <w:r w:rsidR="00302249" w:rsidRPr="009F0179">
        <w:t>,</w:t>
      </w:r>
      <w:r w:rsidR="00AD0D11" w:rsidRPr="009F0179">
        <w:t xml:space="preserve"> 64</w:t>
      </w:r>
      <w:r w:rsidR="00302249" w:rsidRPr="009F0179">
        <w:t xml:space="preserve"> </w:t>
      </w:r>
      <w:r w:rsidR="00371B5A" w:rsidRPr="00477569">
        <w:rPr>
          <w:smallCaps/>
        </w:rPr>
        <w:t xml:space="preserve">S. Cal. L. Rev. </w:t>
      </w:r>
      <w:r w:rsidR="00AD0D11" w:rsidRPr="009F0179">
        <w:t>105</w:t>
      </w:r>
      <w:r w:rsidR="00302249" w:rsidRPr="009F0179">
        <w:t xml:space="preserve"> (1990); </w:t>
      </w:r>
      <w:r w:rsidRPr="009F0179">
        <w:t>A</w:t>
      </w:r>
      <w:r w:rsidR="00AD0D11" w:rsidRPr="009F0179">
        <w:t>lexander</w:t>
      </w:r>
      <w:r w:rsidRPr="009F0179">
        <w:t xml:space="preserve"> Tsesis, </w:t>
      </w:r>
      <w:r w:rsidRPr="009F0179">
        <w:rPr>
          <w:i/>
          <w:iCs/>
        </w:rPr>
        <w:t>Regulating Intimidating Speech</w:t>
      </w:r>
      <w:r w:rsidRPr="009F0179">
        <w:t xml:space="preserve">, </w:t>
      </w:r>
      <w:r w:rsidR="00AD0D11" w:rsidRPr="009F0179">
        <w:t xml:space="preserve">41 </w:t>
      </w:r>
      <w:r w:rsidR="00371B5A" w:rsidRPr="00477569">
        <w:rPr>
          <w:smallCaps/>
        </w:rPr>
        <w:t xml:space="preserve">Harv. J. </w:t>
      </w:r>
      <w:r w:rsidR="00AC52AB">
        <w:rPr>
          <w:smallCaps/>
        </w:rPr>
        <w:t>o</w:t>
      </w:r>
      <w:r w:rsidR="00371B5A" w:rsidRPr="00477569">
        <w:rPr>
          <w:smallCaps/>
        </w:rPr>
        <w:t>n Leg</w:t>
      </w:r>
      <w:r w:rsidR="003404B0">
        <w:rPr>
          <w:smallCaps/>
        </w:rPr>
        <w:t>is</w:t>
      </w:r>
      <w:r w:rsidR="00371B5A" w:rsidRPr="00477569">
        <w:rPr>
          <w:smallCaps/>
        </w:rPr>
        <w:t>.</w:t>
      </w:r>
      <w:r w:rsidR="00371B5A" w:rsidRPr="009F0179">
        <w:t xml:space="preserve"> </w:t>
      </w:r>
      <w:r w:rsidR="00AD0D11" w:rsidRPr="009F0179">
        <w:t>389</w:t>
      </w:r>
      <w:r w:rsidRPr="009F0179">
        <w:t xml:space="preserve"> (2004); A</w:t>
      </w:r>
      <w:r w:rsidR="00AD0D11" w:rsidRPr="009F0179">
        <w:t>lexander</w:t>
      </w:r>
      <w:r w:rsidRPr="009F0179">
        <w:t xml:space="preserve"> Tsesis, </w:t>
      </w:r>
      <w:r w:rsidRPr="009F0179">
        <w:rPr>
          <w:i/>
          <w:iCs/>
        </w:rPr>
        <w:t>Campus Speech and Harassment</w:t>
      </w:r>
      <w:r w:rsidRPr="009F0179">
        <w:t>,</w:t>
      </w:r>
      <w:r w:rsidR="00AD0D11" w:rsidRPr="009F0179">
        <w:t xml:space="preserve"> 101</w:t>
      </w:r>
      <w:r w:rsidRPr="009F0179">
        <w:t xml:space="preserve"> </w:t>
      </w:r>
      <w:r w:rsidR="00371B5A" w:rsidRPr="00477569">
        <w:rPr>
          <w:smallCaps/>
        </w:rPr>
        <w:t xml:space="preserve">Minn. L. Rev. </w:t>
      </w:r>
      <w:r w:rsidR="00AD0D11" w:rsidRPr="009F0179">
        <w:t>1863</w:t>
      </w:r>
      <w:r w:rsidRPr="009F0179">
        <w:t xml:space="preserve"> (2017); Brown, </w:t>
      </w:r>
      <w:r w:rsidR="00E561D4" w:rsidRPr="009F0179">
        <w:rPr>
          <w:i/>
          <w:iCs/>
        </w:rPr>
        <w:t>supra</w:t>
      </w:r>
      <w:r w:rsidR="009346A2" w:rsidRPr="009F0179">
        <w:t xml:space="preserve"> </w:t>
      </w:r>
      <w:r w:rsidR="00B85318">
        <w:t>note 49</w:t>
      </w:r>
      <w:r w:rsidRPr="009F0179">
        <w:t>, ch</w:t>
      </w:r>
      <w:r w:rsidR="007B7F80" w:rsidRPr="009F0179">
        <w:t>.</w:t>
      </w:r>
      <w:r w:rsidRPr="009F0179">
        <w:t xml:space="preserve"> 2; </w:t>
      </w:r>
      <w:r w:rsidR="00154003" w:rsidRPr="009F0179">
        <w:t>Brown,</w:t>
      </w:r>
      <w:r w:rsidR="00E3044C">
        <w:t xml:space="preserve"> </w:t>
      </w:r>
      <w:r w:rsidR="00E3044C" w:rsidRPr="00477569">
        <w:rPr>
          <w:i/>
          <w:iCs/>
        </w:rPr>
        <w:t>supra</w:t>
      </w:r>
      <w:r w:rsidR="00E3044C">
        <w:t xml:space="preserve"> note 218</w:t>
      </w:r>
      <w:r w:rsidR="00154003" w:rsidRPr="009F0179">
        <w:t xml:space="preserve">; </w:t>
      </w:r>
      <w:r w:rsidR="00D47480" w:rsidRPr="009F0179">
        <w:t>Brown &amp; Sinclair</w:t>
      </w:r>
      <w:r w:rsidRPr="009F0179">
        <w:t xml:space="preserve">, </w:t>
      </w:r>
      <w:r w:rsidR="00E561D4" w:rsidRPr="009F0179">
        <w:rPr>
          <w:i/>
          <w:iCs/>
        </w:rPr>
        <w:t>supra</w:t>
      </w:r>
      <w:r w:rsidR="00487A4C" w:rsidRPr="009F0179">
        <w:t xml:space="preserve"> </w:t>
      </w:r>
      <w:r w:rsidR="005375AB">
        <w:t>note 124</w:t>
      </w:r>
      <w:r w:rsidRPr="009F0179">
        <w:t>, at 70</w:t>
      </w:r>
      <w:r w:rsidR="00254E13" w:rsidRPr="009F0179">
        <w:t>;</w:t>
      </w:r>
      <w:r w:rsidR="00B33226" w:rsidRPr="009F0179">
        <w:t xml:space="preserve"> J</w:t>
      </w:r>
      <w:r w:rsidR="0049727E" w:rsidRPr="009F0179">
        <w:t xml:space="preserve">erome </w:t>
      </w:r>
      <w:r w:rsidR="00B33226" w:rsidRPr="009F0179">
        <w:t>A</w:t>
      </w:r>
      <w:r w:rsidR="0049727E" w:rsidRPr="009F0179">
        <w:t>.</w:t>
      </w:r>
      <w:r w:rsidR="00B33226" w:rsidRPr="009F0179">
        <w:t xml:space="preserve"> Barron, </w:t>
      </w:r>
      <w:r w:rsidR="00B33226" w:rsidRPr="009F0179">
        <w:rPr>
          <w:i/>
          <w:iCs/>
        </w:rPr>
        <w:t>Internet Access, Hate Speech and the First Amendment</w:t>
      </w:r>
      <w:r w:rsidR="00B33226" w:rsidRPr="009F0179">
        <w:t xml:space="preserve">, </w:t>
      </w:r>
      <w:r w:rsidR="00371B5A" w:rsidRPr="00477569">
        <w:rPr>
          <w:smallCaps/>
        </w:rPr>
        <w:t>First Amend. L. Rev.</w:t>
      </w:r>
      <w:r w:rsidR="00606B47">
        <w:rPr>
          <w:smallCaps/>
        </w:rPr>
        <w:t xml:space="preserve">, 2020, </w:t>
      </w:r>
      <w:r w:rsidR="00606B47" w:rsidRPr="00606B47">
        <w:t>at</w:t>
      </w:r>
      <w:r w:rsidR="00B33226" w:rsidRPr="009F0179">
        <w:t xml:space="preserve"> 1; </w:t>
      </w:r>
      <w:r w:rsidR="00254E13" w:rsidRPr="009F0179">
        <w:t>G</w:t>
      </w:r>
      <w:r w:rsidR="0049727E" w:rsidRPr="009F0179">
        <w:t>ordon</w:t>
      </w:r>
      <w:r w:rsidR="00254E13" w:rsidRPr="009F0179">
        <w:t xml:space="preserve"> </w:t>
      </w:r>
      <w:proofErr w:type="spellStart"/>
      <w:r w:rsidR="00254E13" w:rsidRPr="009F0179">
        <w:t>Ballingrud</w:t>
      </w:r>
      <w:proofErr w:type="spellEnd"/>
      <w:r w:rsidR="00254E13" w:rsidRPr="009F0179">
        <w:t xml:space="preserve"> </w:t>
      </w:r>
      <w:r w:rsidR="00AC52AB">
        <w:t>&amp;</w:t>
      </w:r>
      <w:r w:rsidR="00254E13" w:rsidRPr="009F0179">
        <w:t xml:space="preserve"> G</w:t>
      </w:r>
      <w:r w:rsidR="0049727E" w:rsidRPr="009F0179">
        <w:t>iovanna</w:t>
      </w:r>
      <w:r w:rsidR="00254E13" w:rsidRPr="009F0179">
        <w:t xml:space="preserve"> Scirrotto,</w:t>
      </w:r>
      <w:r w:rsidR="00947C56" w:rsidRPr="009F0179">
        <w:t xml:space="preserve"> </w:t>
      </w:r>
      <w:r w:rsidR="00254E13" w:rsidRPr="009F0179">
        <w:rPr>
          <w:i/>
          <w:iCs/>
        </w:rPr>
        <w:t>Obscenity</w:t>
      </w:r>
      <w:r w:rsidR="0049727E" w:rsidRPr="009F0179">
        <w:rPr>
          <w:i/>
          <w:iCs/>
        </w:rPr>
        <w:t xml:space="preserve">, Hate Speech, and Viewpoint Discrimination: </w:t>
      </w:r>
      <w:r w:rsidR="006C7438" w:rsidRPr="009F0179">
        <w:rPr>
          <w:i/>
          <w:iCs/>
        </w:rPr>
        <w:t>A</w:t>
      </w:r>
      <w:r w:rsidR="00254E13" w:rsidRPr="009F0179">
        <w:rPr>
          <w:i/>
          <w:iCs/>
        </w:rPr>
        <w:t xml:space="preserve"> </w:t>
      </w:r>
      <w:r w:rsidR="0049727E" w:rsidRPr="009F0179">
        <w:rPr>
          <w:i/>
          <w:iCs/>
        </w:rPr>
        <w:t>Formula for Hate Speech as an Unprotected Category</w:t>
      </w:r>
      <w:r w:rsidR="00254E13" w:rsidRPr="009F0179">
        <w:t>,</w:t>
      </w:r>
      <w:r w:rsidR="0049727E" w:rsidRPr="009F0179">
        <w:t xml:space="preserve"> 20</w:t>
      </w:r>
      <w:r w:rsidR="00947C56" w:rsidRPr="009F0179">
        <w:t xml:space="preserve"> </w:t>
      </w:r>
      <w:r w:rsidR="00371B5A" w:rsidRPr="00477569">
        <w:rPr>
          <w:smallCaps/>
        </w:rPr>
        <w:t>Dart</w:t>
      </w:r>
      <w:r w:rsidR="00606B47">
        <w:rPr>
          <w:smallCaps/>
        </w:rPr>
        <w:t>mouth</w:t>
      </w:r>
      <w:r w:rsidR="00371B5A" w:rsidRPr="00477569">
        <w:rPr>
          <w:smallCaps/>
        </w:rPr>
        <w:t xml:space="preserve"> L.J.</w:t>
      </w:r>
      <w:r w:rsidR="00371B5A" w:rsidRPr="009F0179">
        <w:t xml:space="preserve"> </w:t>
      </w:r>
      <w:r w:rsidR="0049727E" w:rsidRPr="009F0179">
        <w:t xml:space="preserve">6 </w:t>
      </w:r>
      <w:r w:rsidR="00254E13" w:rsidRPr="009F0179">
        <w:t>(2023).</w:t>
      </w:r>
    </w:p>
  </w:footnote>
  <w:footnote w:id="385">
    <w:p w14:paraId="693BB8E1" w14:textId="176A793E" w:rsidR="00BC4F52" w:rsidRPr="009F0179" w:rsidRDefault="00BC4F52" w:rsidP="009F0179">
      <w:pPr>
        <w:pStyle w:val="FootnoteText"/>
        <w:jc w:val="both"/>
      </w:pPr>
      <w:r w:rsidRPr="009F0179">
        <w:rPr>
          <w:rStyle w:val="FootnoteReference"/>
        </w:rPr>
        <w:footnoteRef/>
      </w:r>
      <w:r w:rsidRPr="009F0179">
        <w:t xml:space="preserve"> </w:t>
      </w:r>
      <w:r w:rsidR="007E6C5B" w:rsidRPr="007E6C5B">
        <w:t>Beauharnais v. Illinois</w:t>
      </w:r>
      <w:r w:rsidR="007E6C5B">
        <w:t>,</w:t>
      </w:r>
      <w:r w:rsidR="007E6C5B" w:rsidRPr="007E6C5B">
        <w:t xml:space="preserve"> </w:t>
      </w:r>
      <w:r w:rsidRPr="009F0179">
        <w:t>343 U</w:t>
      </w:r>
      <w:r w:rsidR="000A2AAD">
        <w:t>.</w:t>
      </w:r>
      <w:r w:rsidRPr="009F0179">
        <w:t>S</w:t>
      </w:r>
      <w:r w:rsidR="000A2AAD">
        <w:t>.</w:t>
      </w:r>
      <w:r w:rsidRPr="009F0179">
        <w:t xml:space="preserve"> 250 (1952).</w:t>
      </w:r>
    </w:p>
  </w:footnote>
  <w:footnote w:id="386">
    <w:p w14:paraId="2841C1BD" w14:textId="2E44C0D3" w:rsidR="003573EB" w:rsidRPr="009F0179" w:rsidRDefault="003573EB" w:rsidP="009F0179">
      <w:pPr>
        <w:pStyle w:val="FootnoteText"/>
        <w:jc w:val="both"/>
      </w:pPr>
      <w:r w:rsidRPr="009F0179">
        <w:rPr>
          <w:rStyle w:val="FootnoteReference"/>
        </w:rPr>
        <w:footnoteRef/>
      </w:r>
      <w:r w:rsidRPr="009F0179">
        <w:t xml:space="preserve"> </w:t>
      </w:r>
      <w:r w:rsidR="00794989">
        <w:rPr>
          <w:i/>
          <w:iCs/>
        </w:rPr>
        <w:t xml:space="preserve">See </w:t>
      </w:r>
      <w:r w:rsidR="00794989" w:rsidRPr="00794989">
        <w:rPr>
          <w:i/>
          <w:iCs/>
        </w:rPr>
        <w:t>generally</w:t>
      </w:r>
      <w:r w:rsidRPr="009F0179">
        <w:t xml:space="preserve"> Samantha Barbas, </w:t>
      </w:r>
      <w:r w:rsidRPr="009F0179">
        <w:rPr>
          <w:i/>
          <w:iCs/>
        </w:rPr>
        <w:t>The Rise and Fall of Group Libel: The Forgotten Campaign for Hate Speech Laws</w:t>
      </w:r>
      <w:r w:rsidRPr="009F0179">
        <w:t xml:space="preserve">, 54 </w:t>
      </w:r>
      <w:r w:rsidRPr="00211A93">
        <w:rPr>
          <w:smallCaps/>
          <w:rPrChange w:id="1050" w:author="Catalina Maria Buchek" w:date="2024-09-27T18:09:00Z">
            <w:rPr/>
          </w:rPrChange>
        </w:rPr>
        <w:t>L</w:t>
      </w:r>
      <w:r w:rsidR="00211A93" w:rsidRPr="00211A93">
        <w:rPr>
          <w:smallCaps/>
          <w:rPrChange w:id="1051" w:author="Catalina Maria Buchek" w:date="2024-09-27T18:09:00Z">
            <w:rPr/>
          </w:rPrChange>
        </w:rPr>
        <w:t>oy</w:t>
      </w:r>
      <w:r w:rsidRPr="00211A93">
        <w:rPr>
          <w:smallCaps/>
          <w:rPrChange w:id="1052" w:author="Catalina Maria Buchek" w:date="2024-10-21T21:44:00Z">
            <w:rPr/>
          </w:rPrChange>
        </w:rPr>
        <w:t xml:space="preserve">. U. </w:t>
      </w:r>
      <w:r w:rsidRPr="00211A93">
        <w:rPr>
          <w:smallCaps/>
          <w:rPrChange w:id="1053" w:author="Catalina Maria Buchek" w:date="2024-09-27T18:09:00Z">
            <w:rPr/>
          </w:rPrChange>
        </w:rPr>
        <w:t>C</w:t>
      </w:r>
      <w:r w:rsidR="00211A93" w:rsidRPr="00211A93">
        <w:rPr>
          <w:smallCaps/>
          <w:rPrChange w:id="1054" w:author="Catalina Maria Buchek" w:date="2024-09-27T18:09:00Z">
            <w:rPr/>
          </w:rPrChange>
        </w:rPr>
        <w:t>hi</w:t>
      </w:r>
      <w:r w:rsidRPr="00211A93">
        <w:rPr>
          <w:smallCaps/>
          <w:rPrChange w:id="1055" w:author="Catalina Maria Buchek" w:date="2024-10-21T21:44:00Z">
            <w:rPr/>
          </w:rPrChange>
        </w:rPr>
        <w:t>. L.J</w:t>
      </w:r>
      <w:r w:rsidRPr="009F0179">
        <w:t>. 297 (202</w:t>
      </w:r>
      <w:r w:rsidR="000D67B6">
        <w:t>2</w:t>
      </w:r>
      <w:r w:rsidRPr="009F0179">
        <w:t>)</w:t>
      </w:r>
      <w:r w:rsidR="00794989">
        <w:t xml:space="preserve"> (discussing the tradition behind the absence of hate speech laws in the United States, with a focus on group defamation).</w:t>
      </w:r>
    </w:p>
  </w:footnote>
  <w:footnote w:id="387">
    <w:p w14:paraId="17EC6ADF" w14:textId="04213438" w:rsidR="00260FAC" w:rsidRPr="009F0179" w:rsidRDefault="00260FAC" w:rsidP="009F0179">
      <w:pPr>
        <w:pStyle w:val="FootnoteText"/>
        <w:jc w:val="both"/>
      </w:pPr>
      <w:r w:rsidRPr="009F0179">
        <w:rPr>
          <w:rStyle w:val="FootnoteReference"/>
        </w:rPr>
        <w:footnoteRef/>
      </w:r>
      <w:r w:rsidRPr="009F0179">
        <w:t xml:space="preserve"> </w:t>
      </w:r>
      <w:r w:rsidRPr="009F0179">
        <w:rPr>
          <w:i/>
          <w:iCs/>
        </w:rPr>
        <w:t>See</w:t>
      </w:r>
      <w:r w:rsidRPr="009F0179">
        <w:t xml:space="preserve"> A</w:t>
      </w:r>
      <w:r w:rsidR="0049727E" w:rsidRPr="009F0179">
        <w:t>lexander</w:t>
      </w:r>
      <w:r w:rsidRPr="009F0179">
        <w:t xml:space="preserve"> Tsesis, </w:t>
      </w:r>
      <w:r w:rsidRPr="009F0179">
        <w:rPr>
          <w:i/>
          <w:iCs/>
        </w:rPr>
        <w:t>Inflammatory Speech: Offense Versus Incitement</w:t>
      </w:r>
      <w:r w:rsidRPr="009F0179">
        <w:t>,</w:t>
      </w:r>
      <w:r w:rsidR="0049727E" w:rsidRPr="009F0179">
        <w:t xml:space="preserve"> 97</w:t>
      </w:r>
      <w:r w:rsidRPr="009F0179">
        <w:t xml:space="preserve"> </w:t>
      </w:r>
      <w:r w:rsidRPr="00AC52AB">
        <w:rPr>
          <w:smallCaps/>
        </w:rPr>
        <w:t>M</w:t>
      </w:r>
      <w:r w:rsidR="00084FC6" w:rsidRPr="00AC52AB">
        <w:rPr>
          <w:smallCaps/>
        </w:rPr>
        <w:t>inn</w:t>
      </w:r>
      <w:r w:rsidR="0049727E" w:rsidRPr="00AC52AB">
        <w:rPr>
          <w:smallCaps/>
        </w:rPr>
        <w:t>.</w:t>
      </w:r>
      <w:r w:rsidRPr="00AC52AB">
        <w:rPr>
          <w:smallCaps/>
        </w:rPr>
        <w:t xml:space="preserve"> L</w:t>
      </w:r>
      <w:r w:rsidR="0049727E" w:rsidRPr="00AC52AB">
        <w:rPr>
          <w:smallCaps/>
        </w:rPr>
        <w:t>.</w:t>
      </w:r>
      <w:r w:rsidRPr="00AC52AB">
        <w:rPr>
          <w:smallCaps/>
        </w:rPr>
        <w:t xml:space="preserve"> R</w:t>
      </w:r>
      <w:r w:rsidR="00084FC6" w:rsidRPr="00AC52AB">
        <w:rPr>
          <w:smallCaps/>
        </w:rPr>
        <w:t>ev</w:t>
      </w:r>
      <w:r w:rsidR="0049727E" w:rsidRPr="009F0179">
        <w:t>.</w:t>
      </w:r>
      <w:r w:rsidRPr="009F0179">
        <w:t xml:space="preserve"> </w:t>
      </w:r>
      <w:r w:rsidR="0049727E" w:rsidRPr="009F0179">
        <w:t>1145, 1179–87</w:t>
      </w:r>
      <w:r w:rsidRPr="009F0179">
        <w:t xml:space="preserve"> (2013); </w:t>
      </w:r>
      <w:r w:rsidR="00153FCE" w:rsidRPr="00AC52AB">
        <w:rPr>
          <w:smallCaps/>
        </w:rPr>
        <w:t>Alexander Tsesis</w:t>
      </w:r>
      <w:r w:rsidR="0049727E" w:rsidRPr="009F0179">
        <w:t xml:space="preserve">, </w:t>
      </w:r>
      <w:r w:rsidR="00153FCE" w:rsidRPr="00AC52AB">
        <w:rPr>
          <w:smallCaps/>
        </w:rPr>
        <w:t>Free Speech in the Balance</w:t>
      </w:r>
      <w:r w:rsidR="00371F21" w:rsidRPr="009F0179">
        <w:t xml:space="preserve"> 15–17</w:t>
      </w:r>
      <w:r w:rsidRPr="009F0179">
        <w:rPr>
          <w:i/>
          <w:iCs/>
        </w:rPr>
        <w:t xml:space="preserve"> </w:t>
      </w:r>
      <w:r w:rsidRPr="009F0179">
        <w:t>(2020).</w:t>
      </w:r>
    </w:p>
  </w:footnote>
  <w:footnote w:id="388">
    <w:p w14:paraId="782DA48D" w14:textId="30E946A8" w:rsidR="00B414DC" w:rsidRPr="009F0179" w:rsidRDefault="00B414DC" w:rsidP="009F0179">
      <w:pPr>
        <w:pStyle w:val="FootnoteText"/>
        <w:jc w:val="both"/>
      </w:pPr>
      <w:r w:rsidRPr="009F0179">
        <w:rPr>
          <w:rStyle w:val="FootnoteReference"/>
        </w:rPr>
        <w:footnoteRef/>
      </w:r>
      <w:r w:rsidRPr="009F0179">
        <w:t xml:space="preserve"> </w:t>
      </w:r>
      <w:r w:rsidR="00D47480" w:rsidRPr="00DB3584">
        <w:t>Brown &amp; Sinclair</w:t>
      </w:r>
      <w:r w:rsidRPr="009F0179">
        <w:t xml:space="preserve">, </w:t>
      </w:r>
      <w:r w:rsidR="00E561D4" w:rsidRPr="009F0179">
        <w:rPr>
          <w:i/>
          <w:iCs/>
        </w:rPr>
        <w:t>supra</w:t>
      </w:r>
      <w:r w:rsidR="005375AB">
        <w:rPr>
          <w:i/>
          <w:iCs/>
        </w:rPr>
        <w:t xml:space="preserve"> </w:t>
      </w:r>
      <w:r w:rsidR="005375AB">
        <w:t>note 124</w:t>
      </w:r>
      <w:r w:rsidRPr="009F0179">
        <w:t>, at 70–71.</w:t>
      </w:r>
    </w:p>
  </w:footnote>
  <w:footnote w:id="389">
    <w:p w14:paraId="612F2F45" w14:textId="4101DDF6" w:rsidR="00AF031D" w:rsidRPr="009F0179" w:rsidRDefault="00AF031D" w:rsidP="009F0179">
      <w:pPr>
        <w:pStyle w:val="FootnoteText"/>
        <w:jc w:val="both"/>
      </w:pPr>
      <w:r w:rsidRPr="009F0179">
        <w:rPr>
          <w:rStyle w:val="FootnoteReference"/>
        </w:rPr>
        <w:footnoteRef/>
      </w:r>
      <w:r w:rsidRPr="009F0179">
        <w:t xml:space="preserve"> Nemes, </w:t>
      </w:r>
      <w:r w:rsidR="00E561D4" w:rsidRPr="009F0179">
        <w:rPr>
          <w:i/>
          <w:iCs/>
        </w:rPr>
        <w:t>supra</w:t>
      </w:r>
      <w:r w:rsidRPr="009F0179">
        <w:t xml:space="preserve"> n</w:t>
      </w:r>
      <w:r w:rsidR="00371BCE">
        <w:t>ote</w:t>
      </w:r>
      <w:r w:rsidRPr="009F0179">
        <w:t xml:space="preserve"> </w:t>
      </w:r>
      <w:del w:id="1058" w:author="Alex Brown" w:date="2025-02-07T12:25:00Z">
        <w:r w:rsidRPr="009F0179" w:rsidDel="00D31624">
          <w:delText>163</w:delText>
        </w:r>
      </w:del>
      <w:ins w:id="1059" w:author="Alex Brown" w:date="2025-02-07T12:25:00Z">
        <w:r w:rsidR="00D31624">
          <w:t>193</w:t>
        </w:r>
      </w:ins>
      <w:r w:rsidRPr="009F0179">
        <w:t>, at 211.</w:t>
      </w:r>
    </w:p>
  </w:footnote>
  <w:footnote w:id="390">
    <w:p w14:paraId="755BB9E3" w14:textId="406A57E6" w:rsidR="00E020D6" w:rsidRDefault="00E020D6">
      <w:pPr>
        <w:pStyle w:val="FootnoteText"/>
      </w:pPr>
      <w:ins w:id="1063" w:author="Alex Brown" w:date="2025-02-07T11:18:00Z">
        <w:r>
          <w:rPr>
            <w:rStyle w:val="FootnoteReference"/>
          </w:rPr>
          <w:footnoteRef/>
        </w:r>
        <w:r>
          <w:t xml:space="preserve"> </w:t>
        </w:r>
        <w:r w:rsidRPr="00E020D6">
          <w:t xml:space="preserve">Jacob Mchangama, </w:t>
        </w:r>
        <w:r w:rsidRPr="00E020D6">
          <w:rPr>
            <w:i/>
            <w:iCs/>
          </w:rPr>
          <w:t>The Sordid Origin of Hate-Speech Laws</w:t>
        </w:r>
        <w:r w:rsidRPr="00E020D6">
          <w:t xml:space="preserve">, </w:t>
        </w:r>
        <w:r w:rsidRPr="00AC52AB">
          <w:rPr>
            <w:smallCaps/>
            <w:rPrChange w:id="1064" w:author="Jasmine C Furin" w:date="2025-08-05T15:03:00Z">
              <w:rPr/>
            </w:rPrChange>
          </w:rPr>
          <w:t>Hoover Inst</w:t>
        </w:r>
      </w:ins>
      <w:ins w:id="1065" w:author="Jasmine C Furin" w:date="2025-08-14T14:55:00Z">
        <w:r w:rsidR="00106DDD">
          <w:rPr>
            <w:smallCaps/>
          </w:rPr>
          <w:t>.</w:t>
        </w:r>
      </w:ins>
      <w:ins w:id="1066" w:author="Alex Brown" w:date="2025-02-07T11:18:00Z">
        <w:del w:id="1067" w:author="Jasmine C Furin" w:date="2025-08-14T14:55:00Z">
          <w:r w:rsidRPr="00AC52AB" w:rsidDel="00106DDD">
            <w:rPr>
              <w:smallCaps/>
              <w:rPrChange w:id="1068" w:author="Jasmine C Furin" w:date="2025-08-05T15:03:00Z">
                <w:rPr/>
              </w:rPrChange>
            </w:rPr>
            <w:delText>itution</w:delText>
          </w:r>
        </w:del>
        <w:r w:rsidRPr="00E020D6">
          <w:t xml:space="preserve"> (Dec. 1, 2011),</w:t>
        </w:r>
        <w:r>
          <w:t xml:space="preserve"> </w:t>
        </w:r>
        <w:r>
          <w:fldChar w:fldCharType="begin"/>
        </w:r>
        <w:r>
          <w:instrText>HYPERLINK "</w:instrText>
        </w:r>
        <w:r w:rsidRPr="00E020D6">
          <w:rPr>
            <w:rPrChange w:id="1069" w:author="Alex Brown" w:date="2025-02-07T11:18:00Z">
              <w:rPr>
                <w:rStyle w:val="Hyperlink"/>
              </w:rPr>
            </w:rPrChange>
          </w:rPr>
          <w:instrText>https://www.hoover.org/research/sordid-origin-hate-speech-laws</w:instrText>
        </w:r>
        <w:r>
          <w:instrText>"</w:instrText>
        </w:r>
        <w:r>
          <w:fldChar w:fldCharType="separate"/>
        </w:r>
        <w:r w:rsidRPr="00E020D6">
          <w:rPr>
            <w:rStyle w:val="Hyperlink"/>
          </w:rPr>
          <w:t>https://www.hoover.org/research/sordid-origin-hate-speech-laws</w:t>
        </w:r>
        <w:r>
          <w:fldChar w:fldCharType="end"/>
        </w:r>
        <w:r w:rsidRPr="00E020D6">
          <w:t>.</w:t>
        </w:r>
      </w:ins>
    </w:p>
  </w:footnote>
  <w:footnote w:id="391">
    <w:p w14:paraId="5A4847E6" w14:textId="2186EBC2" w:rsidR="00C678E8" w:rsidRPr="009F0179" w:rsidRDefault="00C678E8" w:rsidP="009F0179">
      <w:pPr>
        <w:pStyle w:val="FootnoteText"/>
        <w:jc w:val="both"/>
      </w:pPr>
      <w:r w:rsidRPr="009F0179">
        <w:rPr>
          <w:rStyle w:val="FootnoteReference"/>
        </w:rPr>
        <w:footnoteRef/>
      </w:r>
      <w:r w:rsidRPr="009F0179">
        <w:t xml:space="preserve"> </w:t>
      </w:r>
      <w:r w:rsidRPr="009F0179">
        <w:rPr>
          <w:i/>
          <w:iCs/>
        </w:rPr>
        <w:t>See</w:t>
      </w:r>
      <w:r w:rsidRPr="009F0179">
        <w:t xml:space="preserve"> </w:t>
      </w:r>
      <w:r w:rsidR="00D47480" w:rsidRPr="00DB3584">
        <w:t>Brown &amp; Sinclair</w:t>
      </w:r>
      <w:r w:rsidRPr="009F0179">
        <w:t xml:space="preserve">, </w:t>
      </w:r>
      <w:r w:rsidR="00E561D4" w:rsidRPr="009F0179">
        <w:rPr>
          <w:i/>
          <w:iCs/>
        </w:rPr>
        <w:t>supra</w:t>
      </w:r>
      <w:r w:rsidR="00487A4C" w:rsidRPr="009F0179">
        <w:t xml:space="preserve"> </w:t>
      </w:r>
      <w:r w:rsidR="005375AB">
        <w:t>note 124</w:t>
      </w:r>
      <w:r w:rsidRPr="009F0179">
        <w:t>, ch</w:t>
      </w:r>
      <w:r w:rsidR="007B7F80" w:rsidRPr="009F0179">
        <w:t>.</w:t>
      </w:r>
      <w:r w:rsidRPr="009F0179">
        <w:t xml:space="preserve"> 4; </w:t>
      </w:r>
      <w:r w:rsidR="00D47480" w:rsidRPr="00DB3584">
        <w:t>Brown &amp; Sinclair</w:t>
      </w:r>
      <w:r w:rsidRPr="009F0179">
        <w:t xml:space="preserve">, </w:t>
      </w:r>
      <w:r w:rsidR="00E561D4" w:rsidRPr="009F0179">
        <w:rPr>
          <w:i/>
          <w:iCs/>
        </w:rPr>
        <w:t>supra</w:t>
      </w:r>
      <w:r w:rsidRPr="009F0179">
        <w:t xml:space="preserve"> </w:t>
      </w:r>
      <w:r w:rsidR="00BC14FE">
        <w:t>note 22</w:t>
      </w:r>
      <w:r w:rsidRPr="009F0179">
        <w:t>, ch</w:t>
      </w:r>
      <w:r w:rsidR="00557B18" w:rsidRPr="009F0179">
        <w:t>.</w:t>
      </w:r>
      <w:r w:rsidRPr="009F0179">
        <w:t xml:space="preserve"> 7.</w:t>
      </w:r>
    </w:p>
  </w:footnote>
  <w:footnote w:id="392">
    <w:p w14:paraId="4B29AE6A" w14:textId="1D06FE92" w:rsidR="00C678E8" w:rsidRPr="009F0179" w:rsidRDefault="00C678E8" w:rsidP="009F0179">
      <w:pPr>
        <w:pStyle w:val="FootnoteText"/>
        <w:jc w:val="both"/>
      </w:pPr>
      <w:r w:rsidRPr="009F0179">
        <w:rPr>
          <w:rStyle w:val="FootnoteReference"/>
        </w:rPr>
        <w:footnoteRef/>
      </w:r>
      <w:r w:rsidRPr="009F0179">
        <w:t xml:space="preserve"> </w:t>
      </w:r>
      <w:r w:rsidR="00F93C0B">
        <w:rPr>
          <w:i/>
          <w:iCs/>
        </w:rPr>
        <w:t>See supra</w:t>
      </w:r>
      <w:r w:rsidR="00F93C0B">
        <w:t xml:space="preserve"> note 388</w:t>
      </w:r>
      <w:r w:rsidRPr="00837DC8">
        <w:rPr>
          <w:i/>
        </w:rPr>
        <w:t>.</w:t>
      </w:r>
    </w:p>
  </w:footnote>
  <w:footnote w:id="393">
    <w:p w14:paraId="2FBEDE58" w14:textId="2325B076" w:rsidR="001A57D1" w:rsidRPr="009F0179" w:rsidRDefault="001A57D1" w:rsidP="00FE48EB">
      <w:pPr>
        <w:pStyle w:val="FootnoteText"/>
      </w:pPr>
      <w:r w:rsidRPr="009F0179">
        <w:rPr>
          <w:rStyle w:val="FootnoteReference"/>
        </w:rPr>
        <w:footnoteRef/>
      </w:r>
      <w:ins w:id="1074" w:author="Elizabeth Neal Burns" w:date="2024-09-26T18:12:00Z">
        <w:r w:rsidRPr="009F0179">
          <w:t xml:space="preserve"> </w:t>
        </w:r>
      </w:ins>
      <w:r w:rsidR="006E37A3" w:rsidRPr="006E37A3">
        <w:t xml:space="preserve">U.N. </w:t>
      </w:r>
      <w:r w:rsidR="00FF33A5">
        <w:t xml:space="preserve">Hum. </w:t>
      </w:r>
      <w:proofErr w:type="spellStart"/>
      <w:r w:rsidR="00FF33A5">
        <w:t>Rts</w:t>
      </w:r>
      <w:proofErr w:type="spellEnd"/>
      <w:r w:rsidR="00FF33A5">
        <w:t xml:space="preserve">. </w:t>
      </w:r>
      <w:r w:rsidR="006E37A3" w:rsidRPr="006E37A3">
        <w:t>Off</w:t>
      </w:r>
      <w:r w:rsidR="006E37A3">
        <w:t>.</w:t>
      </w:r>
      <w:r w:rsidR="006E37A3" w:rsidRPr="006E37A3">
        <w:t xml:space="preserve"> of the High Comm'r, </w:t>
      </w:r>
      <w:r w:rsidR="006E37A3" w:rsidRPr="00FF33A5">
        <w:t>Guid</w:t>
      </w:r>
      <w:r w:rsidR="008F43E1" w:rsidRPr="00FE48EB">
        <w:t>ing Principles</w:t>
      </w:r>
      <w:r w:rsidR="006E37A3" w:rsidRPr="00FF33A5">
        <w:t xml:space="preserve"> on Business and Human Rights</w:t>
      </w:r>
      <w:r w:rsidR="00FF33A5" w:rsidRPr="00FF33A5">
        <w:t xml:space="preserve"> : Implementing the United Nations “Protect, Respect and Remedy” Framework</w:t>
      </w:r>
      <w:r w:rsidR="006E37A3" w:rsidRPr="006E37A3">
        <w:t>,</w:t>
      </w:r>
      <w:r w:rsidR="00AC52AB">
        <w:t xml:space="preserve"> </w:t>
      </w:r>
      <w:r w:rsidR="00FF33A5">
        <w:t xml:space="preserve">U.N. Doc. </w:t>
      </w:r>
      <w:r w:rsidR="006E37A3" w:rsidRPr="006E37A3">
        <w:t>HR/PUB/11/04</w:t>
      </w:r>
      <w:r w:rsidR="00AC52AB">
        <w:t xml:space="preserve"> </w:t>
      </w:r>
      <w:r w:rsidR="006E37A3" w:rsidRPr="006E37A3">
        <w:t>(2011)</w:t>
      </w:r>
      <w:r w:rsidR="00FF33A5">
        <w:t xml:space="preserve">, </w:t>
      </w:r>
      <w:r w:rsidR="00FF33A5" w:rsidRPr="00FF33A5">
        <w:t>https://www.ohchr.org/sites/default/files/documents/publications/guidingprinciplesbusinesshr_en.pdf</w:t>
      </w:r>
      <w:r w:rsidR="006E37A3" w:rsidRPr="006E37A3">
        <w:t>.</w:t>
      </w:r>
      <w:del w:id="1075" w:author="Elizabeth Neal Burns" w:date="2024-09-26T18:12:00Z">
        <w:r w:rsidRPr="009F0179">
          <w:delText>A/</w:delText>
        </w:r>
      </w:del>
      <w:del w:id="1076" w:author="Elizabeth Neal Burns" w:date="2024-09-26T18:08:00Z">
        <w:r w:rsidRPr="009F0179">
          <w:delText>HRC/</w:delText>
        </w:r>
      </w:del>
      <w:del w:id="1077" w:author="Elizabeth Neal Burns" w:date="2024-09-26T18:12:00Z">
        <w:r w:rsidRPr="009F0179">
          <w:delText>17/31,</w:delText>
        </w:r>
      </w:del>
      <w:del w:id="1078" w:author="Elizabeth Neal Burns" w:date="2024-09-26T17:31:00Z">
        <w:r w:rsidRPr="009F0179">
          <w:delText xml:space="preserve"> </w:delText>
        </w:r>
      </w:del>
      <w:del w:id="1079" w:author="Elizabeth Neal Burns" w:date="2024-09-26T18:12:00Z">
        <w:r w:rsidRPr="009F0179">
          <w:delText>21</w:delText>
        </w:r>
      </w:del>
      <w:del w:id="1080" w:author="Elizabeth Neal Burns" w:date="2024-09-26T17:31:00Z">
        <w:r w:rsidRPr="009F0179">
          <w:delText xml:space="preserve"> </w:delText>
        </w:r>
      </w:del>
      <w:del w:id="1081" w:author="Elizabeth Neal Burns" w:date="2024-09-26T18:12:00Z">
        <w:r w:rsidRPr="009F0179">
          <w:delText>March,</w:delText>
        </w:r>
      </w:del>
      <w:del w:id="1082" w:author="Elizabeth Neal Burns" w:date="2024-09-26T17:31:00Z">
        <w:r w:rsidRPr="009F0179">
          <w:delText xml:space="preserve"> </w:delText>
        </w:r>
      </w:del>
      <w:del w:id="1083" w:author="Elizabeth Neal Burns" w:date="2024-09-26T18:12:00Z">
        <w:r w:rsidRPr="009F0179">
          <w:delText>2011</w:delText>
        </w:r>
        <w:r w:rsidR="000D70BE" w:rsidRPr="009F0179">
          <w:delText>,</w:delText>
        </w:r>
      </w:del>
      <w:del w:id="1084" w:author="Elizabeth Neal Burns" w:date="2024-09-26T17:31:00Z">
        <w:r w:rsidRPr="009F0179">
          <w:delText xml:space="preserve"> </w:delText>
        </w:r>
      </w:del>
      <w:del w:id="1085" w:author="Elizabeth Neal Burns" w:date="2024-09-26T18:08:00Z">
        <w:r w:rsidRPr="009F0179">
          <w:delText>https://www.ohchr.org/documents/publications/GuidingprinciplesBusinesshr_eN.pdf</w:delText>
        </w:r>
      </w:del>
      <w:del w:id="1086" w:author="Elizabeth Neal Burns" w:date="2024-09-26T18:12:00Z">
        <w:r w:rsidRPr="009F0179">
          <w:delText>.</w:delText>
        </w:r>
      </w:del>
    </w:p>
  </w:footnote>
  <w:footnote w:id="394">
    <w:p w14:paraId="5E0B7215" w14:textId="0A692009" w:rsidR="00D91382" w:rsidRPr="009F0179" w:rsidRDefault="00D91382" w:rsidP="009F0179">
      <w:pPr>
        <w:pStyle w:val="FootnoteText"/>
        <w:jc w:val="both"/>
      </w:pPr>
      <w:r w:rsidRPr="009F0179">
        <w:rPr>
          <w:rStyle w:val="FootnoteReference"/>
        </w:rPr>
        <w:footnoteRef/>
      </w:r>
      <w:r w:rsidRPr="009F0179">
        <w:t xml:space="preserve"> </w:t>
      </w:r>
      <w:r w:rsidR="00F40D0C" w:rsidRPr="00B466ED">
        <w:rPr>
          <w:smallCaps/>
        </w:rPr>
        <w:t xml:space="preserve">Brigitte </w:t>
      </w:r>
      <w:r w:rsidR="00106DDD">
        <w:rPr>
          <w:smallCaps/>
        </w:rPr>
        <w:t xml:space="preserve">L. </w:t>
      </w:r>
      <w:proofErr w:type="spellStart"/>
      <w:r w:rsidR="00F40D0C" w:rsidRPr="00B466ED">
        <w:rPr>
          <w:smallCaps/>
        </w:rPr>
        <w:t>Nacos</w:t>
      </w:r>
      <w:proofErr w:type="spellEnd"/>
      <w:r w:rsidR="00F40D0C" w:rsidRPr="00B466ED">
        <w:rPr>
          <w:smallCaps/>
        </w:rPr>
        <w:t xml:space="preserve"> </w:t>
      </w:r>
      <w:r w:rsidR="00F40D0C">
        <w:rPr>
          <w:smallCaps/>
        </w:rPr>
        <w:t>e</w:t>
      </w:r>
      <w:r w:rsidR="00F40D0C" w:rsidRPr="00B466ED">
        <w:rPr>
          <w:smallCaps/>
        </w:rPr>
        <w:t xml:space="preserve">t </w:t>
      </w:r>
      <w:r w:rsidR="00F40D0C">
        <w:rPr>
          <w:smallCaps/>
        </w:rPr>
        <w:t>a</w:t>
      </w:r>
      <w:r w:rsidR="00F40D0C" w:rsidRPr="00B466ED">
        <w:rPr>
          <w:smallCaps/>
        </w:rPr>
        <w:t xml:space="preserve">l., Hate Speech and Political Violence: Far-Right Rhetoric </w:t>
      </w:r>
      <w:r w:rsidR="00AC52AB">
        <w:rPr>
          <w:smallCaps/>
        </w:rPr>
        <w:t>f</w:t>
      </w:r>
      <w:r w:rsidR="00F40D0C" w:rsidRPr="00B466ED">
        <w:rPr>
          <w:smallCaps/>
        </w:rPr>
        <w:t>rom the Tea Party to the Insurrection</w:t>
      </w:r>
      <w:r w:rsidR="00F40D0C" w:rsidRPr="009F0179">
        <w:t xml:space="preserve"> (2024).</w:t>
      </w:r>
    </w:p>
  </w:footnote>
  <w:footnote w:id="395">
    <w:p w14:paraId="7FC5774B" w14:textId="0AA9D027" w:rsidR="00D91382" w:rsidRPr="009F0179" w:rsidRDefault="00D91382" w:rsidP="009F0179">
      <w:pPr>
        <w:pStyle w:val="FootnoteText"/>
        <w:jc w:val="both"/>
      </w:pPr>
      <w:r w:rsidRPr="009F0179">
        <w:rPr>
          <w:rStyle w:val="FootnoteReference"/>
        </w:rPr>
        <w:footnoteRef/>
      </w:r>
      <w:r w:rsidRPr="009F0179">
        <w:t xml:space="preserve"> Y</w:t>
      </w:r>
      <w:r w:rsidR="00371F21" w:rsidRPr="009F0179">
        <w:t>onatan</w:t>
      </w:r>
      <w:r w:rsidRPr="009F0179">
        <w:t xml:space="preserve"> Lupu </w:t>
      </w:r>
      <w:r w:rsidR="0097124A" w:rsidRPr="009F0179">
        <w:t>et al.,</w:t>
      </w:r>
      <w:r w:rsidRPr="009F0179">
        <w:t xml:space="preserve"> </w:t>
      </w:r>
      <w:r w:rsidRPr="009F0179">
        <w:rPr>
          <w:i/>
          <w:iCs/>
        </w:rPr>
        <w:t xml:space="preserve">Offline </w:t>
      </w:r>
      <w:r w:rsidR="00371F21" w:rsidRPr="009F0179">
        <w:rPr>
          <w:i/>
          <w:iCs/>
        </w:rPr>
        <w:t>E</w:t>
      </w:r>
      <w:r w:rsidRPr="009F0179">
        <w:rPr>
          <w:i/>
          <w:iCs/>
        </w:rPr>
        <w:t xml:space="preserve">vents and </w:t>
      </w:r>
      <w:r w:rsidR="00371F21" w:rsidRPr="009F0179">
        <w:rPr>
          <w:i/>
          <w:iCs/>
        </w:rPr>
        <w:t>O</w:t>
      </w:r>
      <w:r w:rsidRPr="009F0179">
        <w:rPr>
          <w:i/>
          <w:iCs/>
        </w:rPr>
        <w:t xml:space="preserve">nline </w:t>
      </w:r>
      <w:r w:rsidR="00371F21" w:rsidRPr="009F0179">
        <w:rPr>
          <w:i/>
          <w:iCs/>
        </w:rPr>
        <w:t>H</w:t>
      </w:r>
      <w:r w:rsidRPr="009F0179">
        <w:rPr>
          <w:i/>
          <w:iCs/>
        </w:rPr>
        <w:t>ate</w:t>
      </w:r>
      <w:r w:rsidRPr="009F0179">
        <w:t xml:space="preserve">, </w:t>
      </w:r>
      <w:proofErr w:type="spellStart"/>
      <w:r w:rsidR="00F40D0C" w:rsidRPr="00AC52AB">
        <w:rPr>
          <w:smallCaps/>
        </w:rPr>
        <w:t>PL</w:t>
      </w:r>
      <w:r w:rsidR="007969EF">
        <w:rPr>
          <w:smallCaps/>
        </w:rPr>
        <w:t>o</w:t>
      </w:r>
      <w:r w:rsidR="00F40D0C" w:rsidRPr="00AC52AB">
        <w:rPr>
          <w:smallCaps/>
        </w:rPr>
        <w:t>S</w:t>
      </w:r>
      <w:proofErr w:type="spellEnd"/>
      <w:r w:rsidR="00F40D0C" w:rsidRPr="00AC52AB">
        <w:rPr>
          <w:smallCaps/>
        </w:rPr>
        <w:t xml:space="preserve"> O</w:t>
      </w:r>
      <w:r w:rsidR="007969EF">
        <w:rPr>
          <w:smallCaps/>
        </w:rPr>
        <w:t>ne,</w:t>
      </w:r>
      <w:r w:rsidR="00F40D0C" w:rsidRPr="00F40D0C" w:rsidDel="00F40D0C">
        <w:t xml:space="preserve"> </w:t>
      </w:r>
      <w:r w:rsidR="007969EF">
        <w:t xml:space="preserve">Jan. 25, </w:t>
      </w:r>
      <w:r w:rsidRPr="009F0179">
        <w:t>2023</w:t>
      </w:r>
      <w:r w:rsidR="007969EF">
        <w:t>, at 1</w:t>
      </w:r>
      <w:r w:rsidRPr="009F0179">
        <w:t>.</w:t>
      </w:r>
    </w:p>
  </w:footnote>
  <w:footnote w:id="396">
    <w:p w14:paraId="1599E2C6" w14:textId="38CEC576" w:rsidR="00D91382" w:rsidRPr="009F0179" w:rsidRDefault="00D91382" w:rsidP="009F0179">
      <w:pPr>
        <w:pStyle w:val="FootnoteText"/>
        <w:jc w:val="both"/>
      </w:pPr>
      <w:r w:rsidRPr="009F0179">
        <w:rPr>
          <w:rStyle w:val="FootnoteReference"/>
        </w:rPr>
        <w:footnoteRef/>
      </w:r>
      <w:r w:rsidRPr="009F0179">
        <w:t xml:space="preserve"> Johnson et al</w:t>
      </w:r>
      <w:r w:rsidR="00371F21" w:rsidRPr="009F0179">
        <w:t>.</w:t>
      </w:r>
      <w:r w:rsidRPr="009F0179">
        <w:t xml:space="preserve">, </w:t>
      </w:r>
      <w:r w:rsidR="00E561D4" w:rsidRPr="009F0179">
        <w:rPr>
          <w:i/>
          <w:iCs/>
        </w:rPr>
        <w:t>supra</w:t>
      </w:r>
      <w:r w:rsidRPr="009F0179">
        <w:t xml:space="preserve"> n</w:t>
      </w:r>
      <w:r w:rsidR="00F40D0C">
        <w:t>ote</w:t>
      </w:r>
      <w:r w:rsidRPr="009F0179">
        <w:t xml:space="preserve"> </w:t>
      </w:r>
      <w:del w:id="1091" w:author="Alex Brown" w:date="2025-02-07T12:07:00Z">
        <w:r w:rsidR="00487A4C" w:rsidRPr="009F0179" w:rsidDel="00721E98">
          <w:delText>62</w:delText>
        </w:r>
      </w:del>
      <w:ins w:id="1092" w:author="Alex Brown" w:date="2025-02-07T12:07:00Z">
        <w:r w:rsidR="00721E98">
          <w:t>75</w:t>
        </w:r>
      </w:ins>
      <w:r w:rsidRPr="009F017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BACBF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E003797"/>
    <w:multiLevelType w:val="hybridMultilevel"/>
    <w:tmpl w:val="AC6A0D82"/>
    <w:lvl w:ilvl="0" w:tplc="6E9262AA">
      <w:start w:val="1"/>
      <w:numFmt w:val="decimal"/>
      <w:lvlText w:val="%1."/>
      <w:lvlJc w:val="left"/>
      <w:pPr>
        <w:ind w:left="1020" w:hanging="360"/>
      </w:pPr>
    </w:lvl>
    <w:lvl w:ilvl="1" w:tplc="948AD546">
      <w:start w:val="1"/>
      <w:numFmt w:val="decimal"/>
      <w:lvlText w:val="%2."/>
      <w:lvlJc w:val="left"/>
      <w:pPr>
        <w:ind w:left="1020" w:hanging="360"/>
      </w:pPr>
    </w:lvl>
    <w:lvl w:ilvl="2" w:tplc="65E0DBD0">
      <w:start w:val="1"/>
      <w:numFmt w:val="decimal"/>
      <w:lvlText w:val="%3."/>
      <w:lvlJc w:val="left"/>
      <w:pPr>
        <w:ind w:left="1020" w:hanging="360"/>
      </w:pPr>
    </w:lvl>
    <w:lvl w:ilvl="3" w:tplc="558A0D34">
      <w:start w:val="1"/>
      <w:numFmt w:val="decimal"/>
      <w:lvlText w:val="%4."/>
      <w:lvlJc w:val="left"/>
      <w:pPr>
        <w:ind w:left="1020" w:hanging="360"/>
      </w:pPr>
    </w:lvl>
    <w:lvl w:ilvl="4" w:tplc="EF1E1200">
      <w:start w:val="1"/>
      <w:numFmt w:val="decimal"/>
      <w:lvlText w:val="%5."/>
      <w:lvlJc w:val="left"/>
      <w:pPr>
        <w:ind w:left="1020" w:hanging="360"/>
      </w:pPr>
    </w:lvl>
    <w:lvl w:ilvl="5" w:tplc="EF4CE528">
      <w:start w:val="1"/>
      <w:numFmt w:val="decimal"/>
      <w:lvlText w:val="%6."/>
      <w:lvlJc w:val="left"/>
      <w:pPr>
        <w:ind w:left="1020" w:hanging="360"/>
      </w:pPr>
    </w:lvl>
    <w:lvl w:ilvl="6" w:tplc="E5685880">
      <w:start w:val="1"/>
      <w:numFmt w:val="decimal"/>
      <w:lvlText w:val="%7."/>
      <w:lvlJc w:val="left"/>
      <w:pPr>
        <w:ind w:left="1020" w:hanging="360"/>
      </w:pPr>
    </w:lvl>
    <w:lvl w:ilvl="7" w:tplc="A18CEC7C">
      <w:start w:val="1"/>
      <w:numFmt w:val="decimal"/>
      <w:lvlText w:val="%8."/>
      <w:lvlJc w:val="left"/>
      <w:pPr>
        <w:ind w:left="1020" w:hanging="360"/>
      </w:pPr>
    </w:lvl>
    <w:lvl w:ilvl="8" w:tplc="EAB02696">
      <w:start w:val="1"/>
      <w:numFmt w:val="decimal"/>
      <w:lvlText w:val="%9."/>
      <w:lvlJc w:val="left"/>
      <w:pPr>
        <w:ind w:left="1020" w:hanging="360"/>
      </w:pPr>
    </w:lvl>
  </w:abstractNum>
  <w:abstractNum w:abstractNumId="2" w15:restartNumberingAfterBreak="0">
    <w:nsid w:val="142E52BF"/>
    <w:multiLevelType w:val="multilevel"/>
    <w:tmpl w:val="F0D8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3D16AE"/>
    <w:multiLevelType w:val="hybridMultilevel"/>
    <w:tmpl w:val="98E29C80"/>
    <w:lvl w:ilvl="0" w:tplc="6B482F46">
      <w:start w:val="1"/>
      <w:numFmt w:val="decimal"/>
      <w:lvlText w:val="%1."/>
      <w:lvlJc w:val="left"/>
      <w:pPr>
        <w:ind w:left="720" w:hanging="360"/>
      </w:pPr>
    </w:lvl>
    <w:lvl w:ilvl="1" w:tplc="17DEE06A">
      <w:start w:val="1"/>
      <w:numFmt w:val="decimal"/>
      <w:lvlText w:val="%2."/>
      <w:lvlJc w:val="left"/>
      <w:pPr>
        <w:ind w:left="720" w:hanging="360"/>
      </w:pPr>
    </w:lvl>
    <w:lvl w:ilvl="2" w:tplc="F800C234">
      <w:start w:val="1"/>
      <w:numFmt w:val="decimal"/>
      <w:lvlText w:val="%3."/>
      <w:lvlJc w:val="left"/>
      <w:pPr>
        <w:ind w:left="720" w:hanging="360"/>
      </w:pPr>
    </w:lvl>
    <w:lvl w:ilvl="3" w:tplc="DE703374">
      <w:start w:val="1"/>
      <w:numFmt w:val="decimal"/>
      <w:lvlText w:val="%4."/>
      <w:lvlJc w:val="left"/>
      <w:pPr>
        <w:ind w:left="720" w:hanging="360"/>
      </w:pPr>
    </w:lvl>
    <w:lvl w:ilvl="4" w:tplc="2F4A8492">
      <w:start w:val="1"/>
      <w:numFmt w:val="decimal"/>
      <w:lvlText w:val="%5."/>
      <w:lvlJc w:val="left"/>
      <w:pPr>
        <w:ind w:left="720" w:hanging="360"/>
      </w:pPr>
    </w:lvl>
    <w:lvl w:ilvl="5" w:tplc="5F2C9EAC">
      <w:start w:val="1"/>
      <w:numFmt w:val="decimal"/>
      <w:lvlText w:val="%6."/>
      <w:lvlJc w:val="left"/>
      <w:pPr>
        <w:ind w:left="720" w:hanging="360"/>
      </w:pPr>
    </w:lvl>
    <w:lvl w:ilvl="6" w:tplc="C7384E20">
      <w:start w:val="1"/>
      <w:numFmt w:val="decimal"/>
      <w:lvlText w:val="%7."/>
      <w:lvlJc w:val="left"/>
      <w:pPr>
        <w:ind w:left="720" w:hanging="360"/>
      </w:pPr>
    </w:lvl>
    <w:lvl w:ilvl="7" w:tplc="8E5E4D74">
      <w:start w:val="1"/>
      <w:numFmt w:val="decimal"/>
      <w:lvlText w:val="%8."/>
      <w:lvlJc w:val="left"/>
      <w:pPr>
        <w:ind w:left="720" w:hanging="360"/>
      </w:pPr>
    </w:lvl>
    <w:lvl w:ilvl="8" w:tplc="AB52021E">
      <w:start w:val="1"/>
      <w:numFmt w:val="decimal"/>
      <w:lvlText w:val="%9."/>
      <w:lvlJc w:val="left"/>
      <w:pPr>
        <w:ind w:left="720" w:hanging="360"/>
      </w:pPr>
    </w:lvl>
  </w:abstractNum>
  <w:abstractNum w:abstractNumId="4" w15:restartNumberingAfterBreak="0">
    <w:nsid w:val="19655CE0"/>
    <w:multiLevelType w:val="hybridMultilevel"/>
    <w:tmpl w:val="9D904188"/>
    <w:lvl w:ilvl="0" w:tplc="83F8510E">
      <w:start w:val="1"/>
      <w:numFmt w:val="decimal"/>
      <w:lvlText w:val="%1."/>
      <w:lvlJc w:val="left"/>
      <w:pPr>
        <w:ind w:left="1020" w:hanging="360"/>
      </w:pPr>
    </w:lvl>
    <w:lvl w:ilvl="1" w:tplc="D86A09CC">
      <w:start w:val="1"/>
      <w:numFmt w:val="decimal"/>
      <w:lvlText w:val="%2."/>
      <w:lvlJc w:val="left"/>
      <w:pPr>
        <w:ind w:left="1020" w:hanging="360"/>
      </w:pPr>
    </w:lvl>
    <w:lvl w:ilvl="2" w:tplc="32D801DE">
      <w:start w:val="1"/>
      <w:numFmt w:val="decimal"/>
      <w:lvlText w:val="%3."/>
      <w:lvlJc w:val="left"/>
      <w:pPr>
        <w:ind w:left="1020" w:hanging="360"/>
      </w:pPr>
    </w:lvl>
    <w:lvl w:ilvl="3" w:tplc="E95AC0C0">
      <w:start w:val="1"/>
      <w:numFmt w:val="decimal"/>
      <w:lvlText w:val="%4."/>
      <w:lvlJc w:val="left"/>
      <w:pPr>
        <w:ind w:left="1020" w:hanging="360"/>
      </w:pPr>
    </w:lvl>
    <w:lvl w:ilvl="4" w:tplc="3566E8A0">
      <w:start w:val="1"/>
      <w:numFmt w:val="decimal"/>
      <w:lvlText w:val="%5."/>
      <w:lvlJc w:val="left"/>
      <w:pPr>
        <w:ind w:left="1020" w:hanging="360"/>
      </w:pPr>
    </w:lvl>
    <w:lvl w:ilvl="5" w:tplc="D1C620F0">
      <w:start w:val="1"/>
      <w:numFmt w:val="decimal"/>
      <w:lvlText w:val="%6."/>
      <w:lvlJc w:val="left"/>
      <w:pPr>
        <w:ind w:left="1020" w:hanging="360"/>
      </w:pPr>
    </w:lvl>
    <w:lvl w:ilvl="6" w:tplc="001812B8">
      <w:start w:val="1"/>
      <w:numFmt w:val="decimal"/>
      <w:lvlText w:val="%7."/>
      <w:lvlJc w:val="left"/>
      <w:pPr>
        <w:ind w:left="1020" w:hanging="360"/>
      </w:pPr>
    </w:lvl>
    <w:lvl w:ilvl="7" w:tplc="6AF244B6">
      <w:start w:val="1"/>
      <w:numFmt w:val="decimal"/>
      <w:lvlText w:val="%8."/>
      <w:lvlJc w:val="left"/>
      <w:pPr>
        <w:ind w:left="1020" w:hanging="360"/>
      </w:pPr>
    </w:lvl>
    <w:lvl w:ilvl="8" w:tplc="7520C762">
      <w:start w:val="1"/>
      <w:numFmt w:val="decimal"/>
      <w:lvlText w:val="%9."/>
      <w:lvlJc w:val="left"/>
      <w:pPr>
        <w:ind w:left="1020" w:hanging="360"/>
      </w:pPr>
    </w:lvl>
  </w:abstractNum>
  <w:abstractNum w:abstractNumId="5" w15:restartNumberingAfterBreak="0">
    <w:nsid w:val="1B1A7BB8"/>
    <w:multiLevelType w:val="hybridMultilevel"/>
    <w:tmpl w:val="1764A1B2"/>
    <w:lvl w:ilvl="0" w:tplc="C9C8A686">
      <w:start w:val="1"/>
      <w:numFmt w:val="decimal"/>
      <w:lvlText w:val="%1."/>
      <w:lvlJc w:val="left"/>
      <w:pPr>
        <w:ind w:left="1020" w:hanging="360"/>
      </w:pPr>
    </w:lvl>
    <w:lvl w:ilvl="1" w:tplc="0428D4D4">
      <w:start w:val="1"/>
      <w:numFmt w:val="decimal"/>
      <w:lvlText w:val="%2."/>
      <w:lvlJc w:val="left"/>
      <w:pPr>
        <w:ind w:left="1020" w:hanging="360"/>
      </w:pPr>
    </w:lvl>
    <w:lvl w:ilvl="2" w:tplc="6B96ECF8">
      <w:start w:val="1"/>
      <w:numFmt w:val="decimal"/>
      <w:lvlText w:val="%3."/>
      <w:lvlJc w:val="left"/>
      <w:pPr>
        <w:ind w:left="1020" w:hanging="360"/>
      </w:pPr>
    </w:lvl>
    <w:lvl w:ilvl="3" w:tplc="8FE4B6D2">
      <w:start w:val="1"/>
      <w:numFmt w:val="decimal"/>
      <w:lvlText w:val="%4."/>
      <w:lvlJc w:val="left"/>
      <w:pPr>
        <w:ind w:left="1020" w:hanging="360"/>
      </w:pPr>
    </w:lvl>
    <w:lvl w:ilvl="4" w:tplc="48F69498">
      <w:start w:val="1"/>
      <w:numFmt w:val="decimal"/>
      <w:lvlText w:val="%5."/>
      <w:lvlJc w:val="left"/>
      <w:pPr>
        <w:ind w:left="1020" w:hanging="360"/>
      </w:pPr>
    </w:lvl>
    <w:lvl w:ilvl="5" w:tplc="20420C5C">
      <w:start w:val="1"/>
      <w:numFmt w:val="decimal"/>
      <w:lvlText w:val="%6."/>
      <w:lvlJc w:val="left"/>
      <w:pPr>
        <w:ind w:left="1020" w:hanging="360"/>
      </w:pPr>
    </w:lvl>
    <w:lvl w:ilvl="6" w:tplc="9C18EC2A">
      <w:start w:val="1"/>
      <w:numFmt w:val="decimal"/>
      <w:lvlText w:val="%7."/>
      <w:lvlJc w:val="left"/>
      <w:pPr>
        <w:ind w:left="1020" w:hanging="360"/>
      </w:pPr>
    </w:lvl>
    <w:lvl w:ilvl="7" w:tplc="CA4411EA">
      <w:start w:val="1"/>
      <w:numFmt w:val="decimal"/>
      <w:lvlText w:val="%8."/>
      <w:lvlJc w:val="left"/>
      <w:pPr>
        <w:ind w:left="1020" w:hanging="360"/>
      </w:pPr>
    </w:lvl>
    <w:lvl w:ilvl="8" w:tplc="B0D6A1E8">
      <w:start w:val="1"/>
      <w:numFmt w:val="decimal"/>
      <w:lvlText w:val="%9."/>
      <w:lvlJc w:val="left"/>
      <w:pPr>
        <w:ind w:left="1020" w:hanging="360"/>
      </w:pPr>
    </w:lvl>
  </w:abstractNum>
  <w:abstractNum w:abstractNumId="6" w15:restartNumberingAfterBreak="0">
    <w:nsid w:val="1C6D4516"/>
    <w:multiLevelType w:val="multilevel"/>
    <w:tmpl w:val="23BA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502434"/>
    <w:multiLevelType w:val="hybridMultilevel"/>
    <w:tmpl w:val="0E88B3E0"/>
    <w:lvl w:ilvl="0" w:tplc="193EA866">
      <w:start w:val="1"/>
      <w:numFmt w:val="decimal"/>
      <w:lvlText w:val="%1."/>
      <w:lvlJc w:val="left"/>
      <w:pPr>
        <w:ind w:left="1020" w:hanging="360"/>
      </w:pPr>
    </w:lvl>
    <w:lvl w:ilvl="1" w:tplc="D6F61E40">
      <w:start w:val="1"/>
      <w:numFmt w:val="decimal"/>
      <w:lvlText w:val="%2."/>
      <w:lvlJc w:val="left"/>
      <w:pPr>
        <w:ind w:left="1020" w:hanging="360"/>
      </w:pPr>
    </w:lvl>
    <w:lvl w:ilvl="2" w:tplc="C41ACE74">
      <w:start w:val="1"/>
      <w:numFmt w:val="decimal"/>
      <w:lvlText w:val="%3."/>
      <w:lvlJc w:val="left"/>
      <w:pPr>
        <w:ind w:left="1020" w:hanging="360"/>
      </w:pPr>
    </w:lvl>
    <w:lvl w:ilvl="3" w:tplc="CC240850">
      <w:start w:val="1"/>
      <w:numFmt w:val="decimal"/>
      <w:lvlText w:val="%4."/>
      <w:lvlJc w:val="left"/>
      <w:pPr>
        <w:ind w:left="1020" w:hanging="360"/>
      </w:pPr>
    </w:lvl>
    <w:lvl w:ilvl="4" w:tplc="5888E76A">
      <w:start w:val="1"/>
      <w:numFmt w:val="decimal"/>
      <w:lvlText w:val="%5."/>
      <w:lvlJc w:val="left"/>
      <w:pPr>
        <w:ind w:left="1020" w:hanging="360"/>
      </w:pPr>
    </w:lvl>
    <w:lvl w:ilvl="5" w:tplc="723C0576">
      <w:start w:val="1"/>
      <w:numFmt w:val="decimal"/>
      <w:lvlText w:val="%6."/>
      <w:lvlJc w:val="left"/>
      <w:pPr>
        <w:ind w:left="1020" w:hanging="360"/>
      </w:pPr>
    </w:lvl>
    <w:lvl w:ilvl="6" w:tplc="D7B288A2">
      <w:start w:val="1"/>
      <w:numFmt w:val="decimal"/>
      <w:lvlText w:val="%7."/>
      <w:lvlJc w:val="left"/>
      <w:pPr>
        <w:ind w:left="1020" w:hanging="360"/>
      </w:pPr>
    </w:lvl>
    <w:lvl w:ilvl="7" w:tplc="1DE4052C">
      <w:start w:val="1"/>
      <w:numFmt w:val="decimal"/>
      <w:lvlText w:val="%8."/>
      <w:lvlJc w:val="left"/>
      <w:pPr>
        <w:ind w:left="1020" w:hanging="360"/>
      </w:pPr>
    </w:lvl>
    <w:lvl w:ilvl="8" w:tplc="D47C2E58">
      <w:start w:val="1"/>
      <w:numFmt w:val="decimal"/>
      <w:lvlText w:val="%9."/>
      <w:lvlJc w:val="left"/>
      <w:pPr>
        <w:ind w:left="1020" w:hanging="360"/>
      </w:pPr>
    </w:lvl>
  </w:abstractNum>
  <w:abstractNum w:abstractNumId="8" w15:restartNumberingAfterBreak="0">
    <w:nsid w:val="399A0AE0"/>
    <w:multiLevelType w:val="hybridMultilevel"/>
    <w:tmpl w:val="DBD29C82"/>
    <w:lvl w:ilvl="0" w:tplc="A6442FE8">
      <w:start w:val="1"/>
      <w:numFmt w:val="decimal"/>
      <w:lvlText w:val="%1."/>
      <w:lvlJc w:val="left"/>
      <w:pPr>
        <w:ind w:left="1020" w:hanging="360"/>
      </w:pPr>
    </w:lvl>
    <w:lvl w:ilvl="1" w:tplc="30021568">
      <w:start w:val="1"/>
      <w:numFmt w:val="decimal"/>
      <w:lvlText w:val="%2."/>
      <w:lvlJc w:val="left"/>
      <w:pPr>
        <w:ind w:left="1020" w:hanging="360"/>
      </w:pPr>
    </w:lvl>
    <w:lvl w:ilvl="2" w:tplc="9138B400">
      <w:start w:val="1"/>
      <w:numFmt w:val="decimal"/>
      <w:lvlText w:val="%3."/>
      <w:lvlJc w:val="left"/>
      <w:pPr>
        <w:ind w:left="1020" w:hanging="360"/>
      </w:pPr>
    </w:lvl>
    <w:lvl w:ilvl="3" w:tplc="1248C9E2">
      <w:start w:val="1"/>
      <w:numFmt w:val="decimal"/>
      <w:lvlText w:val="%4."/>
      <w:lvlJc w:val="left"/>
      <w:pPr>
        <w:ind w:left="1020" w:hanging="360"/>
      </w:pPr>
    </w:lvl>
    <w:lvl w:ilvl="4" w:tplc="61BE2D58">
      <w:start w:val="1"/>
      <w:numFmt w:val="decimal"/>
      <w:lvlText w:val="%5."/>
      <w:lvlJc w:val="left"/>
      <w:pPr>
        <w:ind w:left="1020" w:hanging="360"/>
      </w:pPr>
    </w:lvl>
    <w:lvl w:ilvl="5" w:tplc="FAD6A2BC">
      <w:start w:val="1"/>
      <w:numFmt w:val="decimal"/>
      <w:lvlText w:val="%6."/>
      <w:lvlJc w:val="left"/>
      <w:pPr>
        <w:ind w:left="1020" w:hanging="360"/>
      </w:pPr>
    </w:lvl>
    <w:lvl w:ilvl="6" w:tplc="82EACEB6">
      <w:start w:val="1"/>
      <w:numFmt w:val="decimal"/>
      <w:lvlText w:val="%7."/>
      <w:lvlJc w:val="left"/>
      <w:pPr>
        <w:ind w:left="1020" w:hanging="360"/>
      </w:pPr>
    </w:lvl>
    <w:lvl w:ilvl="7" w:tplc="A17EEC8E">
      <w:start w:val="1"/>
      <w:numFmt w:val="decimal"/>
      <w:lvlText w:val="%8."/>
      <w:lvlJc w:val="left"/>
      <w:pPr>
        <w:ind w:left="1020" w:hanging="360"/>
      </w:pPr>
    </w:lvl>
    <w:lvl w:ilvl="8" w:tplc="BD528382">
      <w:start w:val="1"/>
      <w:numFmt w:val="decimal"/>
      <w:lvlText w:val="%9."/>
      <w:lvlJc w:val="left"/>
      <w:pPr>
        <w:ind w:left="1020" w:hanging="360"/>
      </w:pPr>
    </w:lvl>
  </w:abstractNum>
  <w:abstractNum w:abstractNumId="9" w15:restartNumberingAfterBreak="0">
    <w:nsid w:val="3E5F11AC"/>
    <w:multiLevelType w:val="multilevel"/>
    <w:tmpl w:val="3D50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5A609B"/>
    <w:multiLevelType w:val="multilevel"/>
    <w:tmpl w:val="F0D83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A93687"/>
    <w:multiLevelType w:val="multilevel"/>
    <w:tmpl w:val="118CA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8E7D07"/>
    <w:multiLevelType w:val="hybridMultilevel"/>
    <w:tmpl w:val="7558202A"/>
    <w:lvl w:ilvl="0" w:tplc="7090DADE">
      <w:start w:val="1"/>
      <w:numFmt w:val="decimal"/>
      <w:lvlText w:val="%1."/>
      <w:lvlJc w:val="left"/>
      <w:pPr>
        <w:ind w:left="1020" w:hanging="360"/>
      </w:pPr>
    </w:lvl>
    <w:lvl w:ilvl="1" w:tplc="F3E67140">
      <w:start w:val="1"/>
      <w:numFmt w:val="decimal"/>
      <w:lvlText w:val="%2."/>
      <w:lvlJc w:val="left"/>
      <w:pPr>
        <w:ind w:left="1020" w:hanging="360"/>
      </w:pPr>
    </w:lvl>
    <w:lvl w:ilvl="2" w:tplc="04360E4A">
      <w:start w:val="1"/>
      <w:numFmt w:val="decimal"/>
      <w:lvlText w:val="%3."/>
      <w:lvlJc w:val="left"/>
      <w:pPr>
        <w:ind w:left="1020" w:hanging="360"/>
      </w:pPr>
    </w:lvl>
    <w:lvl w:ilvl="3" w:tplc="B044A4FE">
      <w:start w:val="1"/>
      <w:numFmt w:val="decimal"/>
      <w:lvlText w:val="%4."/>
      <w:lvlJc w:val="left"/>
      <w:pPr>
        <w:ind w:left="1020" w:hanging="360"/>
      </w:pPr>
    </w:lvl>
    <w:lvl w:ilvl="4" w:tplc="3274E96E">
      <w:start w:val="1"/>
      <w:numFmt w:val="decimal"/>
      <w:lvlText w:val="%5."/>
      <w:lvlJc w:val="left"/>
      <w:pPr>
        <w:ind w:left="1020" w:hanging="360"/>
      </w:pPr>
    </w:lvl>
    <w:lvl w:ilvl="5" w:tplc="A2A082B4">
      <w:start w:val="1"/>
      <w:numFmt w:val="decimal"/>
      <w:lvlText w:val="%6."/>
      <w:lvlJc w:val="left"/>
      <w:pPr>
        <w:ind w:left="1020" w:hanging="360"/>
      </w:pPr>
    </w:lvl>
    <w:lvl w:ilvl="6" w:tplc="B270140C">
      <w:start w:val="1"/>
      <w:numFmt w:val="decimal"/>
      <w:lvlText w:val="%7."/>
      <w:lvlJc w:val="left"/>
      <w:pPr>
        <w:ind w:left="1020" w:hanging="360"/>
      </w:pPr>
    </w:lvl>
    <w:lvl w:ilvl="7" w:tplc="5652FC82">
      <w:start w:val="1"/>
      <w:numFmt w:val="decimal"/>
      <w:lvlText w:val="%8."/>
      <w:lvlJc w:val="left"/>
      <w:pPr>
        <w:ind w:left="1020" w:hanging="360"/>
      </w:pPr>
    </w:lvl>
    <w:lvl w:ilvl="8" w:tplc="C81434C0">
      <w:start w:val="1"/>
      <w:numFmt w:val="decimal"/>
      <w:lvlText w:val="%9."/>
      <w:lvlJc w:val="left"/>
      <w:pPr>
        <w:ind w:left="1020" w:hanging="360"/>
      </w:pPr>
    </w:lvl>
  </w:abstractNum>
  <w:abstractNum w:abstractNumId="13" w15:restartNumberingAfterBreak="0">
    <w:nsid w:val="66B8630C"/>
    <w:multiLevelType w:val="hybridMultilevel"/>
    <w:tmpl w:val="FEE8C4B8"/>
    <w:lvl w:ilvl="0" w:tplc="61F0A07E">
      <w:start w:val="1"/>
      <w:numFmt w:val="decimal"/>
      <w:lvlText w:val="%1."/>
      <w:lvlJc w:val="left"/>
      <w:pPr>
        <w:ind w:left="1020" w:hanging="360"/>
      </w:pPr>
    </w:lvl>
    <w:lvl w:ilvl="1" w:tplc="80E8D1CA">
      <w:start w:val="1"/>
      <w:numFmt w:val="decimal"/>
      <w:lvlText w:val="%2."/>
      <w:lvlJc w:val="left"/>
      <w:pPr>
        <w:ind w:left="1020" w:hanging="360"/>
      </w:pPr>
    </w:lvl>
    <w:lvl w:ilvl="2" w:tplc="CBA02E4A">
      <w:start w:val="1"/>
      <w:numFmt w:val="decimal"/>
      <w:lvlText w:val="%3."/>
      <w:lvlJc w:val="left"/>
      <w:pPr>
        <w:ind w:left="1020" w:hanging="360"/>
      </w:pPr>
    </w:lvl>
    <w:lvl w:ilvl="3" w:tplc="1B0CF4EC">
      <w:start w:val="1"/>
      <w:numFmt w:val="decimal"/>
      <w:lvlText w:val="%4."/>
      <w:lvlJc w:val="left"/>
      <w:pPr>
        <w:ind w:left="1020" w:hanging="360"/>
      </w:pPr>
    </w:lvl>
    <w:lvl w:ilvl="4" w:tplc="AADE91B4">
      <w:start w:val="1"/>
      <w:numFmt w:val="decimal"/>
      <w:lvlText w:val="%5."/>
      <w:lvlJc w:val="left"/>
      <w:pPr>
        <w:ind w:left="1020" w:hanging="360"/>
      </w:pPr>
    </w:lvl>
    <w:lvl w:ilvl="5" w:tplc="0E206638">
      <w:start w:val="1"/>
      <w:numFmt w:val="decimal"/>
      <w:lvlText w:val="%6."/>
      <w:lvlJc w:val="left"/>
      <w:pPr>
        <w:ind w:left="1020" w:hanging="360"/>
      </w:pPr>
    </w:lvl>
    <w:lvl w:ilvl="6" w:tplc="065654D4">
      <w:start w:val="1"/>
      <w:numFmt w:val="decimal"/>
      <w:lvlText w:val="%7."/>
      <w:lvlJc w:val="left"/>
      <w:pPr>
        <w:ind w:left="1020" w:hanging="360"/>
      </w:pPr>
    </w:lvl>
    <w:lvl w:ilvl="7" w:tplc="B2BA037C">
      <w:start w:val="1"/>
      <w:numFmt w:val="decimal"/>
      <w:lvlText w:val="%8."/>
      <w:lvlJc w:val="left"/>
      <w:pPr>
        <w:ind w:left="1020" w:hanging="360"/>
      </w:pPr>
    </w:lvl>
    <w:lvl w:ilvl="8" w:tplc="FF14343E">
      <w:start w:val="1"/>
      <w:numFmt w:val="decimal"/>
      <w:lvlText w:val="%9."/>
      <w:lvlJc w:val="left"/>
      <w:pPr>
        <w:ind w:left="1020" w:hanging="360"/>
      </w:pPr>
    </w:lvl>
  </w:abstractNum>
  <w:abstractNum w:abstractNumId="14" w15:restartNumberingAfterBreak="0">
    <w:nsid w:val="6D936989"/>
    <w:multiLevelType w:val="hybridMultilevel"/>
    <w:tmpl w:val="F314E0D2"/>
    <w:lvl w:ilvl="0" w:tplc="5242265A">
      <w:start w:val="1"/>
      <w:numFmt w:val="decimal"/>
      <w:lvlText w:val="%1."/>
      <w:lvlJc w:val="left"/>
      <w:pPr>
        <w:ind w:left="1020" w:hanging="360"/>
      </w:pPr>
    </w:lvl>
    <w:lvl w:ilvl="1" w:tplc="C5E8F9D6">
      <w:start w:val="1"/>
      <w:numFmt w:val="decimal"/>
      <w:lvlText w:val="%2."/>
      <w:lvlJc w:val="left"/>
      <w:pPr>
        <w:ind w:left="1020" w:hanging="360"/>
      </w:pPr>
    </w:lvl>
    <w:lvl w:ilvl="2" w:tplc="377A9E6C">
      <w:start w:val="1"/>
      <w:numFmt w:val="decimal"/>
      <w:lvlText w:val="%3."/>
      <w:lvlJc w:val="left"/>
      <w:pPr>
        <w:ind w:left="1020" w:hanging="360"/>
      </w:pPr>
    </w:lvl>
    <w:lvl w:ilvl="3" w:tplc="27EE427E">
      <w:start w:val="1"/>
      <w:numFmt w:val="decimal"/>
      <w:lvlText w:val="%4."/>
      <w:lvlJc w:val="left"/>
      <w:pPr>
        <w:ind w:left="1020" w:hanging="360"/>
      </w:pPr>
    </w:lvl>
    <w:lvl w:ilvl="4" w:tplc="5F06D178">
      <w:start w:val="1"/>
      <w:numFmt w:val="decimal"/>
      <w:lvlText w:val="%5."/>
      <w:lvlJc w:val="left"/>
      <w:pPr>
        <w:ind w:left="1020" w:hanging="360"/>
      </w:pPr>
    </w:lvl>
    <w:lvl w:ilvl="5" w:tplc="774E60C6">
      <w:start w:val="1"/>
      <w:numFmt w:val="decimal"/>
      <w:lvlText w:val="%6."/>
      <w:lvlJc w:val="left"/>
      <w:pPr>
        <w:ind w:left="1020" w:hanging="360"/>
      </w:pPr>
    </w:lvl>
    <w:lvl w:ilvl="6" w:tplc="EE12E334">
      <w:start w:val="1"/>
      <w:numFmt w:val="decimal"/>
      <w:lvlText w:val="%7."/>
      <w:lvlJc w:val="left"/>
      <w:pPr>
        <w:ind w:left="1020" w:hanging="360"/>
      </w:pPr>
    </w:lvl>
    <w:lvl w:ilvl="7" w:tplc="F070B25C">
      <w:start w:val="1"/>
      <w:numFmt w:val="decimal"/>
      <w:lvlText w:val="%8."/>
      <w:lvlJc w:val="left"/>
      <w:pPr>
        <w:ind w:left="1020" w:hanging="360"/>
      </w:pPr>
    </w:lvl>
    <w:lvl w:ilvl="8" w:tplc="F4F89828">
      <w:start w:val="1"/>
      <w:numFmt w:val="decimal"/>
      <w:lvlText w:val="%9."/>
      <w:lvlJc w:val="left"/>
      <w:pPr>
        <w:ind w:left="1020" w:hanging="360"/>
      </w:pPr>
    </w:lvl>
  </w:abstractNum>
  <w:abstractNum w:abstractNumId="15" w15:restartNumberingAfterBreak="0">
    <w:nsid w:val="706C2C76"/>
    <w:multiLevelType w:val="multilevel"/>
    <w:tmpl w:val="E4BCB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7623FB"/>
    <w:multiLevelType w:val="multilevel"/>
    <w:tmpl w:val="387E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6101219">
    <w:abstractNumId w:val="11"/>
  </w:num>
  <w:num w:numId="2" w16cid:durableId="1260606294">
    <w:abstractNumId w:val="15"/>
  </w:num>
  <w:num w:numId="3" w16cid:durableId="658537118">
    <w:abstractNumId w:val="16"/>
  </w:num>
  <w:num w:numId="4" w16cid:durableId="1179004588">
    <w:abstractNumId w:val="10"/>
    <w:lvlOverride w:ilvl="0">
      <w:startOverride w:val="16"/>
    </w:lvlOverride>
  </w:num>
  <w:num w:numId="5" w16cid:durableId="978992552">
    <w:abstractNumId w:val="2"/>
  </w:num>
  <w:num w:numId="6" w16cid:durableId="340473064">
    <w:abstractNumId w:val="6"/>
  </w:num>
  <w:num w:numId="7" w16cid:durableId="216475965">
    <w:abstractNumId w:val="9"/>
  </w:num>
  <w:num w:numId="8" w16cid:durableId="1676689178">
    <w:abstractNumId w:val="0"/>
  </w:num>
  <w:num w:numId="9" w16cid:durableId="1258248658">
    <w:abstractNumId w:val="3"/>
  </w:num>
  <w:num w:numId="10" w16cid:durableId="1778480333">
    <w:abstractNumId w:val="14"/>
  </w:num>
  <w:num w:numId="11" w16cid:durableId="1606888666">
    <w:abstractNumId w:val="13"/>
  </w:num>
  <w:num w:numId="12" w16cid:durableId="1445688140">
    <w:abstractNumId w:val="5"/>
  </w:num>
  <w:num w:numId="13" w16cid:durableId="1108357735">
    <w:abstractNumId w:val="8"/>
  </w:num>
  <w:num w:numId="14" w16cid:durableId="1222906164">
    <w:abstractNumId w:val="1"/>
  </w:num>
  <w:num w:numId="15" w16cid:durableId="746003079">
    <w:abstractNumId w:val="7"/>
  </w:num>
  <w:num w:numId="16" w16cid:durableId="435560247">
    <w:abstractNumId w:val="12"/>
  </w:num>
  <w:num w:numId="17" w16cid:durableId="107762772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smine C Furin">
    <w15:presenceInfo w15:providerId="AD" w15:userId="S::jcf26081@uga.edu::ada35f2e-329a-4af1-977c-cef434a349ab"/>
  </w15:person>
  <w15:person w15:author="William Eliot Beckham">
    <w15:presenceInfo w15:providerId="AD" w15:userId="S::yd1@uga.edu::26d812db-175b-43eb-b067-cb9e034f45ef"/>
  </w15:person>
  <w15:person w15:author="Margaret A Camfield">
    <w15:presenceInfo w15:providerId="AD" w15:userId="S::mac41773@uga.edu::04c4d379-b2cb-4829-bf57-ccc8dfd13e1a"/>
  </w15:person>
  <w15:person w15:author="Caleb Zachary Morris">
    <w15:presenceInfo w15:providerId="None" w15:userId="Caleb Zachary Morris"/>
  </w15:person>
  <w15:person w15:author="Alex Brown">
    <w15:presenceInfo w15:providerId="Windows Live" w15:userId="4b25a94078c3bd15"/>
  </w15:person>
  <w15:person w15:author="Pace Cassell">
    <w15:presenceInfo w15:providerId="AD" w15:userId="S::pec65293@uga.edu::ad93e08f-8f76-4b9f-a650-3538147769e3"/>
  </w15:person>
  <w15:person w15:author="Christopher Caudell">
    <w15:presenceInfo w15:providerId="AD" w15:userId="S::cc48619@uga.edu::fbce4af2-4d6b-4224-97fd-617eb5bd0ae4"/>
  </w15:person>
  <w15:person w15:author="Carsen Leigh Christy">
    <w15:presenceInfo w15:providerId="AD" w15:userId="S-1-5-21-1379256483-1747903074-2057407929-637123"/>
  </w15:person>
  <w15:person w15:author="Carsen Leigh Christy [2]">
    <w15:presenceInfo w15:providerId="AD" w15:userId="S::clc20067@uga.edu::e517fbcb-de3f-4f47-94c7-06e2da2b44a9"/>
  </w15:person>
  <w15:person w15:author="Michael Malkowski">
    <w15:presenceInfo w15:providerId="Windows Live" w15:userId="9bc26ac1d568a42a"/>
  </w15:person>
  <w15:person w15:author="Grace Marie Craft">
    <w15:presenceInfo w15:providerId="AD" w15:userId="S::gmc18263@uga.edu::f4601c45-51a4-4909-83fd-cfa467bb3c53"/>
  </w15:person>
  <w15:person w15:author="Eleanor V Cox">
    <w15:presenceInfo w15:providerId="AD" w15:userId="S::evc16846@uga.edu::dde63251-1b33-404c-b73e-d51a006458b2"/>
  </w15:person>
  <w15:person w15:author="Justin Davenport">
    <w15:presenceInfo w15:providerId="AD" w15:userId="S::jad10220@uga.edu::3a34e71b-d0b2-4bc6-9d0c-8ec5361af187"/>
  </w15:person>
  <w15:person w15:author="Jack Donnelly">
    <w15:presenceInfo w15:providerId="Windows Live" w15:userId="184131205945d1bf"/>
  </w15:person>
  <w15:person w15:author="Joseph Marvin Feagle">
    <w15:presenceInfo w15:providerId="AD" w15:userId="S::jmf82358@uga.edu::29bce422-997c-4b0f-8495-5c113649746e"/>
  </w15:person>
  <w15:person w15:author="Kellianne Elliott">
    <w15:presenceInfo w15:providerId="AD" w15:userId="S::kelliott@catf.us::3cc70528-abf2-4050-9d32-864e3f11ab71"/>
  </w15:person>
  <w15:person w15:author="Adoris M Gibbs">
    <w15:presenceInfo w15:providerId="AD" w15:userId="S::amg89691@uga.edu::b2fd71f5-8991-40ed-a09f-938e6a08852c"/>
  </w15:person>
  <w15:person w15:author="Adoris Gibbs">
    <w15:presenceInfo w15:providerId="AD" w15:userId="S::adorismarie99@gmail.com::d62314eb-b9bc-451b-8d3d-e230adde85b8"/>
  </w15:person>
  <w15:person w15:author="Tanner Grose">
    <w15:presenceInfo w15:providerId="AD" w15:userId="S::tgrose@augusta.edu::cfa792a6-98e4-4916-b842-d1c6033ee65d"/>
  </w15:person>
  <w15:person w15:author="Steven Hester">
    <w15:presenceInfo w15:providerId="AD" w15:userId="S::sgh28147@uga.edu::c32f7edd-4fcf-46d1-81fd-bd23beda3eb8"/>
  </w15:person>
  <w15:person w15:author="Tamaris Maekenzie Henderson">
    <w15:presenceInfo w15:providerId="AD" w15:userId="S::tmh56690@uga.edu::a9db20ac-856f-423e-89e2-d6e54629a657"/>
  </w15:person>
  <w15:person w15:author="Bryonna L Howard">
    <w15:presenceInfo w15:providerId="AD" w15:userId="S::blh37760@uga.edu::5c91f939-8f70-4a92-88dd-39c897ced0dc"/>
  </w15:person>
  <w15:person w15:author="Katelyn Melissa Wood">
    <w15:presenceInfo w15:providerId="AD" w15:userId="S::kmw45682@uga.edu::80076832-61d0-4056-998d-01335e930b66"/>
  </w15:person>
  <w15:person w15:author="Alyssa Kirby (AK10278)">
    <w15:presenceInfo w15:providerId="AD" w15:userId="S::ak10278@cherokeek12.net::4bde2425-d762-4624-9fe2-2df730a0fbf5"/>
  </w15:person>
  <w15:person w15:author="Clement Kouame">
    <w15:presenceInfo w15:providerId="Windows Live" w15:userId="569f0a16f4de2940"/>
  </w15:person>
  <w15:person w15:author="Leighlee Mahony">
    <w15:presenceInfo w15:providerId="Windows Live" w15:userId="f662e26bc5d7859c"/>
  </w15:person>
  <w15:person w15:author="clara mcclung">
    <w15:presenceInfo w15:providerId="AD" w15:userId="S::clara.mcclung@bobcats.gcsu.edu::89633234-a76a-4cca-8c95-130642507b58"/>
  </w15:person>
  <w15:person w15:author="Gabriel Murphy">
    <w15:presenceInfo w15:providerId="AD" w15:userId="S::gm12413@uga.edu::09f43166-8830-49b5-9374-7d4cd8ce3ded"/>
  </w15:person>
  <w15:person w15:author="Abby Nand">
    <w15:presenceInfo w15:providerId="Windows Live" w15:userId="5bb870648c3337c8"/>
  </w15:person>
  <w15:person w15:author="Morgan Pfohl">
    <w15:presenceInfo w15:providerId="AD" w15:userId="S::mep44564@uga.edu::a17b4aa9-5f3b-49ef-bb42-0a2e6fcfbf90"/>
  </w15:person>
  <w15:person w15:author="Eric Mason Pruitt">
    <w15:presenceInfo w15:providerId="AD" w15:userId="S::emp88991@uga.edu::18cafe47-2c49-4998-ba6f-05d28391ac0c"/>
  </w15:person>
  <w15:person w15:author="Emory Kincaid">
    <w15:presenceInfo w15:providerId="AD" w15:userId="S::ek008@uark.edu::d8bcc9ab-9f47-4084-94a5-fd039d96a7d8"/>
  </w15:person>
  <w15:person w15:author="Madison Kay Rhodes">
    <w15:presenceInfo w15:providerId="AD" w15:userId="S::mkr10114@uga.edu::ca4757d7-91b2-43a5-96b0-8af04114a1aa"/>
  </w15:person>
  <w15:person w15:author="Abigail Rimmer">
    <w15:presenceInfo w15:providerId="Windows Live" w15:userId="2ee1e4e7d8054ab8"/>
  </w15:person>
  <w15:person w15:author="Hunt Smith">
    <w15:presenceInfo w15:providerId="AD" w15:userId="S::hss43243@uga.edu::aa23a95d-0853-484a-9945-941fd0cabdc2"/>
  </w15:person>
  <w15:person w15:author="Matthew J Mckaig">
    <w15:presenceInfo w15:providerId="AD" w15:userId="S::mjm69746@uga.edu::42dfff8f-8d25-4e2f-9143-9259ed6ebcbe"/>
  </w15:person>
  <w15:person w15:author="Casey Elizabeth Smith">
    <w15:presenceInfo w15:providerId="AD" w15:userId="S::ces75228@uga.edu::6b1b13ae-b745-4f18-95ff-353838f967da"/>
  </w15:person>
  <w15:person w15:author="Holliday Claire Thomas">
    <w15:presenceInfo w15:providerId="AD" w15:userId="S::hct50218@uga.edu::70601a07-d39c-4c6b-8bd3-d3000c119779"/>
  </w15:person>
  <w15:person w15:author="Bohdan Krivuts">
    <w15:presenceInfo w15:providerId="AD" w15:userId="S::bk06857@uga.edu::3b752c05-90ca-4a31-8492-87835654f478"/>
  </w15:person>
  <w15:person w15:author="Aubrey Ellen Wilson-Wade">
    <w15:presenceInfo w15:providerId="AD" w15:userId="S::aew26701@uga.edu::b2e5a10a-7878-4bd3-9494-b30256ab0f60"/>
  </w15:person>
  <w15:person w15:author="Seth Croft Wier">
    <w15:presenceInfo w15:providerId="AD" w15:userId="S::scw22535@uga.edu::a1083746-1d6e-4b88-829d-03f4714ecfd6"/>
  </w15:person>
  <w15:person w15:author="Jacob Barnes">
    <w15:presenceInfo w15:providerId="Windows Live" w15:userId="d7fded7c8bc2afaa"/>
  </w15:person>
  <w15:person w15:author="Megan Greeley">
    <w15:presenceInfo w15:providerId="AD" w15:userId="S::mjg32631@uga.edu::e0fbda04-d378-4bea-a246-68cd1b8cf83c"/>
  </w15:person>
  <w15:person w15:author="Courtney Lane Britt">
    <w15:presenceInfo w15:providerId="AD" w15:userId="S::clb34608@uga.edu::4ba4287d-5536-4fae-9079-7f0a2fd171b0"/>
  </w15:person>
  <w15:person w15:author="Lucas Buddeke">
    <w15:presenceInfo w15:providerId="Windows Live" w15:userId="f642f9c4e930de20"/>
  </w15:person>
  <w15:person w15:author="Catalina Maria Buchek">
    <w15:presenceInfo w15:providerId="AD" w15:userId="S::cmb43854@uga.edu::7821693e-3fde-41d2-aeac-806fd1a55357"/>
  </w15:person>
  <w15:person w15:author="Elizabeth Neal Burns">
    <w15:presenceInfo w15:providerId="AD" w15:userId="S::enb25687@uga.edu::a0add323-4b6d-4d14-80d8-674fc111a1a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characterSpacingControl w:val="doNotCompress"/>
  <w:footnotePr>
    <w:numFmt w:val="chicago"/>
    <w:numRestart w:val="eachSect"/>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9FF"/>
    <w:rsid w:val="0000019F"/>
    <w:rsid w:val="00000E23"/>
    <w:rsid w:val="0000128B"/>
    <w:rsid w:val="00001AEB"/>
    <w:rsid w:val="00001B0D"/>
    <w:rsid w:val="000025F7"/>
    <w:rsid w:val="000026A7"/>
    <w:rsid w:val="000027D9"/>
    <w:rsid w:val="0000331C"/>
    <w:rsid w:val="000036C8"/>
    <w:rsid w:val="00003924"/>
    <w:rsid w:val="00003955"/>
    <w:rsid w:val="00003DB5"/>
    <w:rsid w:val="000046CE"/>
    <w:rsid w:val="000048DD"/>
    <w:rsid w:val="00004963"/>
    <w:rsid w:val="00004D09"/>
    <w:rsid w:val="00006804"/>
    <w:rsid w:val="00006D1F"/>
    <w:rsid w:val="00010A9C"/>
    <w:rsid w:val="00010F3F"/>
    <w:rsid w:val="00011199"/>
    <w:rsid w:val="00011A81"/>
    <w:rsid w:val="00012201"/>
    <w:rsid w:val="0001337C"/>
    <w:rsid w:val="000135F1"/>
    <w:rsid w:val="00013A9D"/>
    <w:rsid w:val="00013E66"/>
    <w:rsid w:val="00014087"/>
    <w:rsid w:val="00014D33"/>
    <w:rsid w:val="000150DE"/>
    <w:rsid w:val="000156A5"/>
    <w:rsid w:val="00015825"/>
    <w:rsid w:val="00015845"/>
    <w:rsid w:val="000159BA"/>
    <w:rsid w:val="00016347"/>
    <w:rsid w:val="00016C61"/>
    <w:rsid w:val="00017140"/>
    <w:rsid w:val="00017192"/>
    <w:rsid w:val="00017B7E"/>
    <w:rsid w:val="00020764"/>
    <w:rsid w:val="00020C6A"/>
    <w:rsid w:val="00021315"/>
    <w:rsid w:val="000222F2"/>
    <w:rsid w:val="00022654"/>
    <w:rsid w:val="00023029"/>
    <w:rsid w:val="00025765"/>
    <w:rsid w:val="00026CC8"/>
    <w:rsid w:val="00026EF5"/>
    <w:rsid w:val="000271B5"/>
    <w:rsid w:val="000274C7"/>
    <w:rsid w:val="000274D7"/>
    <w:rsid w:val="000277AB"/>
    <w:rsid w:val="000277BA"/>
    <w:rsid w:val="00027C85"/>
    <w:rsid w:val="000305E5"/>
    <w:rsid w:val="00030A67"/>
    <w:rsid w:val="00031698"/>
    <w:rsid w:val="00031F55"/>
    <w:rsid w:val="00032011"/>
    <w:rsid w:val="0003370B"/>
    <w:rsid w:val="00033CC0"/>
    <w:rsid w:val="0003419F"/>
    <w:rsid w:val="00034AE9"/>
    <w:rsid w:val="00034DB3"/>
    <w:rsid w:val="00034DB7"/>
    <w:rsid w:val="000350C7"/>
    <w:rsid w:val="000350C8"/>
    <w:rsid w:val="0003537F"/>
    <w:rsid w:val="00035471"/>
    <w:rsid w:val="00035D2B"/>
    <w:rsid w:val="00035F89"/>
    <w:rsid w:val="000361E6"/>
    <w:rsid w:val="00036A72"/>
    <w:rsid w:val="00037354"/>
    <w:rsid w:val="00037855"/>
    <w:rsid w:val="000378E0"/>
    <w:rsid w:val="00037D9C"/>
    <w:rsid w:val="00040187"/>
    <w:rsid w:val="00040B18"/>
    <w:rsid w:val="00040B41"/>
    <w:rsid w:val="000411E5"/>
    <w:rsid w:val="00041E43"/>
    <w:rsid w:val="00041EC0"/>
    <w:rsid w:val="00042098"/>
    <w:rsid w:val="00042A8A"/>
    <w:rsid w:val="0004325A"/>
    <w:rsid w:val="00043CBD"/>
    <w:rsid w:val="000452FA"/>
    <w:rsid w:val="000467DE"/>
    <w:rsid w:val="000506C6"/>
    <w:rsid w:val="000509B1"/>
    <w:rsid w:val="000518A6"/>
    <w:rsid w:val="00051A4E"/>
    <w:rsid w:val="00051B55"/>
    <w:rsid w:val="00051D5D"/>
    <w:rsid w:val="00051F0D"/>
    <w:rsid w:val="00052A5C"/>
    <w:rsid w:val="00052FAE"/>
    <w:rsid w:val="000539D4"/>
    <w:rsid w:val="00053AA4"/>
    <w:rsid w:val="0005642C"/>
    <w:rsid w:val="000566E4"/>
    <w:rsid w:val="00057823"/>
    <w:rsid w:val="00057A62"/>
    <w:rsid w:val="000607AD"/>
    <w:rsid w:val="00060D26"/>
    <w:rsid w:val="00060FB3"/>
    <w:rsid w:val="00061013"/>
    <w:rsid w:val="000613CF"/>
    <w:rsid w:val="00061EE6"/>
    <w:rsid w:val="0006250C"/>
    <w:rsid w:val="000629E8"/>
    <w:rsid w:val="00063B96"/>
    <w:rsid w:val="00064058"/>
    <w:rsid w:val="0006518D"/>
    <w:rsid w:val="00065570"/>
    <w:rsid w:val="000658E7"/>
    <w:rsid w:val="00065EFD"/>
    <w:rsid w:val="00065F7C"/>
    <w:rsid w:val="00066102"/>
    <w:rsid w:val="00066B51"/>
    <w:rsid w:val="00066F8E"/>
    <w:rsid w:val="000679C3"/>
    <w:rsid w:val="00067E0F"/>
    <w:rsid w:val="00070539"/>
    <w:rsid w:val="000707F5"/>
    <w:rsid w:val="00070A4C"/>
    <w:rsid w:val="00070BA6"/>
    <w:rsid w:val="00070CBD"/>
    <w:rsid w:val="00071954"/>
    <w:rsid w:val="00071DD0"/>
    <w:rsid w:val="000723C8"/>
    <w:rsid w:val="00072FE2"/>
    <w:rsid w:val="000730D9"/>
    <w:rsid w:val="0007397D"/>
    <w:rsid w:val="00073D5A"/>
    <w:rsid w:val="000743CD"/>
    <w:rsid w:val="00074960"/>
    <w:rsid w:val="00074C46"/>
    <w:rsid w:val="000767B8"/>
    <w:rsid w:val="00076AA5"/>
    <w:rsid w:val="0007734E"/>
    <w:rsid w:val="00077F2D"/>
    <w:rsid w:val="00077F76"/>
    <w:rsid w:val="000803E1"/>
    <w:rsid w:val="00080A8C"/>
    <w:rsid w:val="00080D10"/>
    <w:rsid w:val="00081060"/>
    <w:rsid w:val="0008114C"/>
    <w:rsid w:val="00081CC1"/>
    <w:rsid w:val="00081D63"/>
    <w:rsid w:val="00081E58"/>
    <w:rsid w:val="00081EA3"/>
    <w:rsid w:val="000836A2"/>
    <w:rsid w:val="00084020"/>
    <w:rsid w:val="00084236"/>
    <w:rsid w:val="00084686"/>
    <w:rsid w:val="000846C8"/>
    <w:rsid w:val="00084D3C"/>
    <w:rsid w:val="00084FC6"/>
    <w:rsid w:val="0008501C"/>
    <w:rsid w:val="00085463"/>
    <w:rsid w:val="0008574F"/>
    <w:rsid w:val="0008592E"/>
    <w:rsid w:val="00085F7A"/>
    <w:rsid w:val="000860C9"/>
    <w:rsid w:val="00086FAA"/>
    <w:rsid w:val="000879E3"/>
    <w:rsid w:val="00090521"/>
    <w:rsid w:val="00090754"/>
    <w:rsid w:val="0009168B"/>
    <w:rsid w:val="000919C7"/>
    <w:rsid w:val="00092286"/>
    <w:rsid w:val="000922C3"/>
    <w:rsid w:val="0009362B"/>
    <w:rsid w:val="00093A87"/>
    <w:rsid w:val="00094A64"/>
    <w:rsid w:val="00094DDC"/>
    <w:rsid w:val="00095140"/>
    <w:rsid w:val="000956EE"/>
    <w:rsid w:val="00096174"/>
    <w:rsid w:val="000964C0"/>
    <w:rsid w:val="00096EBD"/>
    <w:rsid w:val="000971B8"/>
    <w:rsid w:val="000971C2"/>
    <w:rsid w:val="00097492"/>
    <w:rsid w:val="0009779C"/>
    <w:rsid w:val="00097E6C"/>
    <w:rsid w:val="000A00E3"/>
    <w:rsid w:val="000A1499"/>
    <w:rsid w:val="000A1E64"/>
    <w:rsid w:val="000A2AAD"/>
    <w:rsid w:val="000A2B47"/>
    <w:rsid w:val="000A315B"/>
    <w:rsid w:val="000A3A41"/>
    <w:rsid w:val="000A47C5"/>
    <w:rsid w:val="000A4C59"/>
    <w:rsid w:val="000A4EF8"/>
    <w:rsid w:val="000A54F2"/>
    <w:rsid w:val="000A6615"/>
    <w:rsid w:val="000A66FE"/>
    <w:rsid w:val="000A6D60"/>
    <w:rsid w:val="000A7ECA"/>
    <w:rsid w:val="000B073D"/>
    <w:rsid w:val="000B0BDB"/>
    <w:rsid w:val="000B15BF"/>
    <w:rsid w:val="000B1ADD"/>
    <w:rsid w:val="000B2218"/>
    <w:rsid w:val="000B3025"/>
    <w:rsid w:val="000B331C"/>
    <w:rsid w:val="000B419B"/>
    <w:rsid w:val="000B44B5"/>
    <w:rsid w:val="000B4EB1"/>
    <w:rsid w:val="000B4FE4"/>
    <w:rsid w:val="000B61FF"/>
    <w:rsid w:val="000B6E63"/>
    <w:rsid w:val="000B72DC"/>
    <w:rsid w:val="000B7A01"/>
    <w:rsid w:val="000C04BA"/>
    <w:rsid w:val="000C06F9"/>
    <w:rsid w:val="000C081A"/>
    <w:rsid w:val="000C095D"/>
    <w:rsid w:val="000C132C"/>
    <w:rsid w:val="000C194A"/>
    <w:rsid w:val="000C2C2F"/>
    <w:rsid w:val="000C3735"/>
    <w:rsid w:val="000C392C"/>
    <w:rsid w:val="000C474D"/>
    <w:rsid w:val="000C5518"/>
    <w:rsid w:val="000C5E07"/>
    <w:rsid w:val="000C7083"/>
    <w:rsid w:val="000C7475"/>
    <w:rsid w:val="000C7A61"/>
    <w:rsid w:val="000C7AFD"/>
    <w:rsid w:val="000D02EF"/>
    <w:rsid w:val="000D04EB"/>
    <w:rsid w:val="000D1878"/>
    <w:rsid w:val="000D1BB9"/>
    <w:rsid w:val="000D1EE2"/>
    <w:rsid w:val="000D2714"/>
    <w:rsid w:val="000D2822"/>
    <w:rsid w:val="000D2F63"/>
    <w:rsid w:val="000D3BFE"/>
    <w:rsid w:val="000D3E14"/>
    <w:rsid w:val="000D4A02"/>
    <w:rsid w:val="000D58D4"/>
    <w:rsid w:val="000D5C8F"/>
    <w:rsid w:val="000D656E"/>
    <w:rsid w:val="000D67B6"/>
    <w:rsid w:val="000D70BE"/>
    <w:rsid w:val="000D792F"/>
    <w:rsid w:val="000E0979"/>
    <w:rsid w:val="000E1CB6"/>
    <w:rsid w:val="000E2536"/>
    <w:rsid w:val="000E26A1"/>
    <w:rsid w:val="000E3FD2"/>
    <w:rsid w:val="000E45C7"/>
    <w:rsid w:val="000E4809"/>
    <w:rsid w:val="000E4859"/>
    <w:rsid w:val="000E501F"/>
    <w:rsid w:val="000E5CB8"/>
    <w:rsid w:val="000E5E62"/>
    <w:rsid w:val="000E64DF"/>
    <w:rsid w:val="000E65E9"/>
    <w:rsid w:val="000E7A1F"/>
    <w:rsid w:val="000F0246"/>
    <w:rsid w:val="000F1223"/>
    <w:rsid w:val="000F15DA"/>
    <w:rsid w:val="000F19B7"/>
    <w:rsid w:val="000F1B46"/>
    <w:rsid w:val="000F22F5"/>
    <w:rsid w:val="000F25EA"/>
    <w:rsid w:val="000F279D"/>
    <w:rsid w:val="000F2CEA"/>
    <w:rsid w:val="000F2E87"/>
    <w:rsid w:val="000F351D"/>
    <w:rsid w:val="000F4B79"/>
    <w:rsid w:val="000F57A2"/>
    <w:rsid w:val="000F5E9C"/>
    <w:rsid w:val="000F6A38"/>
    <w:rsid w:val="000F783E"/>
    <w:rsid w:val="000F7A7B"/>
    <w:rsid w:val="000F7CC7"/>
    <w:rsid w:val="000F7FB8"/>
    <w:rsid w:val="00100FB4"/>
    <w:rsid w:val="00101F28"/>
    <w:rsid w:val="001027D7"/>
    <w:rsid w:val="00102813"/>
    <w:rsid w:val="00102C9A"/>
    <w:rsid w:val="001032BF"/>
    <w:rsid w:val="001032CC"/>
    <w:rsid w:val="001037D7"/>
    <w:rsid w:val="00103EB2"/>
    <w:rsid w:val="001045EF"/>
    <w:rsid w:val="00104A8B"/>
    <w:rsid w:val="00104F3E"/>
    <w:rsid w:val="001053B4"/>
    <w:rsid w:val="001054B3"/>
    <w:rsid w:val="00106476"/>
    <w:rsid w:val="001068A7"/>
    <w:rsid w:val="00106DDD"/>
    <w:rsid w:val="00107725"/>
    <w:rsid w:val="00107928"/>
    <w:rsid w:val="0011072F"/>
    <w:rsid w:val="00110745"/>
    <w:rsid w:val="00110A34"/>
    <w:rsid w:val="00111220"/>
    <w:rsid w:val="00111FDC"/>
    <w:rsid w:val="00112AA9"/>
    <w:rsid w:val="00112CF8"/>
    <w:rsid w:val="00113311"/>
    <w:rsid w:val="00113C3C"/>
    <w:rsid w:val="001144A8"/>
    <w:rsid w:val="00114679"/>
    <w:rsid w:val="00115361"/>
    <w:rsid w:val="00115C1D"/>
    <w:rsid w:val="00115D29"/>
    <w:rsid w:val="00115D83"/>
    <w:rsid w:val="0011668F"/>
    <w:rsid w:val="001177E9"/>
    <w:rsid w:val="001201B7"/>
    <w:rsid w:val="00120851"/>
    <w:rsid w:val="00121572"/>
    <w:rsid w:val="001216D0"/>
    <w:rsid w:val="00121929"/>
    <w:rsid w:val="00121971"/>
    <w:rsid w:val="00121BAB"/>
    <w:rsid w:val="00121FAD"/>
    <w:rsid w:val="00122532"/>
    <w:rsid w:val="001235B3"/>
    <w:rsid w:val="0012391C"/>
    <w:rsid w:val="00123F5A"/>
    <w:rsid w:val="00123FBA"/>
    <w:rsid w:val="0012437F"/>
    <w:rsid w:val="00125138"/>
    <w:rsid w:val="00125A0D"/>
    <w:rsid w:val="00126996"/>
    <w:rsid w:val="00126CDC"/>
    <w:rsid w:val="001270AF"/>
    <w:rsid w:val="00127C34"/>
    <w:rsid w:val="00127D90"/>
    <w:rsid w:val="00130668"/>
    <w:rsid w:val="00130AAA"/>
    <w:rsid w:val="00130C0B"/>
    <w:rsid w:val="00130C9A"/>
    <w:rsid w:val="00130E4F"/>
    <w:rsid w:val="00131368"/>
    <w:rsid w:val="00131442"/>
    <w:rsid w:val="00131D7F"/>
    <w:rsid w:val="00133612"/>
    <w:rsid w:val="00134997"/>
    <w:rsid w:val="00134AFC"/>
    <w:rsid w:val="00134C7E"/>
    <w:rsid w:val="0013604E"/>
    <w:rsid w:val="0014034A"/>
    <w:rsid w:val="0014037D"/>
    <w:rsid w:val="00140C1F"/>
    <w:rsid w:val="00140E79"/>
    <w:rsid w:val="001411DF"/>
    <w:rsid w:val="001414FE"/>
    <w:rsid w:val="00141AFC"/>
    <w:rsid w:val="00141F4D"/>
    <w:rsid w:val="00142AF4"/>
    <w:rsid w:val="00142F9F"/>
    <w:rsid w:val="0014338E"/>
    <w:rsid w:val="001433C1"/>
    <w:rsid w:val="00143853"/>
    <w:rsid w:val="0014396C"/>
    <w:rsid w:val="00143A97"/>
    <w:rsid w:val="00143C4B"/>
    <w:rsid w:val="001444F2"/>
    <w:rsid w:val="001451F9"/>
    <w:rsid w:val="00146451"/>
    <w:rsid w:val="00146BE5"/>
    <w:rsid w:val="00146E76"/>
    <w:rsid w:val="0014716E"/>
    <w:rsid w:val="001473F0"/>
    <w:rsid w:val="00147B85"/>
    <w:rsid w:val="00147EF9"/>
    <w:rsid w:val="001506C7"/>
    <w:rsid w:val="00150712"/>
    <w:rsid w:val="00150954"/>
    <w:rsid w:val="00150A8A"/>
    <w:rsid w:val="00150AAE"/>
    <w:rsid w:val="00150C56"/>
    <w:rsid w:val="00150D7A"/>
    <w:rsid w:val="001518B9"/>
    <w:rsid w:val="00152E2F"/>
    <w:rsid w:val="001530B9"/>
    <w:rsid w:val="00153867"/>
    <w:rsid w:val="00153FCE"/>
    <w:rsid w:val="00154003"/>
    <w:rsid w:val="001543E0"/>
    <w:rsid w:val="00155EF5"/>
    <w:rsid w:val="0015691D"/>
    <w:rsid w:val="001575AD"/>
    <w:rsid w:val="00157937"/>
    <w:rsid w:val="001606E7"/>
    <w:rsid w:val="00161BA3"/>
    <w:rsid w:val="001623FE"/>
    <w:rsid w:val="00162B71"/>
    <w:rsid w:val="00163048"/>
    <w:rsid w:val="0016361D"/>
    <w:rsid w:val="00163835"/>
    <w:rsid w:val="00163A2B"/>
    <w:rsid w:val="00163CB7"/>
    <w:rsid w:val="00164281"/>
    <w:rsid w:val="00164C2C"/>
    <w:rsid w:val="00164D6C"/>
    <w:rsid w:val="00164F94"/>
    <w:rsid w:val="00165492"/>
    <w:rsid w:val="00165AC1"/>
    <w:rsid w:val="0016619C"/>
    <w:rsid w:val="00167064"/>
    <w:rsid w:val="00170078"/>
    <w:rsid w:val="00170CD3"/>
    <w:rsid w:val="00171FFB"/>
    <w:rsid w:val="00172964"/>
    <w:rsid w:val="0017384F"/>
    <w:rsid w:val="00173B3D"/>
    <w:rsid w:val="00173DF4"/>
    <w:rsid w:val="00175678"/>
    <w:rsid w:val="0017604F"/>
    <w:rsid w:val="00176EAC"/>
    <w:rsid w:val="0017754C"/>
    <w:rsid w:val="00177B05"/>
    <w:rsid w:val="00177CCA"/>
    <w:rsid w:val="001809A0"/>
    <w:rsid w:val="001815C4"/>
    <w:rsid w:val="00181A24"/>
    <w:rsid w:val="00181B01"/>
    <w:rsid w:val="00182FFE"/>
    <w:rsid w:val="001830FC"/>
    <w:rsid w:val="0018350A"/>
    <w:rsid w:val="00183D01"/>
    <w:rsid w:val="00183DF5"/>
    <w:rsid w:val="00184024"/>
    <w:rsid w:val="00184746"/>
    <w:rsid w:val="001857E6"/>
    <w:rsid w:val="00185BD2"/>
    <w:rsid w:val="00186624"/>
    <w:rsid w:val="00186777"/>
    <w:rsid w:val="00186FCE"/>
    <w:rsid w:val="00187264"/>
    <w:rsid w:val="00187A5E"/>
    <w:rsid w:val="00187BE2"/>
    <w:rsid w:val="001900EB"/>
    <w:rsid w:val="00190BD9"/>
    <w:rsid w:val="00190DE0"/>
    <w:rsid w:val="00190E10"/>
    <w:rsid w:val="001914BE"/>
    <w:rsid w:val="001918B9"/>
    <w:rsid w:val="0019246A"/>
    <w:rsid w:val="00192522"/>
    <w:rsid w:val="00192575"/>
    <w:rsid w:val="0019281B"/>
    <w:rsid w:val="001929A3"/>
    <w:rsid w:val="00193140"/>
    <w:rsid w:val="00193640"/>
    <w:rsid w:val="00193823"/>
    <w:rsid w:val="001939E6"/>
    <w:rsid w:val="00194136"/>
    <w:rsid w:val="00194A5D"/>
    <w:rsid w:val="00194E89"/>
    <w:rsid w:val="00196044"/>
    <w:rsid w:val="00196554"/>
    <w:rsid w:val="00196F4F"/>
    <w:rsid w:val="001A0EC7"/>
    <w:rsid w:val="001A0FDE"/>
    <w:rsid w:val="001A2173"/>
    <w:rsid w:val="001A21A2"/>
    <w:rsid w:val="001A21F3"/>
    <w:rsid w:val="001A2B25"/>
    <w:rsid w:val="001A344E"/>
    <w:rsid w:val="001A49E4"/>
    <w:rsid w:val="001A57D1"/>
    <w:rsid w:val="001A614E"/>
    <w:rsid w:val="001A62F5"/>
    <w:rsid w:val="001A765B"/>
    <w:rsid w:val="001A7B9F"/>
    <w:rsid w:val="001A7E37"/>
    <w:rsid w:val="001B0EAE"/>
    <w:rsid w:val="001B0ECB"/>
    <w:rsid w:val="001B1488"/>
    <w:rsid w:val="001B14F6"/>
    <w:rsid w:val="001B17B1"/>
    <w:rsid w:val="001B2456"/>
    <w:rsid w:val="001B3160"/>
    <w:rsid w:val="001B3667"/>
    <w:rsid w:val="001B4014"/>
    <w:rsid w:val="001B52D4"/>
    <w:rsid w:val="001B52D5"/>
    <w:rsid w:val="001B5721"/>
    <w:rsid w:val="001B6106"/>
    <w:rsid w:val="001B63CE"/>
    <w:rsid w:val="001B6519"/>
    <w:rsid w:val="001B677A"/>
    <w:rsid w:val="001B6969"/>
    <w:rsid w:val="001B6BAB"/>
    <w:rsid w:val="001B74AC"/>
    <w:rsid w:val="001B7906"/>
    <w:rsid w:val="001B79D3"/>
    <w:rsid w:val="001B7E80"/>
    <w:rsid w:val="001C0917"/>
    <w:rsid w:val="001C18EB"/>
    <w:rsid w:val="001C1B59"/>
    <w:rsid w:val="001C1C93"/>
    <w:rsid w:val="001C2288"/>
    <w:rsid w:val="001C2F4B"/>
    <w:rsid w:val="001C49D7"/>
    <w:rsid w:val="001C5219"/>
    <w:rsid w:val="001C555A"/>
    <w:rsid w:val="001C5654"/>
    <w:rsid w:val="001C5D0F"/>
    <w:rsid w:val="001C6BE8"/>
    <w:rsid w:val="001C723E"/>
    <w:rsid w:val="001C7D5F"/>
    <w:rsid w:val="001D09D8"/>
    <w:rsid w:val="001D141D"/>
    <w:rsid w:val="001D14B2"/>
    <w:rsid w:val="001D187D"/>
    <w:rsid w:val="001D1A95"/>
    <w:rsid w:val="001D1C30"/>
    <w:rsid w:val="001D2699"/>
    <w:rsid w:val="001D26DF"/>
    <w:rsid w:val="001D4AB2"/>
    <w:rsid w:val="001D4DDA"/>
    <w:rsid w:val="001D5426"/>
    <w:rsid w:val="001D5554"/>
    <w:rsid w:val="001D588F"/>
    <w:rsid w:val="001D5988"/>
    <w:rsid w:val="001D5E07"/>
    <w:rsid w:val="001D62EE"/>
    <w:rsid w:val="001D6FDB"/>
    <w:rsid w:val="001D730B"/>
    <w:rsid w:val="001D7580"/>
    <w:rsid w:val="001D77CD"/>
    <w:rsid w:val="001D7888"/>
    <w:rsid w:val="001D7F0B"/>
    <w:rsid w:val="001D7FBF"/>
    <w:rsid w:val="001E008C"/>
    <w:rsid w:val="001E1365"/>
    <w:rsid w:val="001E1B4B"/>
    <w:rsid w:val="001E1C12"/>
    <w:rsid w:val="001E20D3"/>
    <w:rsid w:val="001E2200"/>
    <w:rsid w:val="001E23C7"/>
    <w:rsid w:val="001E2821"/>
    <w:rsid w:val="001E2AA3"/>
    <w:rsid w:val="001E3225"/>
    <w:rsid w:val="001E3E32"/>
    <w:rsid w:val="001E5170"/>
    <w:rsid w:val="001E5521"/>
    <w:rsid w:val="001E5540"/>
    <w:rsid w:val="001E5835"/>
    <w:rsid w:val="001E5C8B"/>
    <w:rsid w:val="001E62A9"/>
    <w:rsid w:val="001E62CF"/>
    <w:rsid w:val="001E63C6"/>
    <w:rsid w:val="001E69D6"/>
    <w:rsid w:val="001E7CDF"/>
    <w:rsid w:val="001F011B"/>
    <w:rsid w:val="001F0779"/>
    <w:rsid w:val="001F0990"/>
    <w:rsid w:val="001F20B9"/>
    <w:rsid w:val="001F22A8"/>
    <w:rsid w:val="001F255C"/>
    <w:rsid w:val="001F3433"/>
    <w:rsid w:val="001F3B80"/>
    <w:rsid w:val="001F50E1"/>
    <w:rsid w:val="001F59D5"/>
    <w:rsid w:val="001F5D27"/>
    <w:rsid w:val="001F5F9A"/>
    <w:rsid w:val="001F60B3"/>
    <w:rsid w:val="001F62E3"/>
    <w:rsid w:val="001F67DB"/>
    <w:rsid w:val="001F73F5"/>
    <w:rsid w:val="002000CC"/>
    <w:rsid w:val="00200A4D"/>
    <w:rsid w:val="00200AF7"/>
    <w:rsid w:val="00200B0D"/>
    <w:rsid w:val="0020262F"/>
    <w:rsid w:val="002030B4"/>
    <w:rsid w:val="0020383C"/>
    <w:rsid w:val="00204155"/>
    <w:rsid w:val="00204E4D"/>
    <w:rsid w:val="00205EC0"/>
    <w:rsid w:val="00206791"/>
    <w:rsid w:val="00206AE2"/>
    <w:rsid w:val="00206DAD"/>
    <w:rsid w:val="00207AA0"/>
    <w:rsid w:val="002102D5"/>
    <w:rsid w:val="00210953"/>
    <w:rsid w:val="002109B5"/>
    <w:rsid w:val="00210AAE"/>
    <w:rsid w:val="00211273"/>
    <w:rsid w:val="00211A93"/>
    <w:rsid w:val="0021219B"/>
    <w:rsid w:val="00212906"/>
    <w:rsid w:val="00212E68"/>
    <w:rsid w:val="00213020"/>
    <w:rsid w:val="00213058"/>
    <w:rsid w:val="002146C3"/>
    <w:rsid w:val="00214B9D"/>
    <w:rsid w:val="00214CD1"/>
    <w:rsid w:val="00214DE8"/>
    <w:rsid w:val="002154CD"/>
    <w:rsid w:val="00215C31"/>
    <w:rsid w:val="002164B5"/>
    <w:rsid w:val="00216604"/>
    <w:rsid w:val="002168D3"/>
    <w:rsid w:val="00216ABD"/>
    <w:rsid w:val="00216C3A"/>
    <w:rsid w:val="00217B62"/>
    <w:rsid w:val="00217B97"/>
    <w:rsid w:val="002201A4"/>
    <w:rsid w:val="002202B1"/>
    <w:rsid w:val="00220322"/>
    <w:rsid w:val="00220FBF"/>
    <w:rsid w:val="002211E9"/>
    <w:rsid w:val="0022197F"/>
    <w:rsid w:val="00221AF3"/>
    <w:rsid w:val="002229E6"/>
    <w:rsid w:val="00222F19"/>
    <w:rsid w:val="00224249"/>
    <w:rsid w:val="00224973"/>
    <w:rsid w:val="00224AC9"/>
    <w:rsid w:val="00224B87"/>
    <w:rsid w:val="0022518F"/>
    <w:rsid w:val="002254E4"/>
    <w:rsid w:val="00225584"/>
    <w:rsid w:val="00225FD3"/>
    <w:rsid w:val="0022682A"/>
    <w:rsid w:val="00226C2C"/>
    <w:rsid w:val="002275E9"/>
    <w:rsid w:val="0023081B"/>
    <w:rsid w:val="002312CF"/>
    <w:rsid w:val="002315EF"/>
    <w:rsid w:val="002317F4"/>
    <w:rsid w:val="0023181D"/>
    <w:rsid w:val="00231AA7"/>
    <w:rsid w:val="002330D5"/>
    <w:rsid w:val="002338C4"/>
    <w:rsid w:val="00233C3C"/>
    <w:rsid w:val="00233E44"/>
    <w:rsid w:val="002344EB"/>
    <w:rsid w:val="002351AA"/>
    <w:rsid w:val="0023682E"/>
    <w:rsid w:val="002374D1"/>
    <w:rsid w:val="00237ACE"/>
    <w:rsid w:val="00237BE3"/>
    <w:rsid w:val="00237E8A"/>
    <w:rsid w:val="0024078C"/>
    <w:rsid w:val="002410DB"/>
    <w:rsid w:val="00241515"/>
    <w:rsid w:val="00241614"/>
    <w:rsid w:val="0024175E"/>
    <w:rsid w:val="002418A2"/>
    <w:rsid w:val="002418B6"/>
    <w:rsid w:val="00241A70"/>
    <w:rsid w:val="00241CD0"/>
    <w:rsid w:val="00241D11"/>
    <w:rsid w:val="00241FED"/>
    <w:rsid w:val="00242F95"/>
    <w:rsid w:val="00243E4D"/>
    <w:rsid w:val="00244407"/>
    <w:rsid w:val="0024615B"/>
    <w:rsid w:val="00246C39"/>
    <w:rsid w:val="002470AC"/>
    <w:rsid w:val="002474A0"/>
    <w:rsid w:val="00247838"/>
    <w:rsid w:val="00247D4F"/>
    <w:rsid w:val="00250281"/>
    <w:rsid w:val="002502CD"/>
    <w:rsid w:val="00250363"/>
    <w:rsid w:val="002505DA"/>
    <w:rsid w:val="0025088C"/>
    <w:rsid w:val="00251C54"/>
    <w:rsid w:val="00251EFE"/>
    <w:rsid w:val="0025213E"/>
    <w:rsid w:val="00254E13"/>
    <w:rsid w:val="00255D45"/>
    <w:rsid w:val="00255EAE"/>
    <w:rsid w:val="0025625E"/>
    <w:rsid w:val="002564DC"/>
    <w:rsid w:val="0025667A"/>
    <w:rsid w:val="00256F4C"/>
    <w:rsid w:val="00257447"/>
    <w:rsid w:val="00257488"/>
    <w:rsid w:val="00257F7E"/>
    <w:rsid w:val="0026085C"/>
    <w:rsid w:val="00260B24"/>
    <w:rsid w:val="00260E89"/>
    <w:rsid w:val="00260FAC"/>
    <w:rsid w:val="00261D02"/>
    <w:rsid w:val="00262685"/>
    <w:rsid w:val="00262DCF"/>
    <w:rsid w:val="00262FDE"/>
    <w:rsid w:val="002631EE"/>
    <w:rsid w:val="00264111"/>
    <w:rsid w:val="00264777"/>
    <w:rsid w:val="002651DC"/>
    <w:rsid w:val="00265EF2"/>
    <w:rsid w:val="00265F48"/>
    <w:rsid w:val="0026622D"/>
    <w:rsid w:val="002666DD"/>
    <w:rsid w:val="002667B0"/>
    <w:rsid w:val="002671F8"/>
    <w:rsid w:val="00267DB2"/>
    <w:rsid w:val="00270737"/>
    <w:rsid w:val="002712CE"/>
    <w:rsid w:val="002718D4"/>
    <w:rsid w:val="002720B0"/>
    <w:rsid w:val="002722A6"/>
    <w:rsid w:val="0027243D"/>
    <w:rsid w:val="00272B92"/>
    <w:rsid w:val="0027314B"/>
    <w:rsid w:val="00273778"/>
    <w:rsid w:val="00273E7E"/>
    <w:rsid w:val="002754BC"/>
    <w:rsid w:val="00275647"/>
    <w:rsid w:val="0027630E"/>
    <w:rsid w:val="00276398"/>
    <w:rsid w:val="002769D6"/>
    <w:rsid w:val="00276B24"/>
    <w:rsid w:val="00276BB3"/>
    <w:rsid w:val="00277061"/>
    <w:rsid w:val="002772C3"/>
    <w:rsid w:val="00280DF9"/>
    <w:rsid w:val="002815B7"/>
    <w:rsid w:val="00281657"/>
    <w:rsid w:val="0028249A"/>
    <w:rsid w:val="002828C2"/>
    <w:rsid w:val="00282932"/>
    <w:rsid w:val="00282BAB"/>
    <w:rsid w:val="00283E42"/>
    <w:rsid w:val="00284958"/>
    <w:rsid w:val="00285F2D"/>
    <w:rsid w:val="00286678"/>
    <w:rsid w:val="00287B5D"/>
    <w:rsid w:val="00287F3B"/>
    <w:rsid w:val="002902F5"/>
    <w:rsid w:val="00290C27"/>
    <w:rsid w:val="00290F1D"/>
    <w:rsid w:val="00291591"/>
    <w:rsid w:val="002916DE"/>
    <w:rsid w:val="00291A89"/>
    <w:rsid w:val="0029214C"/>
    <w:rsid w:val="00292E07"/>
    <w:rsid w:val="0029315F"/>
    <w:rsid w:val="00293344"/>
    <w:rsid w:val="00294597"/>
    <w:rsid w:val="0029480F"/>
    <w:rsid w:val="00294D0A"/>
    <w:rsid w:val="0029510B"/>
    <w:rsid w:val="00296383"/>
    <w:rsid w:val="002972C4"/>
    <w:rsid w:val="00297D74"/>
    <w:rsid w:val="002A017C"/>
    <w:rsid w:val="002A02D3"/>
    <w:rsid w:val="002A04CE"/>
    <w:rsid w:val="002A0BF7"/>
    <w:rsid w:val="002A1895"/>
    <w:rsid w:val="002A1E4D"/>
    <w:rsid w:val="002A295F"/>
    <w:rsid w:val="002A2983"/>
    <w:rsid w:val="002A2B10"/>
    <w:rsid w:val="002A4267"/>
    <w:rsid w:val="002A4B2F"/>
    <w:rsid w:val="002A5626"/>
    <w:rsid w:val="002A5BF1"/>
    <w:rsid w:val="002A6102"/>
    <w:rsid w:val="002A611F"/>
    <w:rsid w:val="002A6497"/>
    <w:rsid w:val="002A6680"/>
    <w:rsid w:val="002A66E9"/>
    <w:rsid w:val="002A72E8"/>
    <w:rsid w:val="002A7D5F"/>
    <w:rsid w:val="002B31A9"/>
    <w:rsid w:val="002B3844"/>
    <w:rsid w:val="002B457B"/>
    <w:rsid w:val="002B4F01"/>
    <w:rsid w:val="002B5257"/>
    <w:rsid w:val="002B53E6"/>
    <w:rsid w:val="002B5BC0"/>
    <w:rsid w:val="002B636C"/>
    <w:rsid w:val="002B6679"/>
    <w:rsid w:val="002B680A"/>
    <w:rsid w:val="002B68D3"/>
    <w:rsid w:val="002B6D59"/>
    <w:rsid w:val="002B6E5B"/>
    <w:rsid w:val="002C00E2"/>
    <w:rsid w:val="002C021C"/>
    <w:rsid w:val="002C0DB2"/>
    <w:rsid w:val="002C0E22"/>
    <w:rsid w:val="002C0F9F"/>
    <w:rsid w:val="002C179E"/>
    <w:rsid w:val="002C1999"/>
    <w:rsid w:val="002C1F32"/>
    <w:rsid w:val="002C218B"/>
    <w:rsid w:val="002C2ACE"/>
    <w:rsid w:val="002C3E91"/>
    <w:rsid w:val="002C42F4"/>
    <w:rsid w:val="002C4E3D"/>
    <w:rsid w:val="002C560F"/>
    <w:rsid w:val="002C6597"/>
    <w:rsid w:val="002C77E4"/>
    <w:rsid w:val="002D012C"/>
    <w:rsid w:val="002D0A08"/>
    <w:rsid w:val="002D1440"/>
    <w:rsid w:val="002D1A9B"/>
    <w:rsid w:val="002D340E"/>
    <w:rsid w:val="002D37A7"/>
    <w:rsid w:val="002D3BBA"/>
    <w:rsid w:val="002D46B2"/>
    <w:rsid w:val="002D4DB1"/>
    <w:rsid w:val="002D6D8D"/>
    <w:rsid w:val="002E0415"/>
    <w:rsid w:val="002E1CB9"/>
    <w:rsid w:val="002E206E"/>
    <w:rsid w:val="002E20AB"/>
    <w:rsid w:val="002E2687"/>
    <w:rsid w:val="002E2857"/>
    <w:rsid w:val="002E29DC"/>
    <w:rsid w:val="002E385A"/>
    <w:rsid w:val="002E3AD4"/>
    <w:rsid w:val="002E3BA9"/>
    <w:rsid w:val="002E3E0B"/>
    <w:rsid w:val="002E42B7"/>
    <w:rsid w:val="002E469E"/>
    <w:rsid w:val="002E4CDA"/>
    <w:rsid w:val="002E5264"/>
    <w:rsid w:val="002E6DAE"/>
    <w:rsid w:val="002E73D6"/>
    <w:rsid w:val="002E7B0E"/>
    <w:rsid w:val="002E7ED0"/>
    <w:rsid w:val="002F09C3"/>
    <w:rsid w:val="002F22F4"/>
    <w:rsid w:val="002F25A4"/>
    <w:rsid w:val="002F2947"/>
    <w:rsid w:val="002F2B8E"/>
    <w:rsid w:val="002F2EE5"/>
    <w:rsid w:val="002F32C5"/>
    <w:rsid w:val="002F3F71"/>
    <w:rsid w:val="002F3FA8"/>
    <w:rsid w:val="002F44A5"/>
    <w:rsid w:val="002F4EBD"/>
    <w:rsid w:val="002F5CE4"/>
    <w:rsid w:val="002F6226"/>
    <w:rsid w:val="002F6433"/>
    <w:rsid w:val="002F7473"/>
    <w:rsid w:val="002F7DA4"/>
    <w:rsid w:val="00300A3B"/>
    <w:rsid w:val="0030169F"/>
    <w:rsid w:val="00301CE6"/>
    <w:rsid w:val="00302249"/>
    <w:rsid w:val="003023E8"/>
    <w:rsid w:val="00302640"/>
    <w:rsid w:val="00302AB7"/>
    <w:rsid w:val="00302D82"/>
    <w:rsid w:val="003031B0"/>
    <w:rsid w:val="003032B8"/>
    <w:rsid w:val="003035DA"/>
    <w:rsid w:val="0030398B"/>
    <w:rsid w:val="00303DA3"/>
    <w:rsid w:val="00304217"/>
    <w:rsid w:val="003045FF"/>
    <w:rsid w:val="00304899"/>
    <w:rsid w:val="00304EA7"/>
    <w:rsid w:val="0030501E"/>
    <w:rsid w:val="00305269"/>
    <w:rsid w:val="0030528A"/>
    <w:rsid w:val="003057E8"/>
    <w:rsid w:val="003069D9"/>
    <w:rsid w:val="00306BBB"/>
    <w:rsid w:val="00306E40"/>
    <w:rsid w:val="00307259"/>
    <w:rsid w:val="0030774D"/>
    <w:rsid w:val="00310447"/>
    <w:rsid w:val="003105C1"/>
    <w:rsid w:val="00310A0C"/>
    <w:rsid w:val="0031115B"/>
    <w:rsid w:val="003111C6"/>
    <w:rsid w:val="00312034"/>
    <w:rsid w:val="003120C7"/>
    <w:rsid w:val="00312279"/>
    <w:rsid w:val="00313421"/>
    <w:rsid w:val="00313E0F"/>
    <w:rsid w:val="00314810"/>
    <w:rsid w:val="00315105"/>
    <w:rsid w:val="00315388"/>
    <w:rsid w:val="00315AA9"/>
    <w:rsid w:val="003161A9"/>
    <w:rsid w:val="0031622F"/>
    <w:rsid w:val="0031623D"/>
    <w:rsid w:val="003169DE"/>
    <w:rsid w:val="00316A85"/>
    <w:rsid w:val="00316C5F"/>
    <w:rsid w:val="00316D89"/>
    <w:rsid w:val="003173A9"/>
    <w:rsid w:val="00317701"/>
    <w:rsid w:val="00317F17"/>
    <w:rsid w:val="00320724"/>
    <w:rsid w:val="003208A4"/>
    <w:rsid w:val="00320AEC"/>
    <w:rsid w:val="00320E35"/>
    <w:rsid w:val="003212E6"/>
    <w:rsid w:val="00321511"/>
    <w:rsid w:val="00321E20"/>
    <w:rsid w:val="00322002"/>
    <w:rsid w:val="00323320"/>
    <w:rsid w:val="00323D90"/>
    <w:rsid w:val="0032409F"/>
    <w:rsid w:val="00324BCD"/>
    <w:rsid w:val="0032603A"/>
    <w:rsid w:val="0032631B"/>
    <w:rsid w:val="003264FE"/>
    <w:rsid w:val="00326A11"/>
    <w:rsid w:val="00326EA4"/>
    <w:rsid w:val="00327375"/>
    <w:rsid w:val="0032785C"/>
    <w:rsid w:val="00327912"/>
    <w:rsid w:val="00327DE7"/>
    <w:rsid w:val="003300CE"/>
    <w:rsid w:val="0033183C"/>
    <w:rsid w:val="00331A5B"/>
    <w:rsid w:val="00331C8F"/>
    <w:rsid w:val="003325FF"/>
    <w:rsid w:val="0033322A"/>
    <w:rsid w:val="0033494C"/>
    <w:rsid w:val="00334CE4"/>
    <w:rsid w:val="00334F94"/>
    <w:rsid w:val="003355F9"/>
    <w:rsid w:val="00336000"/>
    <w:rsid w:val="003365E5"/>
    <w:rsid w:val="00337AA2"/>
    <w:rsid w:val="00337BA2"/>
    <w:rsid w:val="003404B0"/>
    <w:rsid w:val="00341161"/>
    <w:rsid w:val="00342E29"/>
    <w:rsid w:val="00345042"/>
    <w:rsid w:val="00345762"/>
    <w:rsid w:val="00345A98"/>
    <w:rsid w:val="00345E49"/>
    <w:rsid w:val="003460A2"/>
    <w:rsid w:val="00346A13"/>
    <w:rsid w:val="00347DB0"/>
    <w:rsid w:val="00350349"/>
    <w:rsid w:val="0035052C"/>
    <w:rsid w:val="00350979"/>
    <w:rsid w:val="00350A63"/>
    <w:rsid w:val="00351691"/>
    <w:rsid w:val="003529BC"/>
    <w:rsid w:val="00352E4E"/>
    <w:rsid w:val="00352EE1"/>
    <w:rsid w:val="00353354"/>
    <w:rsid w:val="00353AE4"/>
    <w:rsid w:val="0035410F"/>
    <w:rsid w:val="00354429"/>
    <w:rsid w:val="00354CBF"/>
    <w:rsid w:val="00355199"/>
    <w:rsid w:val="003553C4"/>
    <w:rsid w:val="0035586F"/>
    <w:rsid w:val="0035608A"/>
    <w:rsid w:val="00356107"/>
    <w:rsid w:val="00356588"/>
    <w:rsid w:val="00356AAC"/>
    <w:rsid w:val="00356E6F"/>
    <w:rsid w:val="003573EB"/>
    <w:rsid w:val="00357908"/>
    <w:rsid w:val="00360264"/>
    <w:rsid w:val="00360A4A"/>
    <w:rsid w:val="0036105A"/>
    <w:rsid w:val="00361538"/>
    <w:rsid w:val="00361630"/>
    <w:rsid w:val="00362489"/>
    <w:rsid w:val="00363483"/>
    <w:rsid w:val="003634D1"/>
    <w:rsid w:val="00364352"/>
    <w:rsid w:val="00364424"/>
    <w:rsid w:val="0036464C"/>
    <w:rsid w:val="00364887"/>
    <w:rsid w:val="003650F6"/>
    <w:rsid w:val="00365F94"/>
    <w:rsid w:val="00367167"/>
    <w:rsid w:val="003676AA"/>
    <w:rsid w:val="0037066C"/>
    <w:rsid w:val="00370B58"/>
    <w:rsid w:val="003713D1"/>
    <w:rsid w:val="00371592"/>
    <w:rsid w:val="0037188A"/>
    <w:rsid w:val="00371B5A"/>
    <w:rsid w:val="00371B85"/>
    <w:rsid w:val="00371BCE"/>
    <w:rsid w:val="00371F21"/>
    <w:rsid w:val="00372000"/>
    <w:rsid w:val="00372074"/>
    <w:rsid w:val="003727D4"/>
    <w:rsid w:val="00372A6A"/>
    <w:rsid w:val="00372CEF"/>
    <w:rsid w:val="00373584"/>
    <w:rsid w:val="00373A6E"/>
    <w:rsid w:val="0037402B"/>
    <w:rsid w:val="003743A8"/>
    <w:rsid w:val="00374D56"/>
    <w:rsid w:val="0037515B"/>
    <w:rsid w:val="00375C90"/>
    <w:rsid w:val="00375E20"/>
    <w:rsid w:val="00375E24"/>
    <w:rsid w:val="003764FF"/>
    <w:rsid w:val="00376BCB"/>
    <w:rsid w:val="00380531"/>
    <w:rsid w:val="0038091D"/>
    <w:rsid w:val="00380930"/>
    <w:rsid w:val="00381F7F"/>
    <w:rsid w:val="003822E6"/>
    <w:rsid w:val="00383515"/>
    <w:rsid w:val="00383571"/>
    <w:rsid w:val="003836FF"/>
    <w:rsid w:val="00383841"/>
    <w:rsid w:val="003840B0"/>
    <w:rsid w:val="0038439F"/>
    <w:rsid w:val="0038474B"/>
    <w:rsid w:val="00384C94"/>
    <w:rsid w:val="00384ECB"/>
    <w:rsid w:val="00386009"/>
    <w:rsid w:val="003874B2"/>
    <w:rsid w:val="00390830"/>
    <w:rsid w:val="00390989"/>
    <w:rsid w:val="0039135E"/>
    <w:rsid w:val="00391B44"/>
    <w:rsid w:val="00392245"/>
    <w:rsid w:val="003923D9"/>
    <w:rsid w:val="003926CE"/>
    <w:rsid w:val="003937D0"/>
    <w:rsid w:val="003942BA"/>
    <w:rsid w:val="003944BB"/>
    <w:rsid w:val="00395E25"/>
    <w:rsid w:val="00396990"/>
    <w:rsid w:val="003973E8"/>
    <w:rsid w:val="00397BE6"/>
    <w:rsid w:val="003A0033"/>
    <w:rsid w:val="003A0384"/>
    <w:rsid w:val="003A0A29"/>
    <w:rsid w:val="003A0BCC"/>
    <w:rsid w:val="003A117D"/>
    <w:rsid w:val="003A1869"/>
    <w:rsid w:val="003A217A"/>
    <w:rsid w:val="003A250B"/>
    <w:rsid w:val="003A2EC3"/>
    <w:rsid w:val="003A384D"/>
    <w:rsid w:val="003A4946"/>
    <w:rsid w:val="003A51A1"/>
    <w:rsid w:val="003A5EAA"/>
    <w:rsid w:val="003A6A28"/>
    <w:rsid w:val="003A6CC5"/>
    <w:rsid w:val="003A6E23"/>
    <w:rsid w:val="003A7224"/>
    <w:rsid w:val="003A74CC"/>
    <w:rsid w:val="003A78D6"/>
    <w:rsid w:val="003B0BC1"/>
    <w:rsid w:val="003B1266"/>
    <w:rsid w:val="003B2516"/>
    <w:rsid w:val="003B299F"/>
    <w:rsid w:val="003B2F0E"/>
    <w:rsid w:val="003B314F"/>
    <w:rsid w:val="003B4629"/>
    <w:rsid w:val="003B545A"/>
    <w:rsid w:val="003B5AA9"/>
    <w:rsid w:val="003B61CF"/>
    <w:rsid w:val="003B698B"/>
    <w:rsid w:val="003B7958"/>
    <w:rsid w:val="003C0BAC"/>
    <w:rsid w:val="003C1171"/>
    <w:rsid w:val="003C12AE"/>
    <w:rsid w:val="003C2759"/>
    <w:rsid w:val="003C2F6A"/>
    <w:rsid w:val="003C3082"/>
    <w:rsid w:val="003C382D"/>
    <w:rsid w:val="003C3A8F"/>
    <w:rsid w:val="003C4009"/>
    <w:rsid w:val="003C40DA"/>
    <w:rsid w:val="003C441D"/>
    <w:rsid w:val="003C5D23"/>
    <w:rsid w:val="003C6C74"/>
    <w:rsid w:val="003C6E99"/>
    <w:rsid w:val="003C7B6C"/>
    <w:rsid w:val="003D0EAB"/>
    <w:rsid w:val="003D1D98"/>
    <w:rsid w:val="003D1D9F"/>
    <w:rsid w:val="003D1F07"/>
    <w:rsid w:val="003D20A3"/>
    <w:rsid w:val="003D2CF4"/>
    <w:rsid w:val="003D4177"/>
    <w:rsid w:val="003D523A"/>
    <w:rsid w:val="003D57E1"/>
    <w:rsid w:val="003D5F03"/>
    <w:rsid w:val="003D5FCC"/>
    <w:rsid w:val="003D62CB"/>
    <w:rsid w:val="003D693F"/>
    <w:rsid w:val="003D71A5"/>
    <w:rsid w:val="003E02F1"/>
    <w:rsid w:val="003E07A5"/>
    <w:rsid w:val="003E15E6"/>
    <w:rsid w:val="003E192A"/>
    <w:rsid w:val="003E1AB4"/>
    <w:rsid w:val="003E21F0"/>
    <w:rsid w:val="003E251E"/>
    <w:rsid w:val="003E2919"/>
    <w:rsid w:val="003E32F2"/>
    <w:rsid w:val="003E46EE"/>
    <w:rsid w:val="003E4795"/>
    <w:rsid w:val="003E483F"/>
    <w:rsid w:val="003E4D35"/>
    <w:rsid w:val="003E65D2"/>
    <w:rsid w:val="003E6762"/>
    <w:rsid w:val="003E6856"/>
    <w:rsid w:val="003E6A11"/>
    <w:rsid w:val="003E6D0A"/>
    <w:rsid w:val="003E7B35"/>
    <w:rsid w:val="003F0158"/>
    <w:rsid w:val="003F05E1"/>
    <w:rsid w:val="003F09B4"/>
    <w:rsid w:val="003F0BDD"/>
    <w:rsid w:val="003F0BEF"/>
    <w:rsid w:val="003F0ECC"/>
    <w:rsid w:val="003F1373"/>
    <w:rsid w:val="003F1E00"/>
    <w:rsid w:val="003F1FDB"/>
    <w:rsid w:val="003F234B"/>
    <w:rsid w:val="003F2877"/>
    <w:rsid w:val="003F2995"/>
    <w:rsid w:val="003F2A18"/>
    <w:rsid w:val="003F35DB"/>
    <w:rsid w:val="003F36CE"/>
    <w:rsid w:val="003F4D8F"/>
    <w:rsid w:val="003F4D95"/>
    <w:rsid w:val="003F533A"/>
    <w:rsid w:val="003F5458"/>
    <w:rsid w:val="003F5CF8"/>
    <w:rsid w:val="003F6126"/>
    <w:rsid w:val="003F614F"/>
    <w:rsid w:val="003F616D"/>
    <w:rsid w:val="003F6564"/>
    <w:rsid w:val="003F6703"/>
    <w:rsid w:val="003F6A46"/>
    <w:rsid w:val="003F6B97"/>
    <w:rsid w:val="003F6F02"/>
    <w:rsid w:val="003F71C6"/>
    <w:rsid w:val="003F71D2"/>
    <w:rsid w:val="003F73EF"/>
    <w:rsid w:val="004001CC"/>
    <w:rsid w:val="004010EE"/>
    <w:rsid w:val="00401711"/>
    <w:rsid w:val="004020EE"/>
    <w:rsid w:val="004023A5"/>
    <w:rsid w:val="004025C7"/>
    <w:rsid w:val="0040278F"/>
    <w:rsid w:val="00402B2D"/>
    <w:rsid w:val="00402EF8"/>
    <w:rsid w:val="00402FEF"/>
    <w:rsid w:val="00403A69"/>
    <w:rsid w:val="0040461C"/>
    <w:rsid w:val="0040481B"/>
    <w:rsid w:val="004049C4"/>
    <w:rsid w:val="00404BFF"/>
    <w:rsid w:val="004056F9"/>
    <w:rsid w:val="004059ED"/>
    <w:rsid w:val="00406EBF"/>
    <w:rsid w:val="004072B0"/>
    <w:rsid w:val="00407C2D"/>
    <w:rsid w:val="00407D27"/>
    <w:rsid w:val="00407D75"/>
    <w:rsid w:val="004101D1"/>
    <w:rsid w:val="004102FF"/>
    <w:rsid w:val="0041118A"/>
    <w:rsid w:val="00412F4C"/>
    <w:rsid w:val="00413C0A"/>
    <w:rsid w:val="004143EE"/>
    <w:rsid w:val="00414758"/>
    <w:rsid w:val="00414829"/>
    <w:rsid w:val="004158EB"/>
    <w:rsid w:val="00415A77"/>
    <w:rsid w:val="00415B06"/>
    <w:rsid w:val="0041626A"/>
    <w:rsid w:val="00416AA9"/>
    <w:rsid w:val="00416E73"/>
    <w:rsid w:val="004170E7"/>
    <w:rsid w:val="004172E4"/>
    <w:rsid w:val="004176A5"/>
    <w:rsid w:val="004179F2"/>
    <w:rsid w:val="00417F24"/>
    <w:rsid w:val="00417FDC"/>
    <w:rsid w:val="00420228"/>
    <w:rsid w:val="00420E28"/>
    <w:rsid w:val="0042199C"/>
    <w:rsid w:val="00421A44"/>
    <w:rsid w:val="0042267B"/>
    <w:rsid w:val="00422B93"/>
    <w:rsid w:val="00423703"/>
    <w:rsid w:val="004239CB"/>
    <w:rsid w:val="00424072"/>
    <w:rsid w:val="00424918"/>
    <w:rsid w:val="00424EB5"/>
    <w:rsid w:val="0042533A"/>
    <w:rsid w:val="00426064"/>
    <w:rsid w:val="004262FE"/>
    <w:rsid w:val="00426358"/>
    <w:rsid w:val="0042638D"/>
    <w:rsid w:val="00426F23"/>
    <w:rsid w:val="00427F56"/>
    <w:rsid w:val="004316C2"/>
    <w:rsid w:val="00431FA8"/>
    <w:rsid w:val="00432171"/>
    <w:rsid w:val="00432B21"/>
    <w:rsid w:val="00432CDB"/>
    <w:rsid w:val="0043308B"/>
    <w:rsid w:val="004332A7"/>
    <w:rsid w:val="00433DC8"/>
    <w:rsid w:val="0043426F"/>
    <w:rsid w:val="0043497C"/>
    <w:rsid w:val="00434B5E"/>
    <w:rsid w:val="00434F96"/>
    <w:rsid w:val="004369F0"/>
    <w:rsid w:val="00437F17"/>
    <w:rsid w:val="00440070"/>
    <w:rsid w:val="0044035B"/>
    <w:rsid w:val="00440906"/>
    <w:rsid w:val="00440C2F"/>
    <w:rsid w:val="00440CD7"/>
    <w:rsid w:val="00440F0B"/>
    <w:rsid w:val="00440F10"/>
    <w:rsid w:val="004415E5"/>
    <w:rsid w:val="004433AB"/>
    <w:rsid w:val="004433BF"/>
    <w:rsid w:val="004434C5"/>
    <w:rsid w:val="00443674"/>
    <w:rsid w:val="00443773"/>
    <w:rsid w:val="00443AF5"/>
    <w:rsid w:val="00443E45"/>
    <w:rsid w:val="00443F41"/>
    <w:rsid w:val="004447A9"/>
    <w:rsid w:val="00444E9E"/>
    <w:rsid w:val="004460A0"/>
    <w:rsid w:val="00446B9F"/>
    <w:rsid w:val="00446DE8"/>
    <w:rsid w:val="0044711A"/>
    <w:rsid w:val="00447AE6"/>
    <w:rsid w:val="00447BCB"/>
    <w:rsid w:val="00447CD7"/>
    <w:rsid w:val="00450094"/>
    <w:rsid w:val="0045080E"/>
    <w:rsid w:val="00450DE8"/>
    <w:rsid w:val="00451007"/>
    <w:rsid w:val="004515B9"/>
    <w:rsid w:val="00451C4B"/>
    <w:rsid w:val="0045291A"/>
    <w:rsid w:val="00452B37"/>
    <w:rsid w:val="00452EB5"/>
    <w:rsid w:val="004538D8"/>
    <w:rsid w:val="00453C38"/>
    <w:rsid w:val="00453FA6"/>
    <w:rsid w:val="00454504"/>
    <w:rsid w:val="00454976"/>
    <w:rsid w:val="00454B85"/>
    <w:rsid w:val="0045683C"/>
    <w:rsid w:val="00456E09"/>
    <w:rsid w:val="00456F25"/>
    <w:rsid w:val="00457502"/>
    <w:rsid w:val="0045791F"/>
    <w:rsid w:val="00457A0F"/>
    <w:rsid w:val="004605A9"/>
    <w:rsid w:val="00460D4C"/>
    <w:rsid w:val="00460F9B"/>
    <w:rsid w:val="0046114D"/>
    <w:rsid w:val="00461A7B"/>
    <w:rsid w:val="00462350"/>
    <w:rsid w:val="0046292C"/>
    <w:rsid w:val="00462AE3"/>
    <w:rsid w:val="00463409"/>
    <w:rsid w:val="004638E2"/>
    <w:rsid w:val="00463AD4"/>
    <w:rsid w:val="00463BA4"/>
    <w:rsid w:val="004648FC"/>
    <w:rsid w:val="00465E31"/>
    <w:rsid w:val="00466122"/>
    <w:rsid w:val="0046677E"/>
    <w:rsid w:val="00467128"/>
    <w:rsid w:val="0046771F"/>
    <w:rsid w:val="00467888"/>
    <w:rsid w:val="00470525"/>
    <w:rsid w:val="004705EE"/>
    <w:rsid w:val="00470C05"/>
    <w:rsid w:val="0047106F"/>
    <w:rsid w:val="004729BA"/>
    <w:rsid w:val="0047300B"/>
    <w:rsid w:val="0047319D"/>
    <w:rsid w:val="004733B2"/>
    <w:rsid w:val="0047357B"/>
    <w:rsid w:val="00473AAF"/>
    <w:rsid w:val="00473CEF"/>
    <w:rsid w:val="0047466E"/>
    <w:rsid w:val="004748AD"/>
    <w:rsid w:val="00474D2F"/>
    <w:rsid w:val="0047572D"/>
    <w:rsid w:val="004757A4"/>
    <w:rsid w:val="004761A5"/>
    <w:rsid w:val="00476417"/>
    <w:rsid w:val="00476833"/>
    <w:rsid w:val="00476909"/>
    <w:rsid w:val="00476CF2"/>
    <w:rsid w:val="0047702B"/>
    <w:rsid w:val="00477463"/>
    <w:rsid w:val="00477569"/>
    <w:rsid w:val="004775AC"/>
    <w:rsid w:val="0048085D"/>
    <w:rsid w:val="00480B2F"/>
    <w:rsid w:val="00480C89"/>
    <w:rsid w:val="00480E63"/>
    <w:rsid w:val="00481124"/>
    <w:rsid w:val="0048152A"/>
    <w:rsid w:val="00482159"/>
    <w:rsid w:val="004825AA"/>
    <w:rsid w:val="00482864"/>
    <w:rsid w:val="00482A90"/>
    <w:rsid w:val="00482B0D"/>
    <w:rsid w:val="00482C13"/>
    <w:rsid w:val="00482D5D"/>
    <w:rsid w:val="00482E11"/>
    <w:rsid w:val="0048372A"/>
    <w:rsid w:val="004837D5"/>
    <w:rsid w:val="0048429D"/>
    <w:rsid w:val="00484947"/>
    <w:rsid w:val="00484B60"/>
    <w:rsid w:val="00484C4F"/>
    <w:rsid w:val="00485250"/>
    <w:rsid w:val="0048662C"/>
    <w:rsid w:val="00487084"/>
    <w:rsid w:val="004879FB"/>
    <w:rsid w:val="00487A4C"/>
    <w:rsid w:val="00487ED6"/>
    <w:rsid w:val="004900F7"/>
    <w:rsid w:val="00490833"/>
    <w:rsid w:val="00491AD9"/>
    <w:rsid w:val="00491E7B"/>
    <w:rsid w:val="00492116"/>
    <w:rsid w:val="004922B1"/>
    <w:rsid w:val="00492883"/>
    <w:rsid w:val="004930E3"/>
    <w:rsid w:val="0049347A"/>
    <w:rsid w:val="00494C30"/>
    <w:rsid w:val="004950FF"/>
    <w:rsid w:val="004952B2"/>
    <w:rsid w:val="00495A79"/>
    <w:rsid w:val="00496035"/>
    <w:rsid w:val="00496814"/>
    <w:rsid w:val="00496E3E"/>
    <w:rsid w:val="0049727E"/>
    <w:rsid w:val="004977E0"/>
    <w:rsid w:val="004A0488"/>
    <w:rsid w:val="004A1514"/>
    <w:rsid w:val="004A2551"/>
    <w:rsid w:val="004A2A91"/>
    <w:rsid w:val="004A2F30"/>
    <w:rsid w:val="004A357E"/>
    <w:rsid w:val="004A35C9"/>
    <w:rsid w:val="004A3FFA"/>
    <w:rsid w:val="004A4036"/>
    <w:rsid w:val="004A429F"/>
    <w:rsid w:val="004A51FC"/>
    <w:rsid w:val="004A5EC7"/>
    <w:rsid w:val="004A6A49"/>
    <w:rsid w:val="004A6FA6"/>
    <w:rsid w:val="004A79E1"/>
    <w:rsid w:val="004A7AF3"/>
    <w:rsid w:val="004A7B6F"/>
    <w:rsid w:val="004B0193"/>
    <w:rsid w:val="004B01BF"/>
    <w:rsid w:val="004B0312"/>
    <w:rsid w:val="004B0353"/>
    <w:rsid w:val="004B0571"/>
    <w:rsid w:val="004B267A"/>
    <w:rsid w:val="004B2DDC"/>
    <w:rsid w:val="004B348F"/>
    <w:rsid w:val="004B3A49"/>
    <w:rsid w:val="004B3FDD"/>
    <w:rsid w:val="004B5F14"/>
    <w:rsid w:val="004B6282"/>
    <w:rsid w:val="004B6374"/>
    <w:rsid w:val="004B64F0"/>
    <w:rsid w:val="004B6543"/>
    <w:rsid w:val="004B6877"/>
    <w:rsid w:val="004B6C08"/>
    <w:rsid w:val="004B6F02"/>
    <w:rsid w:val="004B76BC"/>
    <w:rsid w:val="004C0D2D"/>
    <w:rsid w:val="004C20D7"/>
    <w:rsid w:val="004C22A1"/>
    <w:rsid w:val="004C22B4"/>
    <w:rsid w:val="004C268A"/>
    <w:rsid w:val="004C33F5"/>
    <w:rsid w:val="004C418A"/>
    <w:rsid w:val="004C43E8"/>
    <w:rsid w:val="004C5E66"/>
    <w:rsid w:val="004C61B1"/>
    <w:rsid w:val="004C6401"/>
    <w:rsid w:val="004C6C44"/>
    <w:rsid w:val="004C76CC"/>
    <w:rsid w:val="004D00D7"/>
    <w:rsid w:val="004D030C"/>
    <w:rsid w:val="004D0716"/>
    <w:rsid w:val="004D0899"/>
    <w:rsid w:val="004D09A5"/>
    <w:rsid w:val="004D0D1A"/>
    <w:rsid w:val="004D1856"/>
    <w:rsid w:val="004D1CCB"/>
    <w:rsid w:val="004D2968"/>
    <w:rsid w:val="004D2D39"/>
    <w:rsid w:val="004D2E19"/>
    <w:rsid w:val="004D38AB"/>
    <w:rsid w:val="004D3B9D"/>
    <w:rsid w:val="004D3BDC"/>
    <w:rsid w:val="004D55F8"/>
    <w:rsid w:val="004D58ED"/>
    <w:rsid w:val="004D654F"/>
    <w:rsid w:val="004D6A64"/>
    <w:rsid w:val="004D7140"/>
    <w:rsid w:val="004E029D"/>
    <w:rsid w:val="004E02E8"/>
    <w:rsid w:val="004E057F"/>
    <w:rsid w:val="004E0D95"/>
    <w:rsid w:val="004E0E4C"/>
    <w:rsid w:val="004E1BE7"/>
    <w:rsid w:val="004E2425"/>
    <w:rsid w:val="004E30BD"/>
    <w:rsid w:val="004E3271"/>
    <w:rsid w:val="004E3E39"/>
    <w:rsid w:val="004E4BC1"/>
    <w:rsid w:val="004E56A7"/>
    <w:rsid w:val="004E59BA"/>
    <w:rsid w:val="004E5B1B"/>
    <w:rsid w:val="004E7197"/>
    <w:rsid w:val="004E7505"/>
    <w:rsid w:val="004F0C08"/>
    <w:rsid w:val="004F1AF7"/>
    <w:rsid w:val="004F231E"/>
    <w:rsid w:val="004F26F7"/>
    <w:rsid w:val="004F36AF"/>
    <w:rsid w:val="004F3AA4"/>
    <w:rsid w:val="004F3DA3"/>
    <w:rsid w:val="004F3E82"/>
    <w:rsid w:val="004F4699"/>
    <w:rsid w:val="004F5051"/>
    <w:rsid w:val="004F7179"/>
    <w:rsid w:val="004F7A82"/>
    <w:rsid w:val="005001BE"/>
    <w:rsid w:val="00500410"/>
    <w:rsid w:val="00500829"/>
    <w:rsid w:val="005009D4"/>
    <w:rsid w:val="00500FD3"/>
    <w:rsid w:val="005013A4"/>
    <w:rsid w:val="00503984"/>
    <w:rsid w:val="00503E00"/>
    <w:rsid w:val="00503FA5"/>
    <w:rsid w:val="00504C89"/>
    <w:rsid w:val="005050A8"/>
    <w:rsid w:val="005053AF"/>
    <w:rsid w:val="00505715"/>
    <w:rsid w:val="00505959"/>
    <w:rsid w:val="00505B2E"/>
    <w:rsid w:val="00505E4C"/>
    <w:rsid w:val="005061D9"/>
    <w:rsid w:val="005065CD"/>
    <w:rsid w:val="005066EE"/>
    <w:rsid w:val="00506986"/>
    <w:rsid w:val="00506D25"/>
    <w:rsid w:val="00507291"/>
    <w:rsid w:val="00507395"/>
    <w:rsid w:val="00507427"/>
    <w:rsid w:val="00507CB8"/>
    <w:rsid w:val="00507D0A"/>
    <w:rsid w:val="0051014B"/>
    <w:rsid w:val="0051078E"/>
    <w:rsid w:val="00510C66"/>
    <w:rsid w:val="00510C7C"/>
    <w:rsid w:val="00511165"/>
    <w:rsid w:val="00511DD2"/>
    <w:rsid w:val="0051202F"/>
    <w:rsid w:val="0051309E"/>
    <w:rsid w:val="00513A9B"/>
    <w:rsid w:val="00514832"/>
    <w:rsid w:val="005150A2"/>
    <w:rsid w:val="00515E50"/>
    <w:rsid w:val="0051676E"/>
    <w:rsid w:val="0051682D"/>
    <w:rsid w:val="00516883"/>
    <w:rsid w:val="00516DC4"/>
    <w:rsid w:val="005174A4"/>
    <w:rsid w:val="005211AE"/>
    <w:rsid w:val="00521A53"/>
    <w:rsid w:val="00522FF3"/>
    <w:rsid w:val="0052392B"/>
    <w:rsid w:val="00523985"/>
    <w:rsid w:val="00523E3F"/>
    <w:rsid w:val="00524625"/>
    <w:rsid w:val="0052465B"/>
    <w:rsid w:val="00524AC6"/>
    <w:rsid w:val="00524F4E"/>
    <w:rsid w:val="005262B6"/>
    <w:rsid w:val="00526665"/>
    <w:rsid w:val="0052674D"/>
    <w:rsid w:val="00526AF0"/>
    <w:rsid w:val="00526CA6"/>
    <w:rsid w:val="00526FDE"/>
    <w:rsid w:val="005274F0"/>
    <w:rsid w:val="00527AC2"/>
    <w:rsid w:val="00527AEB"/>
    <w:rsid w:val="00531F15"/>
    <w:rsid w:val="00532689"/>
    <w:rsid w:val="00532AB8"/>
    <w:rsid w:val="00532EF7"/>
    <w:rsid w:val="00533A48"/>
    <w:rsid w:val="00533D52"/>
    <w:rsid w:val="00533D5C"/>
    <w:rsid w:val="00533FFB"/>
    <w:rsid w:val="00534A25"/>
    <w:rsid w:val="005353B7"/>
    <w:rsid w:val="005355C9"/>
    <w:rsid w:val="00535BFB"/>
    <w:rsid w:val="00536585"/>
    <w:rsid w:val="005365DC"/>
    <w:rsid w:val="00536A47"/>
    <w:rsid w:val="00536C9D"/>
    <w:rsid w:val="005371B5"/>
    <w:rsid w:val="00537314"/>
    <w:rsid w:val="005374C4"/>
    <w:rsid w:val="005375AB"/>
    <w:rsid w:val="0054093E"/>
    <w:rsid w:val="00540F93"/>
    <w:rsid w:val="005413D6"/>
    <w:rsid w:val="00541C3C"/>
    <w:rsid w:val="005424F0"/>
    <w:rsid w:val="0054285D"/>
    <w:rsid w:val="00542A64"/>
    <w:rsid w:val="00542EBE"/>
    <w:rsid w:val="005433D8"/>
    <w:rsid w:val="00543C4E"/>
    <w:rsid w:val="0054422D"/>
    <w:rsid w:val="0054497C"/>
    <w:rsid w:val="00544D49"/>
    <w:rsid w:val="005450B7"/>
    <w:rsid w:val="00546558"/>
    <w:rsid w:val="00547B36"/>
    <w:rsid w:val="005517CF"/>
    <w:rsid w:val="00551867"/>
    <w:rsid w:val="005519BB"/>
    <w:rsid w:val="00552036"/>
    <w:rsid w:val="00553223"/>
    <w:rsid w:val="0055322C"/>
    <w:rsid w:val="0055434D"/>
    <w:rsid w:val="00554BBA"/>
    <w:rsid w:val="00554DA9"/>
    <w:rsid w:val="00555022"/>
    <w:rsid w:val="0055535D"/>
    <w:rsid w:val="005557A9"/>
    <w:rsid w:val="00556010"/>
    <w:rsid w:val="00556956"/>
    <w:rsid w:val="00557338"/>
    <w:rsid w:val="00557A30"/>
    <w:rsid w:val="00557B18"/>
    <w:rsid w:val="00557ECC"/>
    <w:rsid w:val="0056009C"/>
    <w:rsid w:val="0056103C"/>
    <w:rsid w:val="005610F4"/>
    <w:rsid w:val="00562C00"/>
    <w:rsid w:val="00563E2B"/>
    <w:rsid w:val="00563ECC"/>
    <w:rsid w:val="00564998"/>
    <w:rsid w:val="00564C90"/>
    <w:rsid w:val="00564E48"/>
    <w:rsid w:val="00564F11"/>
    <w:rsid w:val="00565EF1"/>
    <w:rsid w:val="005664F8"/>
    <w:rsid w:val="005665A8"/>
    <w:rsid w:val="00566F12"/>
    <w:rsid w:val="00567261"/>
    <w:rsid w:val="0056754B"/>
    <w:rsid w:val="00567F26"/>
    <w:rsid w:val="00571149"/>
    <w:rsid w:val="00572637"/>
    <w:rsid w:val="00572AE3"/>
    <w:rsid w:val="00572F63"/>
    <w:rsid w:val="00574277"/>
    <w:rsid w:val="00574582"/>
    <w:rsid w:val="00574885"/>
    <w:rsid w:val="005749E1"/>
    <w:rsid w:val="00574A91"/>
    <w:rsid w:val="005750E8"/>
    <w:rsid w:val="0057524F"/>
    <w:rsid w:val="00575E8E"/>
    <w:rsid w:val="00576743"/>
    <w:rsid w:val="00576902"/>
    <w:rsid w:val="00577AA4"/>
    <w:rsid w:val="00577CA2"/>
    <w:rsid w:val="00577F28"/>
    <w:rsid w:val="005813BC"/>
    <w:rsid w:val="00581B9C"/>
    <w:rsid w:val="00581E55"/>
    <w:rsid w:val="00582D1C"/>
    <w:rsid w:val="00584C6F"/>
    <w:rsid w:val="005857E5"/>
    <w:rsid w:val="00585CB5"/>
    <w:rsid w:val="0058620F"/>
    <w:rsid w:val="00586242"/>
    <w:rsid w:val="005868DC"/>
    <w:rsid w:val="0058694F"/>
    <w:rsid w:val="00587323"/>
    <w:rsid w:val="005874EE"/>
    <w:rsid w:val="00590991"/>
    <w:rsid w:val="00591B38"/>
    <w:rsid w:val="005924BD"/>
    <w:rsid w:val="00593BB4"/>
    <w:rsid w:val="00594594"/>
    <w:rsid w:val="0059530A"/>
    <w:rsid w:val="005954BA"/>
    <w:rsid w:val="005955FD"/>
    <w:rsid w:val="00596F5D"/>
    <w:rsid w:val="00597D12"/>
    <w:rsid w:val="00597ECF"/>
    <w:rsid w:val="005A00DE"/>
    <w:rsid w:val="005A02D9"/>
    <w:rsid w:val="005A0606"/>
    <w:rsid w:val="005A1043"/>
    <w:rsid w:val="005A19BC"/>
    <w:rsid w:val="005A1EB4"/>
    <w:rsid w:val="005A2036"/>
    <w:rsid w:val="005A2813"/>
    <w:rsid w:val="005A3D96"/>
    <w:rsid w:val="005A3E06"/>
    <w:rsid w:val="005A4036"/>
    <w:rsid w:val="005A474F"/>
    <w:rsid w:val="005A48A8"/>
    <w:rsid w:val="005A6F8D"/>
    <w:rsid w:val="005B0057"/>
    <w:rsid w:val="005B02E1"/>
    <w:rsid w:val="005B051B"/>
    <w:rsid w:val="005B17B5"/>
    <w:rsid w:val="005B2200"/>
    <w:rsid w:val="005B23AE"/>
    <w:rsid w:val="005B2854"/>
    <w:rsid w:val="005B2B32"/>
    <w:rsid w:val="005B3DEF"/>
    <w:rsid w:val="005B40B4"/>
    <w:rsid w:val="005B4313"/>
    <w:rsid w:val="005B43FB"/>
    <w:rsid w:val="005B4623"/>
    <w:rsid w:val="005B490E"/>
    <w:rsid w:val="005B5026"/>
    <w:rsid w:val="005B55CA"/>
    <w:rsid w:val="005B573A"/>
    <w:rsid w:val="005B5768"/>
    <w:rsid w:val="005B5DB4"/>
    <w:rsid w:val="005B6E8A"/>
    <w:rsid w:val="005B705A"/>
    <w:rsid w:val="005B71E8"/>
    <w:rsid w:val="005B7600"/>
    <w:rsid w:val="005B78B5"/>
    <w:rsid w:val="005B78FE"/>
    <w:rsid w:val="005C03DF"/>
    <w:rsid w:val="005C05BA"/>
    <w:rsid w:val="005C06F9"/>
    <w:rsid w:val="005C0A54"/>
    <w:rsid w:val="005C0D08"/>
    <w:rsid w:val="005C0FEE"/>
    <w:rsid w:val="005C0FF7"/>
    <w:rsid w:val="005C181F"/>
    <w:rsid w:val="005C2E78"/>
    <w:rsid w:val="005C32D7"/>
    <w:rsid w:val="005C3C67"/>
    <w:rsid w:val="005C438E"/>
    <w:rsid w:val="005C53BB"/>
    <w:rsid w:val="005C61DF"/>
    <w:rsid w:val="005C6459"/>
    <w:rsid w:val="005C66EA"/>
    <w:rsid w:val="005C682F"/>
    <w:rsid w:val="005C7637"/>
    <w:rsid w:val="005D0154"/>
    <w:rsid w:val="005D053D"/>
    <w:rsid w:val="005D09AF"/>
    <w:rsid w:val="005D0FC3"/>
    <w:rsid w:val="005D1057"/>
    <w:rsid w:val="005D158A"/>
    <w:rsid w:val="005D16E7"/>
    <w:rsid w:val="005D18F5"/>
    <w:rsid w:val="005D2131"/>
    <w:rsid w:val="005D378C"/>
    <w:rsid w:val="005D3AAB"/>
    <w:rsid w:val="005D54EA"/>
    <w:rsid w:val="005D5746"/>
    <w:rsid w:val="005D669F"/>
    <w:rsid w:val="005D775A"/>
    <w:rsid w:val="005D785E"/>
    <w:rsid w:val="005D7C3A"/>
    <w:rsid w:val="005E07B8"/>
    <w:rsid w:val="005E0FC7"/>
    <w:rsid w:val="005E18B7"/>
    <w:rsid w:val="005E1DF4"/>
    <w:rsid w:val="005E23AD"/>
    <w:rsid w:val="005E27B4"/>
    <w:rsid w:val="005E2B0B"/>
    <w:rsid w:val="005E31EF"/>
    <w:rsid w:val="005E4267"/>
    <w:rsid w:val="005E4BE3"/>
    <w:rsid w:val="005E53F4"/>
    <w:rsid w:val="005E5DB7"/>
    <w:rsid w:val="005E6335"/>
    <w:rsid w:val="005E6C40"/>
    <w:rsid w:val="005E72F3"/>
    <w:rsid w:val="005E771E"/>
    <w:rsid w:val="005E79A7"/>
    <w:rsid w:val="005E7DCE"/>
    <w:rsid w:val="005F06B0"/>
    <w:rsid w:val="005F0E70"/>
    <w:rsid w:val="005F0F7C"/>
    <w:rsid w:val="005F1612"/>
    <w:rsid w:val="005F18DF"/>
    <w:rsid w:val="005F1B34"/>
    <w:rsid w:val="005F1D49"/>
    <w:rsid w:val="005F254B"/>
    <w:rsid w:val="005F34B0"/>
    <w:rsid w:val="005F37CA"/>
    <w:rsid w:val="005F415E"/>
    <w:rsid w:val="005F4321"/>
    <w:rsid w:val="005F65C2"/>
    <w:rsid w:val="005F67E7"/>
    <w:rsid w:val="005F6B35"/>
    <w:rsid w:val="005F7750"/>
    <w:rsid w:val="005F7EA2"/>
    <w:rsid w:val="006002A2"/>
    <w:rsid w:val="0060070A"/>
    <w:rsid w:val="0060124E"/>
    <w:rsid w:val="006019AD"/>
    <w:rsid w:val="006023CB"/>
    <w:rsid w:val="006029EE"/>
    <w:rsid w:val="00602CE3"/>
    <w:rsid w:val="00602D4B"/>
    <w:rsid w:val="00603133"/>
    <w:rsid w:val="006032DF"/>
    <w:rsid w:val="006035B3"/>
    <w:rsid w:val="0060365E"/>
    <w:rsid w:val="006047EB"/>
    <w:rsid w:val="00604C95"/>
    <w:rsid w:val="00604FC1"/>
    <w:rsid w:val="00605479"/>
    <w:rsid w:val="00605EEE"/>
    <w:rsid w:val="00606B47"/>
    <w:rsid w:val="00607038"/>
    <w:rsid w:val="006074D3"/>
    <w:rsid w:val="00607940"/>
    <w:rsid w:val="00607CCC"/>
    <w:rsid w:val="00610980"/>
    <w:rsid w:val="00611B7E"/>
    <w:rsid w:val="00612121"/>
    <w:rsid w:val="006123C6"/>
    <w:rsid w:val="00612847"/>
    <w:rsid w:val="00612978"/>
    <w:rsid w:val="00612FB2"/>
    <w:rsid w:val="006131CB"/>
    <w:rsid w:val="0061400C"/>
    <w:rsid w:val="006148AE"/>
    <w:rsid w:val="00615693"/>
    <w:rsid w:val="00615D1B"/>
    <w:rsid w:val="00615D4D"/>
    <w:rsid w:val="0061612F"/>
    <w:rsid w:val="006165E7"/>
    <w:rsid w:val="0061689A"/>
    <w:rsid w:val="00617115"/>
    <w:rsid w:val="006175AF"/>
    <w:rsid w:val="0061765C"/>
    <w:rsid w:val="006177D9"/>
    <w:rsid w:val="00617A22"/>
    <w:rsid w:val="006200DE"/>
    <w:rsid w:val="006210C2"/>
    <w:rsid w:val="006217CC"/>
    <w:rsid w:val="00621B48"/>
    <w:rsid w:val="00622103"/>
    <w:rsid w:val="0062232C"/>
    <w:rsid w:val="00622CAE"/>
    <w:rsid w:val="00623034"/>
    <w:rsid w:val="00623497"/>
    <w:rsid w:val="00623B8D"/>
    <w:rsid w:val="00623C51"/>
    <w:rsid w:val="00623C5D"/>
    <w:rsid w:val="00623DE9"/>
    <w:rsid w:val="006241DE"/>
    <w:rsid w:val="0062490E"/>
    <w:rsid w:val="00624A12"/>
    <w:rsid w:val="00624A7F"/>
    <w:rsid w:val="00624B1F"/>
    <w:rsid w:val="00624B9C"/>
    <w:rsid w:val="00624F27"/>
    <w:rsid w:val="00625BDD"/>
    <w:rsid w:val="00625DAE"/>
    <w:rsid w:val="00626B14"/>
    <w:rsid w:val="00630488"/>
    <w:rsid w:val="00630E3D"/>
    <w:rsid w:val="006313B8"/>
    <w:rsid w:val="00631E02"/>
    <w:rsid w:val="0063211F"/>
    <w:rsid w:val="00632293"/>
    <w:rsid w:val="00632809"/>
    <w:rsid w:val="00632AC3"/>
    <w:rsid w:val="00632B04"/>
    <w:rsid w:val="00633A71"/>
    <w:rsid w:val="00634D21"/>
    <w:rsid w:val="006350A9"/>
    <w:rsid w:val="006351B4"/>
    <w:rsid w:val="006352E5"/>
    <w:rsid w:val="0063655E"/>
    <w:rsid w:val="00636CEE"/>
    <w:rsid w:val="00636E4B"/>
    <w:rsid w:val="0063702C"/>
    <w:rsid w:val="006373A0"/>
    <w:rsid w:val="00637DBF"/>
    <w:rsid w:val="00640AAD"/>
    <w:rsid w:val="00640D5D"/>
    <w:rsid w:val="00640E7E"/>
    <w:rsid w:val="00641000"/>
    <w:rsid w:val="00641084"/>
    <w:rsid w:val="006412D1"/>
    <w:rsid w:val="00641458"/>
    <w:rsid w:val="0064189C"/>
    <w:rsid w:val="00642523"/>
    <w:rsid w:val="006428CC"/>
    <w:rsid w:val="00642939"/>
    <w:rsid w:val="00642FFC"/>
    <w:rsid w:val="00643284"/>
    <w:rsid w:val="00643E56"/>
    <w:rsid w:val="00643EA0"/>
    <w:rsid w:val="00645047"/>
    <w:rsid w:val="00646309"/>
    <w:rsid w:val="00646754"/>
    <w:rsid w:val="006467F1"/>
    <w:rsid w:val="0064682B"/>
    <w:rsid w:val="00646C4F"/>
    <w:rsid w:val="006471FC"/>
    <w:rsid w:val="00647980"/>
    <w:rsid w:val="00647B54"/>
    <w:rsid w:val="006505C9"/>
    <w:rsid w:val="006508A2"/>
    <w:rsid w:val="00650D0E"/>
    <w:rsid w:val="006521E6"/>
    <w:rsid w:val="00652264"/>
    <w:rsid w:val="006525E7"/>
    <w:rsid w:val="00652629"/>
    <w:rsid w:val="00652DAC"/>
    <w:rsid w:val="006533E1"/>
    <w:rsid w:val="006538D2"/>
    <w:rsid w:val="0065431A"/>
    <w:rsid w:val="0065444B"/>
    <w:rsid w:val="00654579"/>
    <w:rsid w:val="00654712"/>
    <w:rsid w:val="00654DA5"/>
    <w:rsid w:val="00654E49"/>
    <w:rsid w:val="00654EF1"/>
    <w:rsid w:val="0065535E"/>
    <w:rsid w:val="00655565"/>
    <w:rsid w:val="006558F1"/>
    <w:rsid w:val="006566D3"/>
    <w:rsid w:val="00656F77"/>
    <w:rsid w:val="00657007"/>
    <w:rsid w:val="00657B50"/>
    <w:rsid w:val="00657F3B"/>
    <w:rsid w:val="00660427"/>
    <w:rsid w:val="00660727"/>
    <w:rsid w:val="00660D8C"/>
    <w:rsid w:val="00662390"/>
    <w:rsid w:val="006628FB"/>
    <w:rsid w:val="00662C9E"/>
    <w:rsid w:val="006633BA"/>
    <w:rsid w:val="0066441D"/>
    <w:rsid w:val="00665652"/>
    <w:rsid w:val="00665BF8"/>
    <w:rsid w:val="00665DC1"/>
    <w:rsid w:val="00666805"/>
    <w:rsid w:val="00666F4F"/>
    <w:rsid w:val="00667569"/>
    <w:rsid w:val="006678A7"/>
    <w:rsid w:val="00667C54"/>
    <w:rsid w:val="00670C33"/>
    <w:rsid w:val="00671790"/>
    <w:rsid w:val="00671DF4"/>
    <w:rsid w:val="0067204F"/>
    <w:rsid w:val="006726DC"/>
    <w:rsid w:val="0067285B"/>
    <w:rsid w:val="00672C3A"/>
    <w:rsid w:val="00672F91"/>
    <w:rsid w:val="00674379"/>
    <w:rsid w:val="0067539C"/>
    <w:rsid w:val="00675614"/>
    <w:rsid w:val="0067574E"/>
    <w:rsid w:val="00675D3A"/>
    <w:rsid w:val="00675E6A"/>
    <w:rsid w:val="00675F5A"/>
    <w:rsid w:val="00676E9B"/>
    <w:rsid w:val="00677B8A"/>
    <w:rsid w:val="00680390"/>
    <w:rsid w:val="00680729"/>
    <w:rsid w:val="00680CAB"/>
    <w:rsid w:val="006811C9"/>
    <w:rsid w:val="0068277E"/>
    <w:rsid w:val="00682898"/>
    <w:rsid w:val="00682EA7"/>
    <w:rsid w:val="00683178"/>
    <w:rsid w:val="00683656"/>
    <w:rsid w:val="00683F10"/>
    <w:rsid w:val="006846DC"/>
    <w:rsid w:val="0068501E"/>
    <w:rsid w:val="00685280"/>
    <w:rsid w:val="00685399"/>
    <w:rsid w:val="0068580C"/>
    <w:rsid w:val="0068583E"/>
    <w:rsid w:val="0068584E"/>
    <w:rsid w:val="00685C65"/>
    <w:rsid w:val="00686212"/>
    <w:rsid w:val="00686A59"/>
    <w:rsid w:val="00687537"/>
    <w:rsid w:val="006876A5"/>
    <w:rsid w:val="00687B5D"/>
    <w:rsid w:val="00691399"/>
    <w:rsid w:val="00691B8C"/>
    <w:rsid w:val="006925E7"/>
    <w:rsid w:val="00692C81"/>
    <w:rsid w:val="006936E2"/>
    <w:rsid w:val="006937F5"/>
    <w:rsid w:val="00693926"/>
    <w:rsid w:val="00694209"/>
    <w:rsid w:val="00694FFB"/>
    <w:rsid w:val="00695F62"/>
    <w:rsid w:val="006962C9"/>
    <w:rsid w:val="0069764D"/>
    <w:rsid w:val="006A0259"/>
    <w:rsid w:val="006A1E4C"/>
    <w:rsid w:val="006A2454"/>
    <w:rsid w:val="006A26DC"/>
    <w:rsid w:val="006A289A"/>
    <w:rsid w:val="006A38B4"/>
    <w:rsid w:val="006A4063"/>
    <w:rsid w:val="006A40C5"/>
    <w:rsid w:val="006A40D5"/>
    <w:rsid w:val="006A49B8"/>
    <w:rsid w:val="006A4D24"/>
    <w:rsid w:val="006A5985"/>
    <w:rsid w:val="006A738C"/>
    <w:rsid w:val="006B10CA"/>
    <w:rsid w:val="006B1221"/>
    <w:rsid w:val="006B170A"/>
    <w:rsid w:val="006B1B4B"/>
    <w:rsid w:val="006B21C9"/>
    <w:rsid w:val="006B30F6"/>
    <w:rsid w:val="006B3829"/>
    <w:rsid w:val="006B3AA1"/>
    <w:rsid w:val="006B4064"/>
    <w:rsid w:val="006B4A3B"/>
    <w:rsid w:val="006B4B79"/>
    <w:rsid w:val="006B4D53"/>
    <w:rsid w:val="006B5441"/>
    <w:rsid w:val="006B5897"/>
    <w:rsid w:val="006B59D4"/>
    <w:rsid w:val="006B5FCC"/>
    <w:rsid w:val="006B6011"/>
    <w:rsid w:val="006B6D1E"/>
    <w:rsid w:val="006B762C"/>
    <w:rsid w:val="006C0089"/>
    <w:rsid w:val="006C0121"/>
    <w:rsid w:val="006C078F"/>
    <w:rsid w:val="006C0859"/>
    <w:rsid w:val="006C0BC9"/>
    <w:rsid w:val="006C13AA"/>
    <w:rsid w:val="006C16D3"/>
    <w:rsid w:val="006C1A4D"/>
    <w:rsid w:val="006C1E3F"/>
    <w:rsid w:val="006C2259"/>
    <w:rsid w:val="006C22DB"/>
    <w:rsid w:val="006C27AD"/>
    <w:rsid w:val="006C2DBD"/>
    <w:rsid w:val="006C3D37"/>
    <w:rsid w:val="006C5509"/>
    <w:rsid w:val="006C6071"/>
    <w:rsid w:val="006C6861"/>
    <w:rsid w:val="006C68E6"/>
    <w:rsid w:val="006C72C0"/>
    <w:rsid w:val="006C7380"/>
    <w:rsid w:val="006C7438"/>
    <w:rsid w:val="006C7476"/>
    <w:rsid w:val="006C7601"/>
    <w:rsid w:val="006C7848"/>
    <w:rsid w:val="006D08FA"/>
    <w:rsid w:val="006D0905"/>
    <w:rsid w:val="006D0CA9"/>
    <w:rsid w:val="006D0CDB"/>
    <w:rsid w:val="006D16D4"/>
    <w:rsid w:val="006D30F3"/>
    <w:rsid w:val="006D3152"/>
    <w:rsid w:val="006D3593"/>
    <w:rsid w:val="006D379D"/>
    <w:rsid w:val="006D3865"/>
    <w:rsid w:val="006D4DDD"/>
    <w:rsid w:val="006D5338"/>
    <w:rsid w:val="006D5747"/>
    <w:rsid w:val="006D57A1"/>
    <w:rsid w:val="006D6660"/>
    <w:rsid w:val="006D6671"/>
    <w:rsid w:val="006D690D"/>
    <w:rsid w:val="006D6CD2"/>
    <w:rsid w:val="006D7C15"/>
    <w:rsid w:val="006D7E3B"/>
    <w:rsid w:val="006E127D"/>
    <w:rsid w:val="006E13D6"/>
    <w:rsid w:val="006E195F"/>
    <w:rsid w:val="006E19E4"/>
    <w:rsid w:val="006E1B8D"/>
    <w:rsid w:val="006E1FC7"/>
    <w:rsid w:val="006E2021"/>
    <w:rsid w:val="006E2689"/>
    <w:rsid w:val="006E354A"/>
    <w:rsid w:val="006E3795"/>
    <w:rsid w:val="006E37A3"/>
    <w:rsid w:val="006E427A"/>
    <w:rsid w:val="006E5F20"/>
    <w:rsid w:val="006E6485"/>
    <w:rsid w:val="006E6669"/>
    <w:rsid w:val="006E66E7"/>
    <w:rsid w:val="006E7C1C"/>
    <w:rsid w:val="006E7D01"/>
    <w:rsid w:val="006F01AD"/>
    <w:rsid w:val="006F0552"/>
    <w:rsid w:val="006F0708"/>
    <w:rsid w:val="006F0797"/>
    <w:rsid w:val="006F0F7F"/>
    <w:rsid w:val="006F111B"/>
    <w:rsid w:val="006F13C9"/>
    <w:rsid w:val="006F1DFD"/>
    <w:rsid w:val="006F2081"/>
    <w:rsid w:val="006F35B1"/>
    <w:rsid w:val="006F363C"/>
    <w:rsid w:val="006F405F"/>
    <w:rsid w:val="006F42E4"/>
    <w:rsid w:val="006F4F0C"/>
    <w:rsid w:val="006F5EF6"/>
    <w:rsid w:val="006F665F"/>
    <w:rsid w:val="006F6BC1"/>
    <w:rsid w:val="006F6E7E"/>
    <w:rsid w:val="006F708A"/>
    <w:rsid w:val="006F7574"/>
    <w:rsid w:val="006F7596"/>
    <w:rsid w:val="006F75EA"/>
    <w:rsid w:val="006F7C6D"/>
    <w:rsid w:val="006F7DC0"/>
    <w:rsid w:val="007007BE"/>
    <w:rsid w:val="0070132A"/>
    <w:rsid w:val="00701403"/>
    <w:rsid w:val="00701CCA"/>
    <w:rsid w:val="00701D4D"/>
    <w:rsid w:val="00702585"/>
    <w:rsid w:val="007032AC"/>
    <w:rsid w:val="00703E6C"/>
    <w:rsid w:val="0070410E"/>
    <w:rsid w:val="007045F5"/>
    <w:rsid w:val="007052AD"/>
    <w:rsid w:val="007062F0"/>
    <w:rsid w:val="0070632B"/>
    <w:rsid w:val="007066DC"/>
    <w:rsid w:val="007069AA"/>
    <w:rsid w:val="0070783E"/>
    <w:rsid w:val="00707854"/>
    <w:rsid w:val="0070798B"/>
    <w:rsid w:val="00707A54"/>
    <w:rsid w:val="00707AC0"/>
    <w:rsid w:val="00707DD8"/>
    <w:rsid w:val="00710D87"/>
    <w:rsid w:val="00711AA5"/>
    <w:rsid w:val="00711B7D"/>
    <w:rsid w:val="00711BDB"/>
    <w:rsid w:val="00713520"/>
    <w:rsid w:val="00713E82"/>
    <w:rsid w:val="007147E9"/>
    <w:rsid w:val="0071530D"/>
    <w:rsid w:val="00715B86"/>
    <w:rsid w:val="007162DD"/>
    <w:rsid w:val="00716A67"/>
    <w:rsid w:val="0071755F"/>
    <w:rsid w:val="00717EE5"/>
    <w:rsid w:val="00720B24"/>
    <w:rsid w:val="00720BF1"/>
    <w:rsid w:val="00720CD7"/>
    <w:rsid w:val="007213E1"/>
    <w:rsid w:val="00721906"/>
    <w:rsid w:val="007219EB"/>
    <w:rsid w:val="00721CA1"/>
    <w:rsid w:val="00721E98"/>
    <w:rsid w:val="00722527"/>
    <w:rsid w:val="00722687"/>
    <w:rsid w:val="00722688"/>
    <w:rsid w:val="00722D60"/>
    <w:rsid w:val="00723282"/>
    <w:rsid w:val="00723C73"/>
    <w:rsid w:val="007240F0"/>
    <w:rsid w:val="00724469"/>
    <w:rsid w:val="00725757"/>
    <w:rsid w:val="00726633"/>
    <w:rsid w:val="007266C7"/>
    <w:rsid w:val="00726906"/>
    <w:rsid w:val="00726AE9"/>
    <w:rsid w:val="00727415"/>
    <w:rsid w:val="00730243"/>
    <w:rsid w:val="00730B4F"/>
    <w:rsid w:val="00732F8E"/>
    <w:rsid w:val="007330CB"/>
    <w:rsid w:val="007331C7"/>
    <w:rsid w:val="007343EA"/>
    <w:rsid w:val="007344CB"/>
    <w:rsid w:val="00734A3E"/>
    <w:rsid w:val="00735907"/>
    <w:rsid w:val="00735A70"/>
    <w:rsid w:val="00735AE4"/>
    <w:rsid w:val="007360FE"/>
    <w:rsid w:val="0073704F"/>
    <w:rsid w:val="00737360"/>
    <w:rsid w:val="00740534"/>
    <w:rsid w:val="007405D7"/>
    <w:rsid w:val="00741E80"/>
    <w:rsid w:val="007420B4"/>
    <w:rsid w:val="0074254F"/>
    <w:rsid w:val="00743114"/>
    <w:rsid w:val="007436F3"/>
    <w:rsid w:val="007439C1"/>
    <w:rsid w:val="00743B46"/>
    <w:rsid w:val="007445CA"/>
    <w:rsid w:val="007448E8"/>
    <w:rsid w:val="00744D67"/>
    <w:rsid w:val="007452C9"/>
    <w:rsid w:val="007461C2"/>
    <w:rsid w:val="00746A51"/>
    <w:rsid w:val="007479F0"/>
    <w:rsid w:val="00747E51"/>
    <w:rsid w:val="00747FBD"/>
    <w:rsid w:val="00751024"/>
    <w:rsid w:val="007516A4"/>
    <w:rsid w:val="007523BB"/>
    <w:rsid w:val="0075308E"/>
    <w:rsid w:val="00753280"/>
    <w:rsid w:val="00753320"/>
    <w:rsid w:val="007534FE"/>
    <w:rsid w:val="00753EA0"/>
    <w:rsid w:val="007549E7"/>
    <w:rsid w:val="00754CA4"/>
    <w:rsid w:val="00754F1F"/>
    <w:rsid w:val="007552A0"/>
    <w:rsid w:val="007555CC"/>
    <w:rsid w:val="00755935"/>
    <w:rsid w:val="007560CC"/>
    <w:rsid w:val="0075634D"/>
    <w:rsid w:val="00756C9C"/>
    <w:rsid w:val="00756E7F"/>
    <w:rsid w:val="00757B56"/>
    <w:rsid w:val="00757BA7"/>
    <w:rsid w:val="00760CF1"/>
    <w:rsid w:val="00760FF4"/>
    <w:rsid w:val="007611F4"/>
    <w:rsid w:val="007613EA"/>
    <w:rsid w:val="007627A3"/>
    <w:rsid w:val="00762D5E"/>
    <w:rsid w:val="0076314B"/>
    <w:rsid w:val="007631E6"/>
    <w:rsid w:val="00763897"/>
    <w:rsid w:val="00764A2B"/>
    <w:rsid w:val="00764AF0"/>
    <w:rsid w:val="00764B04"/>
    <w:rsid w:val="00764C53"/>
    <w:rsid w:val="0076504B"/>
    <w:rsid w:val="0076693F"/>
    <w:rsid w:val="00766A98"/>
    <w:rsid w:val="0076734F"/>
    <w:rsid w:val="00767E7B"/>
    <w:rsid w:val="00770033"/>
    <w:rsid w:val="00770344"/>
    <w:rsid w:val="0077050A"/>
    <w:rsid w:val="00770765"/>
    <w:rsid w:val="00771008"/>
    <w:rsid w:val="00771390"/>
    <w:rsid w:val="00771DAF"/>
    <w:rsid w:val="00772E20"/>
    <w:rsid w:val="00773281"/>
    <w:rsid w:val="00773875"/>
    <w:rsid w:val="00775C19"/>
    <w:rsid w:val="00776174"/>
    <w:rsid w:val="007761CE"/>
    <w:rsid w:val="0077641D"/>
    <w:rsid w:val="0077677C"/>
    <w:rsid w:val="007776FD"/>
    <w:rsid w:val="00777D0D"/>
    <w:rsid w:val="00780AAE"/>
    <w:rsid w:val="00780F63"/>
    <w:rsid w:val="00781051"/>
    <w:rsid w:val="007814FA"/>
    <w:rsid w:val="00782360"/>
    <w:rsid w:val="0078246F"/>
    <w:rsid w:val="0078289A"/>
    <w:rsid w:val="00782A8C"/>
    <w:rsid w:val="00782E4B"/>
    <w:rsid w:val="00783ABA"/>
    <w:rsid w:val="00783CCD"/>
    <w:rsid w:val="00783EC4"/>
    <w:rsid w:val="0078452F"/>
    <w:rsid w:val="00784E65"/>
    <w:rsid w:val="00785320"/>
    <w:rsid w:val="00785B14"/>
    <w:rsid w:val="00786CE7"/>
    <w:rsid w:val="00786ECB"/>
    <w:rsid w:val="00786FDD"/>
    <w:rsid w:val="00787A2B"/>
    <w:rsid w:val="00787B87"/>
    <w:rsid w:val="00787BC6"/>
    <w:rsid w:val="00787C4E"/>
    <w:rsid w:val="00790514"/>
    <w:rsid w:val="007905BF"/>
    <w:rsid w:val="00790D4D"/>
    <w:rsid w:val="00791C8C"/>
    <w:rsid w:val="007930A7"/>
    <w:rsid w:val="0079310F"/>
    <w:rsid w:val="00793588"/>
    <w:rsid w:val="00793954"/>
    <w:rsid w:val="00793EA6"/>
    <w:rsid w:val="00794989"/>
    <w:rsid w:val="00795806"/>
    <w:rsid w:val="00795CA3"/>
    <w:rsid w:val="007969EF"/>
    <w:rsid w:val="00797760"/>
    <w:rsid w:val="007979E1"/>
    <w:rsid w:val="00797C59"/>
    <w:rsid w:val="007A0603"/>
    <w:rsid w:val="007A062F"/>
    <w:rsid w:val="007A0D5D"/>
    <w:rsid w:val="007A1548"/>
    <w:rsid w:val="007A15BD"/>
    <w:rsid w:val="007A19A6"/>
    <w:rsid w:val="007A1F67"/>
    <w:rsid w:val="007A325C"/>
    <w:rsid w:val="007A3E7A"/>
    <w:rsid w:val="007A3FAC"/>
    <w:rsid w:val="007A4EB2"/>
    <w:rsid w:val="007A52FA"/>
    <w:rsid w:val="007A5716"/>
    <w:rsid w:val="007A573F"/>
    <w:rsid w:val="007A5E7F"/>
    <w:rsid w:val="007A6602"/>
    <w:rsid w:val="007A68AB"/>
    <w:rsid w:val="007A6BA8"/>
    <w:rsid w:val="007A6D28"/>
    <w:rsid w:val="007A706A"/>
    <w:rsid w:val="007B0B3C"/>
    <w:rsid w:val="007B188B"/>
    <w:rsid w:val="007B18E8"/>
    <w:rsid w:val="007B1AC0"/>
    <w:rsid w:val="007B2549"/>
    <w:rsid w:val="007B303E"/>
    <w:rsid w:val="007B3E66"/>
    <w:rsid w:val="007B477D"/>
    <w:rsid w:val="007B480E"/>
    <w:rsid w:val="007B48F1"/>
    <w:rsid w:val="007B490A"/>
    <w:rsid w:val="007B5B2D"/>
    <w:rsid w:val="007B7F80"/>
    <w:rsid w:val="007B7FEF"/>
    <w:rsid w:val="007C041A"/>
    <w:rsid w:val="007C0421"/>
    <w:rsid w:val="007C0878"/>
    <w:rsid w:val="007C0C28"/>
    <w:rsid w:val="007C10D2"/>
    <w:rsid w:val="007C1A52"/>
    <w:rsid w:val="007C1D54"/>
    <w:rsid w:val="007C269F"/>
    <w:rsid w:val="007C3CA8"/>
    <w:rsid w:val="007C414A"/>
    <w:rsid w:val="007C4F62"/>
    <w:rsid w:val="007C551C"/>
    <w:rsid w:val="007C574D"/>
    <w:rsid w:val="007C6243"/>
    <w:rsid w:val="007C697E"/>
    <w:rsid w:val="007C6BD2"/>
    <w:rsid w:val="007C6D67"/>
    <w:rsid w:val="007C7576"/>
    <w:rsid w:val="007D00BE"/>
    <w:rsid w:val="007D051F"/>
    <w:rsid w:val="007D0869"/>
    <w:rsid w:val="007D0DAF"/>
    <w:rsid w:val="007D1228"/>
    <w:rsid w:val="007D1314"/>
    <w:rsid w:val="007D155D"/>
    <w:rsid w:val="007D1B10"/>
    <w:rsid w:val="007D2CA4"/>
    <w:rsid w:val="007D2F20"/>
    <w:rsid w:val="007D325C"/>
    <w:rsid w:val="007D3ED6"/>
    <w:rsid w:val="007D460E"/>
    <w:rsid w:val="007D51D1"/>
    <w:rsid w:val="007D5207"/>
    <w:rsid w:val="007D5385"/>
    <w:rsid w:val="007D5569"/>
    <w:rsid w:val="007D55A5"/>
    <w:rsid w:val="007D591B"/>
    <w:rsid w:val="007D5E34"/>
    <w:rsid w:val="007D63FF"/>
    <w:rsid w:val="007D6521"/>
    <w:rsid w:val="007D6B78"/>
    <w:rsid w:val="007D78A3"/>
    <w:rsid w:val="007D7BF8"/>
    <w:rsid w:val="007D7E32"/>
    <w:rsid w:val="007E0398"/>
    <w:rsid w:val="007E0C79"/>
    <w:rsid w:val="007E1F78"/>
    <w:rsid w:val="007E2D48"/>
    <w:rsid w:val="007E3BAD"/>
    <w:rsid w:val="007E3C8E"/>
    <w:rsid w:val="007E4650"/>
    <w:rsid w:val="007E53BD"/>
    <w:rsid w:val="007E5A88"/>
    <w:rsid w:val="007E6722"/>
    <w:rsid w:val="007E6C5B"/>
    <w:rsid w:val="007F041F"/>
    <w:rsid w:val="007F0D68"/>
    <w:rsid w:val="007F0E8F"/>
    <w:rsid w:val="007F22CA"/>
    <w:rsid w:val="007F254C"/>
    <w:rsid w:val="007F2CED"/>
    <w:rsid w:val="007F2D75"/>
    <w:rsid w:val="007F2DA2"/>
    <w:rsid w:val="007F35D3"/>
    <w:rsid w:val="007F3C3B"/>
    <w:rsid w:val="007F42C0"/>
    <w:rsid w:val="007F4373"/>
    <w:rsid w:val="007F4ADE"/>
    <w:rsid w:val="007F4C7F"/>
    <w:rsid w:val="007F4F39"/>
    <w:rsid w:val="007F5872"/>
    <w:rsid w:val="007F5FCC"/>
    <w:rsid w:val="0080062F"/>
    <w:rsid w:val="00800727"/>
    <w:rsid w:val="008010A1"/>
    <w:rsid w:val="008028A0"/>
    <w:rsid w:val="00802A79"/>
    <w:rsid w:val="00804AC2"/>
    <w:rsid w:val="008056A7"/>
    <w:rsid w:val="008062A1"/>
    <w:rsid w:val="008064DE"/>
    <w:rsid w:val="008066CC"/>
    <w:rsid w:val="008067B6"/>
    <w:rsid w:val="00807097"/>
    <w:rsid w:val="0080711B"/>
    <w:rsid w:val="008073BB"/>
    <w:rsid w:val="00807414"/>
    <w:rsid w:val="0081009D"/>
    <w:rsid w:val="0081037A"/>
    <w:rsid w:val="008103EC"/>
    <w:rsid w:val="00810B58"/>
    <w:rsid w:val="00810CAC"/>
    <w:rsid w:val="00810F6A"/>
    <w:rsid w:val="00811A63"/>
    <w:rsid w:val="00813AD7"/>
    <w:rsid w:val="00813E6B"/>
    <w:rsid w:val="00814FA6"/>
    <w:rsid w:val="00815C42"/>
    <w:rsid w:val="008164DD"/>
    <w:rsid w:val="00816677"/>
    <w:rsid w:val="008172EA"/>
    <w:rsid w:val="00817939"/>
    <w:rsid w:val="008179AA"/>
    <w:rsid w:val="00817A78"/>
    <w:rsid w:val="008201C9"/>
    <w:rsid w:val="00820853"/>
    <w:rsid w:val="00820E8D"/>
    <w:rsid w:val="0082115B"/>
    <w:rsid w:val="00821B54"/>
    <w:rsid w:val="00821C6C"/>
    <w:rsid w:val="00822238"/>
    <w:rsid w:val="0082243B"/>
    <w:rsid w:val="00823692"/>
    <w:rsid w:val="00824415"/>
    <w:rsid w:val="008244C5"/>
    <w:rsid w:val="00824555"/>
    <w:rsid w:val="0082465C"/>
    <w:rsid w:val="00824951"/>
    <w:rsid w:val="00824D49"/>
    <w:rsid w:val="00824DC1"/>
    <w:rsid w:val="008250CF"/>
    <w:rsid w:val="00825B4C"/>
    <w:rsid w:val="00825BB6"/>
    <w:rsid w:val="00826EF7"/>
    <w:rsid w:val="008274D8"/>
    <w:rsid w:val="008274FE"/>
    <w:rsid w:val="00827AEB"/>
    <w:rsid w:val="00830380"/>
    <w:rsid w:val="00830CE8"/>
    <w:rsid w:val="00831920"/>
    <w:rsid w:val="008322EC"/>
    <w:rsid w:val="00832595"/>
    <w:rsid w:val="0083280C"/>
    <w:rsid w:val="008329E7"/>
    <w:rsid w:val="00833B8D"/>
    <w:rsid w:val="00834984"/>
    <w:rsid w:val="0083502E"/>
    <w:rsid w:val="00835852"/>
    <w:rsid w:val="00836072"/>
    <w:rsid w:val="00836269"/>
    <w:rsid w:val="0083708A"/>
    <w:rsid w:val="00837137"/>
    <w:rsid w:val="008372AD"/>
    <w:rsid w:val="00837AB8"/>
    <w:rsid w:val="00837DC8"/>
    <w:rsid w:val="008417FE"/>
    <w:rsid w:val="00841CAB"/>
    <w:rsid w:val="008422AA"/>
    <w:rsid w:val="00843B1C"/>
    <w:rsid w:val="00843C64"/>
    <w:rsid w:val="0084457C"/>
    <w:rsid w:val="00844F32"/>
    <w:rsid w:val="00845413"/>
    <w:rsid w:val="0084663C"/>
    <w:rsid w:val="00847512"/>
    <w:rsid w:val="00847C0A"/>
    <w:rsid w:val="008500F4"/>
    <w:rsid w:val="00850577"/>
    <w:rsid w:val="00851B5A"/>
    <w:rsid w:val="00851C33"/>
    <w:rsid w:val="00851CDE"/>
    <w:rsid w:val="00851F04"/>
    <w:rsid w:val="00852BB0"/>
    <w:rsid w:val="008538C9"/>
    <w:rsid w:val="00853D6B"/>
    <w:rsid w:val="008545F7"/>
    <w:rsid w:val="00854F42"/>
    <w:rsid w:val="00855051"/>
    <w:rsid w:val="0085664A"/>
    <w:rsid w:val="0085665A"/>
    <w:rsid w:val="008568F6"/>
    <w:rsid w:val="00856BA4"/>
    <w:rsid w:val="00857547"/>
    <w:rsid w:val="00857548"/>
    <w:rsid w:val="00860081"/>
    <w:rsid w:val="008604C7"/>
    <w:rsid w:val="0086064C"/>
    <w:rsid w:val="0086090D"/>
    <w:rsid w:val="008618CC"/>
    <w:rsid w:val="00861AEE"/>
    <w:rsid w:val="00861DFD"/>
    <w:rsid w:val="008625F7"/>
    <w:rsid w:val="0086269D"/>
    <w:rsid w:val="00862EC0"/>
    <w:rsid w:val="00863768"/>
    <w:rsid w:val="00863BC1"/>
    <w:rsid w:val="00863C6E"/>
    <w:rsid w:val="00863F1D"/>
    <w:rsid w:val="00863FB1"/>
    <w:rsid w:val="0086410D"/>
    <w:rsid w:val="00864F8C"/>
    <w:rsid w:val="0086510E"/>
    <w:rsid w:val="00865C9D"/>
    <w:rsid w:val="00865F13"/>
    <w:rsid w:val="0086642D"/>
    <w:rsid w:val="00866538"/>
    <w:rsid w:val="0086705B"/>
    <w:rsid w:val="008673BE"/>
    <w:rsid w:val="0086787A"/>
    <w:rsid w:val="00867D17"/>
    <w:rsid w:val="00867DE1"/>
    <w:rsid w:val="00867E68"/>
    <w:rsid w:val="0087008C"/>
    <w:rsid w:val="0087010F"/>
    <w:rsid w:val="008708C7"/>
    <w:rsid w:val="00870AFC"/>
    <w:rsid w:val="00870EC8"/>
    <w:rsid w:val="008710EA"/>
    <w:rsid w:val="0087144E"/>
    <w:rsid w:val="00871468"/>
    <w:rsid w:val="00871721"/>
    <w:rsid w:val="00871763"/>
    <w:rsid w:val="00872EC4"/>
    <w:rsid w:val="0087351E"/>
    <w:rsid w:val="0087392E"/>
    <w:rsid w:val="00875674"/>
    <w:rsid w:val="008757E7"/>
    <w:rsid w:val="008758BB"/>
    <w:rsid w:val="008758E2"/>
    <w:rsid w:val="00875AC5"/>
    <w:rsid w:val="0087608F"/>
    <w:rsid w:val="00876F3E"/>
    <w:rsid w:val="00877420"/>
    <w:rsid w:val="008775E3"/>
    <w:rsid w:val="008777F9"/>
    <w:rsid w:val="008777FB"/>
    <w:rsid w:val="00880115"/>
    <w:rsid w:val="00880611"/>
    <w:rsid w:val="00880DF3"/>
    <w:rsid w:val="0088199F"/>
    <w:rsid w:val="008829BE"/>
    <w:rsid w:val="00882D20"/>
    <w:rsid w:val="00883E31"/>
    <w:rsid w:val="00883E9D"/>
    <w:rsid w:val="008841A0"/>
    <w:rsid w:val="008847ED"/>
    <w:rsid w:val="00884F43"/>
    <w:rsid w:val="0088507C"/>
    <w:rsid w:val="0088553C"/>
    <w:rsid w:val="00885941"/>
    <w:rsid w:val="00886483"/>
    <w:rsid w:val="00886729"/>
    <w:rsid w:val="008867CD"/>
    <w:rsid w:val="00886D7D"/>
    <w:rsid w:val="00887120"/>
    <w:rsid w:val="00887594"/>
    <w:rsid w:val="0088795D"/>
    <w:rsid w:val="00890400"/>
    <w:rsid w:val="008916A0"/>
    <w:rsid w:val="008916B5"/>
    <w:rsid w:val="008918E5"/>
    <w:rsid w:val="008928B4"/>
    <w:rsid w:val="00892E2C"/>
    <w:rsid w:val="008932F0"/>
    <w:rsid w:val="008933FE"/>
    <w:rsid w:val="00893599"/>
    <w:rsid w:val="00893D11"/>
    <w:rsid w:val="00894348"/>
    <w:rsid w:val="00894A73"/>
    <w:rsid w:val="008954BF"/>
    <w:rsid w:val="0089697F"/>
    <w:rsid w:val="0089751F"/>
    <w:rsid w:val="0089760B"/>
    <w:rsid w:val="0089782F"/>
    <w:rsid w:val="008A0904"/>
    <w:rsid w:val="008A0D14"/>
    <w:rsid w:val="008A138B"/>
    <w:rsid w:val="008A1912"/>
    <w:rsid w:val="008A1E3C"/>
    <w:rsid w:val="008A2299"/>
    <w:rsid w:val="008A25DB"/>
    <w:rsid w:val="008A2A21"/>
    <w:rsid w:val="008A3567"/>
    <w:rsid w:val="008A3883"/>
    <w:rsid w:val="008A4131"/>
    <w:rsid w:val="008A45EF"/>
    <w:rsid w:val="008A4636"/>
    <w:rsid w:val="008A46D5"/>
    <w:rsid w:val="008A4A7E"/>
    <w:rsid w:val="008A4BF6"/>
    <w:rsid w:val="008A4CB4"/>
    <w:rsid w:val="008A5889"/>
    <w:rsid w:val="008A58F8"/>
    <w:rsid w:val="008A68E1"/>
    <w:rsid w:val="008A6E2F"/>
    <w:rsid w:val="008A76C3"/>
    <w:rsid w:val="008A7ACE"/>
    <w:rsid w:val="008A7FF6"/>
    <w:rsid w:val="008B0312"/>
    <w:rsid w:val="008B0705"/>
    <w:rsid w:val="008B08FD"/>
    <w:rsid w:val="008B0B5C"/>
    <w:rsid w:val="008B0CC5"/>
    <w:rsid w:val="008B0DE4"/>
    <w:rsid w:val="008B0EB3"/>
    <w:rsid w:val="008B1B26"/>
    <w:rsid w:val="008B322D"/>
    <w:rsid w:val="008B36CF"/>
    <w:rsid w:val="008B3BA5"/>
    <w:rsid w:val="008B4EC8"/>
    <w:rsid w:val="008B5332"/>
    <w:rsid w:val="008B5485"/>
    <w:rsid w:val="008B5554"/>
    <w:rsid w:val="008B5C70"/>
    <w:rsid w:val="008B62B0"/>
    <w:rsid w:val="008B6DB7"/>
    <w:rsid w:val="008B6FD4"/>
    <w:rsid w:val="008B7D66"/>
    <w:rsid w:val="008C0723"/>
    <w:rsid w:val="008C11DD"/>
    <w:rsid w:val="008C13AE"/>
    <w:rsid w:val="008C1845"/>
    <w:rsid w:val="008C241C"/>
    <w:rsid w:val="008C2782"/>
    <w:rsid w:val="008C2D2A"/>
    <w:rsid w:val="008C2D99"/>
    <w:rsid w:val="008C2F7F"/>
    <w:rsid w:val="008C374C"/>
    <w:rsid w:val="008C3E8B"/>
    <w:rsid w:val="008C3F45"/>
    <w:rsid w:val="008C3F5C"/>
    <w:rsid w:val="008C41D1"/>
    <w:rsid w:val="008C45C4"/>
    <w:rsid w:val="008C463D"/>
    <w:rsid w:val="008C4925"/>
    <w:rsid w:val="008C5469"/>
    <w:rsid w:val="008C56A0"/>
    <w:rsid w:val="008C5BED"/>
    <w:rsid w:val="008C649C"/>
    <w:rsid w:val="008C696F"/>
    <w:rsid w:val="008C6B57"/>
    <w:rsid w:val="008C6C7A"/>
    <w:rsid w:val="008C7330"/>
    <w:rsid w:val="008C7438"/>
    <w:rsid w:val="008C747A"/>
    <w:rsid w:val="008D1EF6"/>
    <w:rsid w:val="008D2039"/>
    <w:rsid w:val="008D23D9"/>
    <w:rsid w:val="008D2631"/>
    <w:rsid w:val="008D2AAF"/>
    <w:rsid w:val="008D33A3"/>
    <w:rsid w:val="008D3481"/>
    <w:rsid w:val="008D366E"/>
    <w:rsid w:val="008D3C1F"/>
    <w:rsid w:val="008D41DF"/>
    <w:rsid w:val="008D516F"/>
    <w:rsid w:val="008D5182"/>
    <w:rsid w:val="008D51C0"/>
    <w:rsid w:val="008D64D5"/>
    <w:rsid w:val="008D6A21"/>
    <w:rsid w:val="008D6B3B"/>
    <w:rsid w:val="008D763F"/>
    <w:rsid w:val="008D76DA"/>
    <w:rsid w:val="008D7D51"/>
    <w:rsid w:val="008E1173"/>
    <w:rsid w:val="008E13A6"/>
    <w:rsid w:val="008E17B6"/>
    <w:rsid w:val="008E1F7C"/>
    <w:rsid w:val="008E2B31"/>
    <w:rsid w:val="008E2B4B"/>
    <w:rsid w:val="008E3118"/>
    <w:rsid w:val="008E3BE5"/>
    <w:rsid w:val="008E4026"/>
    <w:rsid w:val="008E4BF2"/>
    <w:rsid w:val="008E4E11"/>
    <w:rsid w:val="008E5520"/>
    <w:rsid w:val="008E580F"/>
    <w:rsid w:val="008E5C4C"/>
    <w:rsid w:val="008E6B48"/>
    <w:rsid w:val="008E7412"/>
    <w:rsid w:val="008E7D7A"/>
    <w:rsid w:val="008F0AEC"/>
    <w:rsid w:val="008F14D1"/>
    <w:rsid w:val="008F15C3"/>
    <w:rsid w:val="008F160F"/>
    <w:rsid w:val="008F164F"/>
    <w:rsid w:val="008F19C7"/>
    <w:rsid w:val="008F1A56"/>
    <w:rsid w:val="008F1F62"/>
    <w:rsid w:val="008F22F0"/>
    <w:rsid w:val="008F2F15"/>
    <w:rsid w:val="008F3212"/>
    <w:rsid w:val="008F35ED"/>
    <w:rsid w:val="008F4280"/>
    <w:rsid w:val="008F43E1"/>
    <w:rsid w:val="008F5B1E"/>
    <w:rsid w:val="008F5C19"/>
    <w:rsid w:val="008F6929"/>
    <w:rsid w:val="008F6BE4"/>
    <w:rsid w:val="008F71E7"/>
    <w:rsid w:val="00900C82"/>
    <w:rsid w:val="00901090"/>
    <w:rsid w:val="00901B1E"/>
    <w:rsid w:val="00901E54"/>
    <w:rsid w:val="00902665"/>
    <w:rsid w:val="00902860"/>
    <w:rsid w:val="009029A3"/>
    <w:rsid w:val="00902B17"/>
    <w:rsid w:val="0090319B"/>
    <w:rsid w:val="00903D05"/>
    <w:rsid w:val="00903ED1"/>
    <w:rsid w:val="00904187"/>
    <w:rsid w:val="0090477C"/>
    <w:rsid w:val="00904D0C"/>
    <w:rsid w:val="0090533B"/>
    <w:rsid w:val="009057EA"/>
    <w:rsid w:val="00905B34"/>
    <w:rsid w:val="00905E2C"/>
    <w:rsid w:val="009060A3"/>
    <w:rsid w:val="00906618"/>
    <w:rsid w:val="00906F75"/>
    <w:rsid w:val="00907640"/>
    <w:rsid w:val="00907B6D"/>
    <w:rsid w:val="00907DBE"/>
    <w:rsid w:val="00910A5E"/>
    <w:rsid w:val="00911A5A"/>
    <w:rsid w:val="00911A6F"/>
    <w:rsid w:val="0091252C"/>
    <w:rsid w:val="0091275C"/>
    <w:rsid w:val="0091280F"/>
    <w:rsid w:val="00912A03"/>
    <w:rsid w:val="00912A96"/>
    <w:rsid w:val="00912C64"/>
    <w:rsid w:val="00913381"/>
    <w:rsid w:val="009133B1"/>
    <w:rsid w:val="0091354F"/>
    <w:rsid w:val="00913E45"/>
    <w:rsid w:val="0091481C"/>
    <w:rsid w:val="00914956"/>
    <w:rsid w:val="00914E88"/>
    <w:rsid w:val="009151D2"/>
    <w:rsid w:val="00915451"/>
    <w:rsid w:val="00915755"/>
    <w:rsid w:val="00915A5F"/>
    <w:rsid w:val="00915CA4"/>
    <w:rsid w:val="00915E69"/>
    <w:rsid w:val="00916A01"/>
    <w:rsid w:val="00917781"/>
    <w:rsid w:val="009177CD"/>
    <w:rsid w:val="00917EEE"/>
    <w:rsid w:val="00920A16"/>
    <w:rsid w:val="00920B49"/>
    <w:rsid w:val="00920C5E"/>
    <w:rsid w:val="009213BE"/>
    <w:rsid w:val="00921503"/>
    <w:rsid w:val="0092329B"/>
    <w:rsid w:val="00923751"/>
    <w:rsid w:val="009237EF"/>
    <w:rsid w:val="00923C31"/>
    <w:rsid w:val="00924EF8"/>
    <w:rsid w:val="00924F78"/>
    <w:rsid w:val="00925920"/>
    <w:rsid w:val="009268D2"/>
    <w:rsid w:val="0092691A"/>
    <w:rsid w:val="00926CFF"/>
    <w:rsid w:val="0092758C"/>
    <w:rsid w:val="009309C6"/>
    <w:rsid w:val="00931E83"/>
    <w:rsid w:val="00932883"/>
    <w:rsid w:val="00932EA9"/>
    <w:rsid w:val="00932F39"/>
    <w:rsid w:val="0093376D"/>
    <w:rsid w:val="009339E1"/>
    <w:rsid w:val="00933F34"/>
    <w:rsid w:val="0093436C"/>
    <w:rsid w:val="009346A2"/>
    <w:rsid w:val="00934A49"/>
    <w:rsid w:val="00934A63"/>
    <w:rsid w:val="0093565C"/>
    <w:rsid w:val="00935AAE"/>
    <w:rsid w:val="00935C3A"/>
    <w:rsid w:val="00935D67"/>
    <w:rsid w:val="009363F8"/>
    <w:rsid w:val="00936EE3"/>
    <w:rsid w:val="00937675"/>
    <w:rsid w:val="00937BDF"/>
    <w:rsid w:val="0094039A"/>
    <w:rsid w:val="009404A6"/>
    <w:rsid w:val="00940C18"/>
    <w:rsid w:val="00941E49"/>
    <w:rsid w:val="00942D34"/>
    <w:rsid w:val="0094303A"/>
    <w:rsid w:val="00943097"/>
    <w:rsid w:val="009432C8"/>
    <w:rsid w:val="009439BA"/>
    <w:rsid w:val="00943BD7"/>
    <w:rsid w:val="009441AD"/>
    <w:rsid w:val="009441C4"/>
    <w:rsid w:val="00945851"/>
    <w:rsid w:val="00945AB5"/>
    <w:rsid w:val="00945AF8"/>
    <w:rsid w:val="00945DA8"/>
    <w:rsid w:val="00946380"/>
    <w:rsid w:val="00946705"/>
    <w:rsid w:val="00947298"/>
    <w:rsid w:val="00947412"/>
    <w:rsid w:val="009478D6"/>
    <w:rsid w:val="00947C56"/>
    <w:rsid w:val="00947DF6"/>
    <w:rsid w:val="009500C1"/>
    <w:rsid w:val="00950593"/>
    <w:rsid w:val="009508CD"/>
    <w:rsid w:val="00950AA6"/>
    <w:rsid w:val="0095150B"/>
    <w:rsid w:val="00951744"/>
    <w:rsid w:val="00951949"/>
    <w:rsid w:val="00951FF7"/>
    <w:rsid w:val="009524CF"/>
    <w:rsid w:val="009528E6"/>
    <w:rsid w:val="009537FC"/>
    <w:rsid w:val="009546CD"/>
    <w:rsid w:val="00954A57"/>
    <w:rsid w:val="00954FCE"/>
    <w:rsid w:val="00955055"/>
    <w:rsid w:val="009551EB"/>
    <w:rsid w:val="009554A4"/>
    <w:rsid w:val="00955F51"/>
    <w:rsid w:val="00955FED"/>
    <w:rsid w:val="009562F9"/>
    <w:rsid w:val="009575B4"/>
    <w:rsid w:val="00957BFE"/>
    <w:rsid w:val="00960DEC"/>
    <w:rsid w:val="009610F4"/>
    <w:rsid w:val="00962286"/>
    <w:rsid w:val="00962632"/>
    <w:rsid w:val="009629D8"/>
    <w:rsid w:val="00963939"/>
    <w:rsid w:val="00963C7B"/>
    <w:rsid w:val="00963E1D"/>
    <w:rsid w:val="00963F78"/>
    <w:rsid w:val="00964301"/>
    <w:rsid w:val="009650DC"/>
    <w:rsid w:val="00965B2F"/>
    <w:rsid w:val="009669A7"/>
    <w:rsid w:val="00967579"/>
    <w:rsid w:val="00967BD5"/>
    <w:rsid w:val="00970076"/>
    <w:rsid w:val="0097051E"/>
    <w:rsid w:val="00970E36"/>
    <w:rsid w:val="0097124A"/>
    <w:rsid w:val="00971294"/>
    <w:rsid w:val="009716EE"/>
    <w:rsid w:val="00971A37"/>
    <w:rsid w:val="0097200E"/>
    <w:rsid w:val="009722DE"/>
    <w:rsid w:val="009725E0"/>
    <w:rsid w:val="00972B7E"/>
    <w:rsid w:val="00972ECD"/>
    <w:rsid w:val="00973C6F"/>
    <w:rsid w:val="00973E3D"/>
    <w:rsid w:val="00973E6A"/>
    <w:rsid w:val="00974A51"/>
    <w:rsid w:val="009759FD"/>
    <w:rsid w:val="00975C10"/>
    <w:rsid w:val="00976463"/>
    <w:rsid w:val="0097684C"/>
    <w:rsid w:val="00977013"/>
    <w:rsid w:val="00977CD5"/>
    <w:rsid w:val="00980039"/>
    <w:rsid w:val="0098018F"/>
    <w:rsid w:val="00980428"/>
    <w:rsid w:val="009804D8"/>
    <w:rsid w:val="00981710"/>
    <w:rsid w:val="00981BA4"/>
    <w:rsid w:val="00981FE7"/>
    <w:rsid w:val="00983263"/>
    <w:rsid w:val="00984899"/>
    <w:rsid w:val="00984BE6"/>
    <w:rsid w:val="00985D84"/>
    <w:rsid w:val="00985F40"/>
    <w:rsid w:val="009861EF"/>
    <w:rsid w:val="00987871"/>
    <w:rsid w:val="009904B0"/>
    <w:rsid w:val="00990827"/>
    <w:rsid w:val="0099085E"/>
    <w:rsid w:val="009908D1"/>
    <w:rsid w:val="00991239"/>
    <w:rsid w:val="00991A97"/>
    <w:rsid w:val="00991F5B"/>
    <w:rsid w:val="009923B0"/>
    <w:rsid w:val="00992640"/>
    <w:rsid w:val="0099321F"/>
    <w:rsid w:val="0099362B"/>
    <w:rsid w:val="009939BC"/>
    <w:rsid w:val="00993B64"/>
    <w:rsid w:val="00994BA0"/>
    <w:rsid w:val="00994CDE"/>
    <w:rsid w:val="0099552E"/>
    <w:rsid w:val="00995799"/>
    <w:rsid w:val="009957F1"/>
    <w:rsid w:val="00996424"/>
    <w:rsid w:val="009964DB"/>
    <w:rsid w:val="009968E7"/>
    <w:rsid w:val="009A03F2"/>
    <w:rsid w:val="009A08EF"/>
    <w:rsid w:val="009A09B5"/>
    <w:rsid w:val="009A1135"/>
    <w:rsid w:val="009A188A"/>
    <w:rsid w:val="009A1A39"/>
    <w:rsid w:val="009A1B36"/>
    <w:rsid w:val="009A227C"/>
    <w:rsid w:val="009A23B7"/>
    <w:rsid w:val="009A264E"/>
    <w:rsid w:val="009A2735"/>
    <w:rsid w:val="009A2A7E"/>
    <w:rsid w:val="009A3063"/>
    <w:rsid w:val="009A30EC"/>
    <w:rsid w:val="009A35CB"/>
    <w:rsid w:val="009A3878"/>
    <w:rsid w:val="009A38BE"/>
    <w:rsid w:val="009A38F1"/>
    <w:rsid w:val="009A39DB"/>
    <w:rsid w:val="009A3F65"/>
    <w:rsid w:val="009A4045"/>
    <w:rsid w:val="009A431C"/>
    <w:rsid w:val="009A4483"/>
    <w:rsid w:val="009A47D5"/>
    <w:rsid w:val="009A4EE3"/>
    <w:rsid w:val="009A5CF4"/>
    <w:rsid w:val="009A6641"/>
    <w:rsid w:val="009A768B"/>
    <w:rsid w:val="009A77F2"/>
    <w:rsid w:val="009B07C9"/>
    <w:rsid w:val="009B082E"/>
    <w:rsid w:val="009B0D47"/>
    <w:rsid w:val="009B12D6"/>
    <w:rsid w:val="009B1660"/>
    <w:rsid w:val="009B23C6"/>
    <w:rsid w:val="009B33E1"/>
    <w:rsid w:val="009B35D6"/>
    <w:rsid w:val="009B36C5"/>
    <w:rsid w:val="009B38A0"/>
    <w:rsid w:val="009B3DA4"/>
    <w:rsid w:val="009B5304"/>
    <w:rsid w:val="009B5A0D"/>
    <w:rsid w:val="009B63D7"/>
    <w:rsid w:val="009B6568"/>
    <w:rsid w:val="009B69B9"/>
    <w:rsid w:val="009B6F78"/>
    <w:rsid w:val="009B7250"/>
    <w:rsid w:val="009B7AE6"/>
    <w:rsid w:val="009C07CA"/>
    <w:rsid w:val="009C0D33"/>
    <w:rsid w:val="009C10EA"/>
    <w:rsid w:val="009C2086"/>
    <w:rsid w:val="009C284B"/>
    <w:rsid w:val="009C330A"/>
    <w:rsid w:val="009C40DF"/>
    <w:rsid w:val="009C4B34"/>
    <w:rsid w:val="009C4E50"/>
    <w:rsid w:val="009C4F3A"/>
    <w:rsid w:val="009C4F8F"/>
    <w:rsid w:val="009C5ECE"/>
    <w:rsid w:val="009C6212"/>
    <w:rsid w:val="009C63F5"/>
    <w:rsid w:val="009C685A"/>
    <w:rsid w:val="009C6A92"/>
    <w:rsid w:val="009C6B21"/>
    <w:rsid w:val="009D0FEF"/>
    <w:rsid w:val="009D1BFD"/>
    <w:rsid w:val="009D1F41"/>
    <w:rsid w:val="009D246F"/>
    <w:rsid w:val="009D2A1D"/>
    <w:rsid w:val="009D35D3"/>
    <w:rsid w:val="009D3C77"/>
    <w:rsid w:val="009D41EB"/>
    <w:rsid w:val="009D5153"/>
    <w:rsid w:val="009D5439"/>
    <w:rsid w:val="009D54A3"/>
    <w:rsid w:val="009D6113"/>
    <w:rsid w:val="009D6647"/>
    <w:rsid w:val="009D6704"/>
    <w:rsid w:val="009E1548"/>
    <w:rsid w:val="009E3A50"/>
    <w:rsid w:val="009E3AC6"/>
    <w:rsid w:val="009E5979"/>
    <w:rsid w:val="009E5ADB"/>
    <w:rsid w:val="009E63B6"/>
    <w:rsid w:val="009E73AB"/>
    <w:rsid w:val="009E78D5"/>
    <w:rsid w:val="009E7983"/>
    <w:rsid w:val="009F0159"/>
    <w:rsid w:val="009F0179"/>
    <w:rsid w:val="009F018B"/>
    <w:rsid w:val="009F020E"/>
    <w:rsid w:val="009F1AB7"/>
    <w:rsid w:val="009F1EDF"/>
    <w:rsid w:val="009F2655"/>
    <w:rsid w:val="009F37B6"/>
    <w:rsid w:val="009F3839"/>
    <w:rsid w:val="009F3D28"/>
    <w:rsid w:val="009F43AA"/>
    <w:rsid w:val="009F4A78"/>
    <w:rsid w:val="009F6068"/>
    <w:rsid w:val="009F6077"/>
    <w:rsid w:val="009F646C"/>
    <w:rsid w:val="009F6A0E"/>
    <w:rsid w:val="009F728F"/>
    <w:rsid w:val="009F72E8"/>
    <w:rsid w:val="009F7585"/>
    <w:rsid w:val="009F7E27"/>
    <w:rsid w:val="00A00E2A"/>
    <w:rsid w:val="00A01B21"/>
    <w:rsid w:val="00A02431"/>
    <w:rsid w:val="00A030BD"/>
    <w:rsid w:val="00A038D4"/>
    <w:rsid w:val="00A04188"/>
    <w:rsid w:val="00A041AA"/>
    <w:rsid w:val="00A0422C"/>
    <w:rsid w:val="00A04C2B"/>
    <w:rsid w:val="00A04C94"/>
    <w:rsid w:val="00A05377"/>
    <w:rsid w:val="00A053C9"/>
    <w:rsid w:val="00A07C20"/>
    <w:rsid w:val="00A07E62"/>
    <w:rsid w:val="00A100A3"/>
    <w:rsid w:val="00A10A50"/>
    <w:rsid w:val="00A11166"/>
    <w:rsid w:val="00A1135C"/>
    <w:rsid w:val="00A1242F"/>
    <w:rsid w:val="00A129B4"/>
    <w:rsid w:val="00A12D8E"/>
    <w:rsid w:val="00A13824"/>
    <w:rsid w:val="00A13825"/>
    <w:rsid w:val="00A13AB7"/>
    <w:rsid w:val="00A14501"/>
    <w:rsid w:val="00A146A2"/>
    <w:rsid w:val="00A147D9"/>
    <w:rsid w:val="00A14B8F"/>
    <w:rsid w:val="00A14FE8"/>
    <w:rsid w:val="00A1520B"/>
    <w:rsid w:val="00A155F0"/>
    <w:rsid w:val="00A1563D"/>
    <w:rsid w:val="00A160EF"/>
    <w:rsid w:val="00A16315"/>
    <w:rsid w:val="00A202A6"/>
    <w:rsid w:val="00A20871"/>
    <w:rsid w:val="00A20E2C"/>
    <w:rsid w:val="00A21598"/>
    <w:rsid w:val="00A22B13"/>
    <w:rsid w:val="00A241A5"/>
    <w:rsid w:val="00A241A8"/>
    <w:rsid w:val="00A243F0"/>
    <w:rsid w:val="00A244BF"/>
    <w:rsid w:val="00A247B7"/>
    <w:rsid w:val="00A25485"/>
    <w:rsid w:val="00A258C4"/>
    <w:rsid w:val="00A2669D"/>
    <w:rsid w:val="00A267F6"/>
    <w:rsid w:val="00A26C08"/>
    <w:rsid w:val="00A27169"/>
    <w:rsid w:val="00A27D48"/>
    <w:rsid w:val="00A306A2"/>
    <w:rsid w:val="00A30713"/>
    <w:rsid w:val="00A30AA0"/>
    <w:rsid w:val="00A30AAA"/>
    <w:rsid w:val="00A30EDD"/>
    <w:rsid w:val="00A30F11"/>
    <w:rsid w:val="00A30F43"/>
    <w:rsid w:val="00A30FC0"/>
    <w:rsid w:val="00A32447"/>
    <w:rsid w:val="00A3247D"/>
    <w:rsid w:val="00A33978"/>
    <w:rsid w:val="00A339B2"/>
    <w:rsid w:val="00A33B5E"/>
    <w:rsid w:val="00A353BC"/>
    <w:rsid w:val="00A36653"/>
    <w:rsid w:val="00A36FD8"/>
    <w:rsid w:val="00A37BAA"/>
    <w:rsid w:val="00A37E5E"/>
    <w:rsid w:val="00A402E9"/>
    <w:rsid w:val="00A41155"/>
    <w:rsid w:val="00A4165E"/>
    <w:rsid w:val="00A4173F"/>
    <w:rsid w:val="00A4200D"/>
    <w:rsid w:val="00A42164"/>
    <w:rsid w:val="00A43311"/>
    <w:rsid w:val="00A439FE"/>
    <w:rsid w:val="00A43BD8"/>
    <w:rsid w:val="00A44323"/>
    <w:rsid w:val="00A447CC"/>
    <w:rsid w:val="00A44C47"/>
    <w:rsid w:val="00A4502E"/>
    <w:rsid w:val="00A46391"/>
    <w:rsid w:val="00A46FDD"/>
    <w:rsid w:val="00A47051"/>
    <w:rsid w:val="00A50ED9"/>
    <w:rsid w:val="00A51048"/>
    <w:rsid w:val="00A5117E"/>
    <w:rsid w:val="00A519B3"/>
    <w:rsid w:val="00A524FE"/>
    <w:rsid w:val="00A52917"/>
    <w:rsid w:val="00A53D8E"/>
    <w:rsid w:val="00A54192"/>
    <w:rsid w:val="00A5495B"/>
    <w:rsid w:val="00A551C6"/>
    <w:rsid w:val="00A552E7"/>
    <w:rsid w:val="00A55A50"/>
    <w:rsid w:val="00A5611E"/>
    <w:rsid w:val="00A564CC"/>
    <w:rsid w:val="00A56678"/>
    <w:rsid w:val="00A56D98"/>
    <w:rsid w:val="00A56F87"/>
    <w:rsid w:val="00A57071"/>
    <w:rsid w:val="00A57246"/>
    <w:rsid w:val="00A57B28"/>
    <w:rsid w:val="00A57D23"/>
    <w:rsid w:val="00A6023B"/>
    <w:rsid w:val="00A60AD3"/>
    <w:rsid w:val="00A60B30"/>
    <w:rsid w:val="00A61903"/>
    <w:rsid w:val="00A61ED0"/>
    <w:rsid w:val="00A62245"/>
    <w:rsid w:val="00A62BCE"/>
    <w:rsid w:val="00A630CD"/>
    <w:rsid w:val="00A63D6A"/>
    <w:rsid w:val="00A63D6D"/>
    <w:rsid w:val="00A63DA4"/>
    <w:rsid w:val="00A64AAB"/>
    <w:rsid w:val="00A65697"/>
    <w:rsid w:val="00A65F1A"/>
    <w:rsid w:val="00A66BA9"/>
    <w:rsid w:val="00A70AD3"/>
    <w:rsid w:val="00A712FA"/>
    <w:rsid w:val="00A71E9E"/>
    <w:rsid w:val="00A722E5"/>
    <w:rsid w:val="00A72F5E"/>
    <w:rsid w:val="00A7375B"/>
    <w:rsid w:val="00A7476C"/>
    <w:rsid w:val="00A74E80"/>
    <w:rsid w:val="00A753DF"/>
    <w:rsid w:val="00A75686"/>
    <w:rsid w:val="00A75A27"/>
    <w:rsid w:val="00A75A41"/>
    <w:rsid w:val="00A76581"/>
    <w:rsid w:val="00A76AA6"/>
    <w:rsid w:val="00A7791C"/>
    <w:rsid w:val="00A77D57"/>
    <w:rsid w:val="00A77ECD"/>
    <w:rsid w:val="00A77FB3"/>
    <w:rsid w:val="00A80C62"/>
    <w:rsid w:val="00A80F13"/>
    <w:rsid w:val="00A81094"/>
    <w:rsid w:val="00A82CD9"/>
    <w:rsid w:val="00A833B9"/>
    <w:rsid w:val="00A8388C"/>
    <w:rsid w:val="00A859D6"/>
    <w:rsid w:val="00A85EE3"/>
    <w:rsid w:val="00A86356"/>
    <w:rsid w:val="00A8680F"/>
    <w:rsid w:val="00A86F3A"/>
    <w:rsid w:val="00A87D1E"/>
    <w:rsid w:val="00A87E0B"/>
    <w:rsid w:val="00A901C2"/>
    <w:rsid w:val="00A90D03"/>
    <w:rsid w:val="00A918E8"/>
    <w:rsid w:val="00A9197A"/>
    <w:rsid w:val="00A91D41"/>
    <w:rsid w:val="00A9379D"/>
    <w:rsid w:val="00A937B3"/>
    <w:rsid w:val="00A93A65"/>
    <w:rsid w:val="00A93B2C"/>
    <w:rsid w:val="00A94720"/>
    <w:rsid w:val="00A949D5"/>
    <w:rsid w:val="00A94BD1"/>
    <w:rsid w:val="00A96EB6"/>
    <w:rsid w:val="00A96F32"/>
    <w:rsid w:val="00A97D19"/>
    <w:rsid w:val="00AA0302"/>
    <w:rsid w:val="00AA06FB"/>
    <w:rsid w:val="00AA0FA4"/>
    <w:rsid w:val="00AA13C0"/>
    <w:rsid w:val="00AA1B39"/>
    <w:rsid w:val="00AA1C1C"/>
    <w:rsid w:val="00AA20D3"/>
    <w:rsid w:val="00AA28A7"/>
    <w:rsid w:val="00AA3774"/>
    <w:rsid w:val="00AA395A"/>
    <w:rsid w:val="00AA3A1A"/>
    <w:rsid w:val="00AA434A"/>
    <w:rsid w:val="00AA4402"/>
    <w:rsid w:val="00AA4CD9"/>
    <w:rsid w:val="00AA4DBE"/>
    <w:rsid w:val="00AA5487"/>
    <w:rsid w:val="00AA62A0"/>
    <w:rsid w:val="00AA62AA"/>
    <w:rsid w:val="00AA694A"/>
    <w:rsid w:val="00AA6C1E"/>
    <w:rsid w:val="00AA6F11"/>
    <w:rsid w:val="00AA76F4"/>
    <w:rsid w:val="00AA7A5B"/>
    <w:rsid w:val="00AA7A7F"/>
    <w:rsid w:val="00AA7ABC"/>
    <w:rsid w:val="00AA7DAA"/>
    <w:rsid w:val="00AA7E6F"/>
    <w:rsid w:val="00AB00C1"/>
    <w:rsid w:val="00AB0152"/>
    <w:rsid w:val="00AB07C0"/>
    <w:rsid w:val="00AB08D0"/>
    <w:rsid w:val="00AB0D18"/>
    <w:rsid w:val="00AB1D4D"/>
    <w:rsid w:val="00AB1F0C"/>
    <w:rsid w:val="00AB1FE1"/>
    <w:rsid w:val="00AB200A"/>
    <w:rsid w:val="00AB2669"/>
    <w:rsid w:val="00AB2B66"/>
    <w:rsid w:val="00AB30CC"/>
    <w:rsid w:val="00AB53A5"/>
    <w:rsid w:val="00AB53C3"/>
    <w:rsid w:val="00AB5AB1"/>
    <w:rsid w:val="00AB656D"/>
    <w:rsid w:val="00AB664A"/>
    <w:rsid w:val="00AB68C3"/>
    <w:rsid w:val="00AB6DF0"/>
    <w:rsid w:val="00AB6FB1"/>
    <w:rsid w:val="00AC1640"/>
    <w:rsid w:val="00AC17C2"/>
    <w:rsid w:val="00AC2033"/>
    <w:rsid w:val="00AC2F0D"/>
    <w:rsid w:val="00AC3404"/>
    <w:rsid w:val="00AC35C3"/>
    <w:rsid w:val="00AC36F3"/>
    <w:rsid w:val="00AC3AEE"/>
    <w:rsid w:val="00AC3C3D"/>
    <w:rsid w:val="00AC4192"/>
    <w:rsid w:val="00AC44E7"/>
    <w:rsid w:val="00AC52AB"/>
    <w:rsid w:val="00AC56F9"/>
    <w:rsid w:val="00AC5B24"/>
    <w:rsid w:val="00AC5DB1"/>
    <w:rsid w:val="00AC7300"/>
    <w:rsid w:val="00AC733E"/>
    <w:rsid w:val="00AC7D47"/>
    <w:rsid w:val="00AD02EB"/>
    <w:rsid w:val="00AD06D9"/>
    <w:rsid w:val="00AD0D11"/>
    <w:rsid w:val="00AD1ABB"/>
    <w:rsid w:val="00AD206C"/>
    <w:rsid w:val="00AD3676"/>
    <w:rsid w:val="00AD3916"/>
    <w:rsid w:val="00AD3978"/>
    <w:rsid w:val="00AD3F27"/>
    <w:rsid w:val="00AD4669"/>
    <w:rsid w:val="00AD4E7C"/>
    <w:rsid w:val="00AD501E"/>
    <w:rsid w:val="00AD5AD4"/>
    <w:rsid w:val="00AD61D2"/>
    <w:rsid w:val="00AD648C"/>
    <w:rsid w:val="00AD6EB0"/>
    <w:rsid w:val="00AD71B4"/>
    <w:rsid w:val="00AD7A0A"/>
    <w:rsid w:val="00AD7D9F"/>
    <w:rsid w:val="00AD7FC7"/>
    <w:rsid w:val="00AE0001"/>
    <w:rsid w:val="00AE0709"/>
    <w:rsid w:val="00AE11BF"/>
    <w:rsid w:val="00AE1815"/>
    <w:rsid w:val="00AE20E8"/>
    <w:rsid w:val="00AE2652"/>
    <w:rsid w:val="00AE2C4C"/>
    <w:rsid w:val="00AE2C82"/>
    <w:rsid w:val="00AE3999"/>
    <w:rsid w:val="00AE3F27"/>
    <w:rsid w:val="00AE4310"/>
    <w:rsid w:val="00AE43A9"/>
    <w:rsid w:val="00AE4690"/>
    <w:rsid w:val="00AE505D"/>
    <w:rsid w:val="00AE51F4"/>
    <w:rsid w:val="00AE5E46"/>
    <w:rsid w:val="00AE6502"/>
    <w:rsid w:val="00AE6B10"/>
    <w:rsid w:val="00AE6BB3"/>
    <w:rsid w:val="00AE6EB1"/>
    <w:rsid w:val="00AE6F46"/>
    <w:rsid w:val="00AF0151"/>
    <w:rsid w:val="00AF031D"/>
    <w:rsid w:val="00AF0581"/>
    <w:rsid w:val="00AF190E"/>
    <w:rsid w:val="00AF1D67"/>
    <w:rsid w:val="00AF2B03"/>
    <w:rsid w:val="00AF4270"/>
    <w:rsid w:val="00AF47DB"/>
    <w:rsid w:val="00AF4AD2"/>
    <w:rsid w:val="00AF4BBE"/>
    <w:rsid w:val="00AF5249"/>
    <w:rsid w:val="00AF5842"/>
    <w:rsid w:val="00AF6C51"/>
    <w:rsid w:val="00AF7097"/>
    <w:rsid w:val="00AF713F"/>
    <w:rsid w:val="00B00674"/>
    <w:rsid w:val="00B0128E"/>
    <w:rsid w:val="00B013F4"/>
    <w:rsid w:val="00B01CEA"/>
    <w:rsid w:val="00B0210B"/>
    <w:rsid w:val="00B024EB"/>
    <w:rsid w:val="00B02D06"/>
    <w:rsid w:val="00B030BA"/>
    <w:rsid w:val="00B0372E"/>
    <w:rsid w:val="00B03EBD"/>
    <w:rsid w:val="00B05770"/>
    <w:rsid w:val="00B05E2A"/>
    <w:rsid w:val="00B05EAE"/>
    <w:rsid w:val="00B0685A"/>
    <w:rsid w:val="00B06D49"/>
    <w:rsid w:val="00B0722F"/>
    <w:rsid w:val="00B07853"/>
    <w:rsid w:val="00B07A99"/>
    <w:rsid w:val="00B100F0"/>
    <w:rsid w:val="00B10113"/>
    <w:rsid w:val="00B101FB"/>
    <w:rsid w:val="00B103E2"/>
    <w:rsid w:val="00B105C1"/>
    <w:rsid w:val="00B10AFB"/>
    <w:rsid w:val="00B1154C"/>
    <w:rsid w:val="00B1169B"/>
    <w:rsid w:val="00B11783"/>
    <w:rsid w:val="00B11A16"/>
    <w:rsid w:val="00B126A7"/>
    <w:rsid w:val="00B1290A"/>
    <w:rsid w:val="00B13070"/>
    <w:rsid w:val="00B132EE"/>
    <w:rsid w:val="00B133B3"/>
    <w:rsid w:val="00B135D3"/>
    <w:rsid w:val="00B13BB9"/>
    <w:rsid w:val="00B160ED"/>
    <w:rsid w:val="00B16CC4"/>
    <w:rsid w:val="00B179E3"/>
    <w:rsid w:val="00B17A96"/>
    <w:rsid w:val="00B17CDA"/>
    <w:rsid w:val="00B201D3"/>
    <w:rsid w:val="00B20E75"/>
    <w:rsid w:val="00B2199B"/>
    <w:rsid w:val="00B224E5"/>
    <w:rsid w:val="00B2397A"/>
    <w:rsid w:val="00B246E1"/>
    <w:rsid w:val="00B2476D"/>
    <w:rsid w:val="00B2677F"/>
    <w:rsid w:val="00B27174"/>
    <w:rsid w:val="00B2732C"/>
    <w:rsid w:val="00B27E54"/>
    <w:rsid w:val="00B30018"/>
    <w:rsid w:val="00B303DE"/>
    <w:rsid w:val="00B30B85"/>
    <w:rsid w:val="00B3175A"/>
    <w:rsid w:val="00B32974"/>
    <w:rsid w:val="00B32E89"/>
    <w:rsid w:val="00B3320C"/>
    <w:rsid w:val="00B33226"/>
    <w:rsid w:val="00B3433B"/>
    <w:rsid w:val="00B34A0C"/>
    <w:rsid w:val="00B34B7F"/>
    <w:rsid w:val="00B34E5E"/>
    <w:rsid w:val="00B35B9E"/>
    <w:rsid w:val="00B36189"/>
    <w:rsid w:val="00B3641B"/>
    <w:rsid w:val="00B36798"/>
    <w:rsid w:val="00B36964"/>
    <w:rsid w:val="00B406E5"/>
    <w:rsid w:val="00B40B1A"/>
    <w:rsid w:val="00B40EB0"/>
    <w:rsid w:val="00B412B3"/>
    <w:rsid w:val="00B414DC"/>
    <w:rsid w:val="00B4152D"/>
    <w:rsid w:val="00B4317F"/>
    <w:rsid w:val="00B43A34"/>
    <w:rsid w:val="00B4402D"/>
    <w:rsid w:val="00B448C3"/>
    <w:rsid w:val="00B44B38"/>
    <w:rsid w:val="00B44CEC"/>
    <w:rsid w:val="00B44F43"/>
    <w:rsid w:val="00B45FCF"/>
    <w:rsid w:val="00B466ED"/>
    <w:rsid w:val="00B46D71"/>
    <w:rsid w:val="00B4781E"/>
    <w:rsid w:val="00B47897"/>
    <w:rsid w:val="00B47A20"/>
    <w:rsid w:val="00B47E44"/>
    <w:rsid w:val="00B50ADD"/>
    <w:rsid w:val="00B50F49"/>
    <w:rsid w:val="00B522E4"/>
    <w:rsid w:val="00B533BE"/>
    <w:rsid w:val="00B54250"/>
    <w:rsid w:val="00B5449B"/>
    <w:rsid w:val="00B54889"/>
    <w:rsid w:val="00B552CF"/>
    <w:rsid w:val="00B5546F"/>
    <w:rsid w:val="00B56322"/>
    <w:rsid w:val="00B56355"/>
    <w:rsid w:val="00B56669"/>
    <w:rsid w:val="00B576ED"/>
    <w:rsid w:val="00B57A88"/>
    <w:rsid w:val="00B57B85"/>
    <w:rsid w:val="00B600A6"/>
    <w:rsid w:val="00B60118"/>
    <w:rsid w:val="00B6079E"/>
    <w:rsid w:val="00B6126A"/>
    <w:rsid w:val="00B614C1"/>
    <w:rsid w:val="00B62760"/>
    <w:rsid w:val="00B63B53"/>
    <w:rsid w:val="00B63EAA"/>
    <w:rsid w:val="00B6417F"/>
    <w:rsid w:val="00B649A9"/>
    <w:rsid w:val="00B652C6"/>
    <w:rsid w:val="00B6554A"/>
    <w:rsid w:val="00B65F6D"/>
    <w:rsid w:val="00B66190"/>
    <w:rsid w:val="00B66221"/>
    <w:rsid w:val="00B66E67"/>
    <w:rsid w:val="00B66F7B"/>
    <w:rsid w:val="00B67CEB"/>
    <w:rsid w:val="00B70172"/>
    <w:rsid w:val="00B70B46"/>
    <w:rsid w:val="00B70B64"/>
    <w:rsid w:val="00B70D7D"/>
    <w:rsid w:val="00B7169D"/>
    <w:rsid w:val="00B719AE"/>
    <w:rsid w:val="00B7240C"/>
    <w:rsid w:val="00B72756"/>
    <w:rsid w:val="00B735C8"/>
    <w:rsid w:val="00B74154"/>
    <w:rsid w:val="00B75567"/>
    <w:rsid w:val="00B75B44"/>
    <w:rsid w:val="00B80784"/>
    <w:rsid w:val="00B81358"/>
    <w:rsid w:val="00B816C2"/>
    <w:rsid w:val="00B816D8"/>
    <w:rsid w:val="00B81773"/>
    <w:rsid w:val="00B81F9A"/>
    <w:rsid w:val="00B8210B"/>
    <w:rsid w:val="00B82152"/>
    <w:rsid w:val="00B82F52"/>
    <w:rsid w:val="00B83124"/>
    <w:rsid w:val="00B83326"/>
    <w:rsid w:val="00B833A7"/>
    <w:rsid w:val="00B83C15"/>
    <w:rsid w:val="00B83EC1"/>
    <w:rsid w:val="00B841A0"/>
    <w:rsid w:val="00B84688"/>
    <w:rsid w:val="00B84FA6"/>
    <w:rsid w:val="00B85318"/>
    <w:rsid w:val="00B857A3"/>
    <w:rsid w:val="00B85A5F"/>
    <w:rsid w:val="00B85CF8"/>
    <w:rsid w:val="00B85DCC"/>
    <w:rsid w:val="00B865C5"/>
    <w:rsid w:val="00B8673E"/>
    <w:rsid w:val="00B86B10"/>
    <w:rsid w:val="00B8792B"/>
    <w:rsid w:val="00B90049"/>
    <w:rsid w:val="00B902CD"/>
    <w:rsid w:val="00B913A4"/>
    <w:rsid w:val="00B91C0F"/>
    <w:rsid w:val="00B922C9"/>
    <w:rsid w:val="00B92CBD"/>
    <w:rsid w:val="00B930E9"/>
    <w:rsid w:val="00B936FE"/>
    <w:rsid w:val="00B942CC"/>
    <w:rsid w:val="00B94614"/>
    <w:rsid w:val="00B94647"/>
    <w:rsid w:val="00B947AD"/>
    <w:rsid w:val="00B94FE7"/>
    <w:rsid w:val="00B94FF8"/>
    <w:rsid w:val="00B950CA"/>
    <w:rsid w:val="00B950DE"/>
    <w:rsid w:val="00B953EF"/>
    <w:rsid w:val="00B95419"/>
    <w:rsid w:val="00B9545C"/>
    <w:rsid w:val="00B95E31"/>
    <w:rsid w:val="00B96032"/>
    <w:rsid w:val="00B965AA"/>
    <w:rsid w:val="00B96EAB"/>
    <w:rsid w:val="00B976D3"/>
    <w:rsid w:val="00B9790F"/>
    <w:rsid w:val="00BA0D22"/>
    <w:rsid w:val="00BA1093"/>
    <w:rsid w:val="00BA1EE9"/>
    <w:rsid w:val="00BA2293"/>
    <w:rsid w:val="00BA2E74"/>
    <w:rsid w:val="00BA377A"/>
    <w:rsid w:val="00BA3A84"/>
    <w:rsid w:val="00BA3C67"/>
    <w:rsid w:val="00BA422E"/>
    <w:rsid w:val="00BA428C"/>
    <w:rsid w:val="00BA4DEB"/>
    <w:rsid w:val="00BA5285"/>
    <w:rsid w:val="00BA5F22"/>
    <w:rsid w:val="00BA6270"/>
    <w:rsid w:val="00BA63AE"/>
    <w:rsid w:val="00BA7631"/>
    <w:rsid w:val="00BB0BD9"/>
    <w:rsid w:val="00BB1515"/>
    <w:rsid w:val="00BB19F4"/>
    <w:rsid w:val="00BB3181"/>
    <w:rsid w:val="00BB4F4D"/>
    <w:rsid w:val="00BB51FD"/>
    <w:rsid w:val="00BB5334"/>
    <w:rsid w:val="00BB5CEF"/>
    <w:rsid w:val="00BB5D2B"/>
    <w:rsid w:val="00BB628A"/>
    <w:rsid w:val="00BB67F2"/>
    <w:rsid w:val="00BB6800"/>
    <w:rsid w:val="00BB7038"/>
    <w:rsid w:val="00BB7135"/>
    <w:rsid w:val="00BB79DF"/>
    <w:rsid w:val="00BC0539"/>
    <w:rsid w:val="00BC0DDF"/>
    <w:rsid w:val="00BC141D"/>
    <w:rsid w:val="00BC14FE"/>
    <w:rsid w:val="00BC1A8D"/>
    <w:rsid w:val="00BC2CAB"/>
    <w:rsid w:val="00BC3C98"/>
    <w:rsid w:val="00BC4129"/>
    <w:rsid w:val="00BC4168"/>
    <w:rsid w:val="00BC4BAA"/>
    <w:rsid w:val="00BC4F52"/>
    <w:rsid w:val="00BC5477"/>
    <w:rsid w:val="00BC5BC3"/>
    <w:rsid w:val="00BC5E9C"/>
    <w:rsid w:val="00BC5EA0"/>
    <w:rsid w:val="00BC69B0"/>
    <w:rsid w:val="00BC6DA4"/>
    <w:rsid w:val="00BC6FEB"/>
    <w:rsid w:val="00BC75CE"/>
    <w:rsid w:val="00BC7BD4"/>
    <w:rsid w:val="00BD05B3"/>
    <w:rsid w:val="00BD0638"/>
    <w:rsid w:val="00BD06DE"/>
    <w:rsid w:val="00BD174C"/>
    <w:rsid w:val="00BD1EF1"/>
    <w:rsid w:val="00BD417C"/>
    <w:rsid w:val="00BD436D"/>
    <w:rsid w:val="00BD44AD"/>
    <w:rsid w:val="00BD4AF7"/>
    <w:rsid w:val="00BD4C0E"/>
    <w:rsid w:val="00BD59D0"/>
    <w:rsid w:val="00BD5E56"/>
    <w:rsid w:val="00BD5E86"/>
    <w:rsid w:val="00BD6E70"/>
    <w:rsid w:val="00BD702B"/>
    <w:rsid w:val="00BD71EA"/>
    <w:rsid w:val="00BD756B"/>
    <w:rsid w:val="00BE054E"/>
    <w:rsid w:val="00BE1890"/>
    <w:rsid w:val="00BE1FD4"/>
    <w:rsid w:val="00BE2859"/>
    <w:rsid w:val="00BE2FA4"/>
    <w:rsid w:val="00BE38A3"/>
    <w:rsid w:val="00BE3CE5"/>
    <w:rsid w:val="00BE3CF6"/>
    <w:rsid w:val="00BE3F6C"/>
    <w:rsid w:val="00BE3FBD"/>
    <w:rsid w:val="00BE4417"/>
    <w:rsid w:val="00BE467F"/>
    <w:rsid w:val="00BE4FA3"/>
    <w:rsid w:val="00BE55F4"/>
    <w:rsid w:val="00BE5FAD"/>
    <w:rsid w:val="00BE6A82"/>
    <w:rsid w:val="00BE70E5"/>
    <w:rsid w:val="00BE749E"/>
    <w:rsid w:val="00BE7626"/>
    <w:rsid w:val="00BE7681"/>
    <w:rsid w:val="00BF0482"/>
    <w:rsid w:val="00BF05A6"/>
    <w:rsid w:val="00BF0C75"/>
    <w:rsid w:val="00BF1234"/>
    <w:rsid w:val="00BF1656"/>
    <w:rsid w:val="00BF1B4E"/>
    <w:rsid w:val="00BF1EE4"/>
    <w:rsid w:val="00BF2528"/>
    <w:rsid w:val="00BF25D2"/>
    <w:rsid w:val="00BF265A"/>
    <w:rsid w:val="00BF26B7"/>
    <w:rsid w:val="00BF2A49"/>
    <w:rsid w:val="00BF36B2"/>
    <w:rsid w:val="00BF4153"/>
    <w:rsid w:val="00BF41D9"/>
    <w:rsid w:val="00BF47A0"/>
    <w:rsid w:val="00BF4FDD"/>
    <w:rsid w:val="00BF5C87"/>
    <w:rsid w:val="00BF5F25"/>
    <w:rsid w:val="00BF61AD"/>
    <w:rsid w:val="00BF65DF"/>
    <w:rsid w:val="00BF7268"/>
    <w:rsid w:val="00BF78AF"/>
    <w:rsid w:val="00C0031D"/>
    <w:rsid w:val="00C0042B"/>
    <w:rsid w:val="00C02C7C"/>
    <w:rsid w:val="00C02DA0"/>
    <w:rsid w:val="00C03142"/>
    <w:rsid w:val="00C03240"/>
    <w:rsid w:val="00C04208"/>
    <w:rsid w:val="00C0448A"/>
    <w:rsid w:val="00C044A9"/>
    <w:rsid w:val="00C05456"/>
    <w:rsid w:val="00C05537"/>
    <w:rsid w:val="00C05AB0"/>
    <w:rsid w:val="00C05B06"/>
    <w:rsid w:val="00C05C42"/>
    <w:rsid w:val="00C05E7F"/>
    <w:rsid w:val="00C065D9"/>
    <w:rsid w:val="00C06C98"/>
    <w:rsid w:val="00C06F97"/>
    <w:rsid w:val="00C0713A"/>
    <w:rsid w:val="00C074DA"/>
    <w:rsid w:val="00C07E82"/>
    <w:rsid w:val="00C104AB"/>
    <w:rsid w:val="00C107F1"/>
    <w:rsid w:val="00C10EC4"/>
    <w:rsid w:val="00C11A79"/>
    <w:rsid w:val="00C12254"/>
    <w:rsid w:val="00C12E56"/>
    <w:rsid w:val="00C1360A"/>
    <w:rsid w:val="00C13A34"/>
    <w:rsid w:val="00C1437E"/>
    <w:rsid w:val="00C14984"/>
    <w:rsid w:val="00C157FE"/>
    <w:rsid w:val="00C15815"/>
    <w:rsid w:val="00C15BA1"/>
    <w:rsid w:val="00C15C7B"/>
    <w:rsid w:val="00C16265"/>
    <w:rsid w:val="00C16915"/>
    <w:rsid w:val="00C16AE9"/>
    <w:rsid w:val="00C16D3B"/>
    <w:rsid w:val="00C17618"/>
    <w:rsid w:val="00C17CE7"/>
    <w:rsid w:val="00C17EB2"/>
    <w:rsid w:val="00C200BA"/>
    <w:rsid w:val="00C20520"/>
    <w:rsid w:val="00C20A61"/>
    <w:rsid w:val="00C20AB0"/>
    <w:rsid w:val="00C2108D"/>
    <w:rsid w:val="00C212B8"/>
    <w:rsid w:val="00C21414"/>
    <w:rsid w:val="00C22753"/>
    <w:rsid w:val="00C22894"/>
    <w:rsid w:val="00C22B3D"/>
    <w:rsid w:val="00C230F4"/>
    <w:rsid w:val="00C23678"/>
    <w:rsid w:val="00C244B4"/>
    <w:rsid w:val="00C24653"/>
    <w:rsid w:val="00C247DD"/>
    <w:rsid w:val="00C24C06"/>
    <w:rsid w:val="00C25293"/>
    <w:rsid w:val="00C259BD"/>
    <w:rsid w:val="00C260A8"/>
    <w:rsid w:val="00C26828"/>
    <w:rsid w:val="00C27034"/>
    <w:rsid w:val="00C27441"/>
    <w:rsid w:val="00C277B9"/>
    <w:rsid w:val="00C30326"/>
    <w:rsid w:val="00C303CC"/>
    <w:rsid w:val="00C303E1"/>
    <w:rsid w:val="00C30791"/>
    <w:rsid w:val="00C30A6D"/>
    <w:rsid w:val="00C3115C"/>
    <w:rsid w:val="00C3159F"/>
    <w:rsid w:val="00C31A52"/>
    <w:rsid w:val="00C31FB7"/>
    <w:rsid w:val="00C3218E"/>
    <w:rsid w:val="00C32A71"/>
    <w:rsid w:val="00C33F2B"/>
    <w:rsid w:val="00C34525"/>
    <w:rsid w:val="00C3495D"/>
    <w:rsid w:val="00C34BF5"/>
    <w:rsid w:val="00C35897"/>
    <w:rsid w:val="00C358CE"/>
    <w:rsid w:val="00C36681"/>
    <w:rsid w:val="00C369C3"/>
    <w:rsid w:val="00C36FAE"/>
    <w:rsid w:val="00C374AC"/>
    <w:rsid w:val="00C37B41"/>
    <w:rsid w:val="00C40323"/>
    <w:rsid w:val="00C403E5"/>
    <w:rsid w:val="00C404FC"/>
    <w:rsid w:val="00C40F8F"/>
    <w:rsid w:val="00C4133A"/>
    <w:rsid w:val="00C422ED"/>
    <w:rsid w:val="00C42F22"/>
    <w:rsid w:val="00C43222"/>
    <w:rsid w:val="00C43D93"/>
    <w:rsid w:val="00C450E8"/>
    <w:rsid w:val="00C45393"/>
    <w:rsid w:val="00C45508"/>
    <w:rsid w:val="00C45704"/>
    <w:rsid w:val="00C4686F"/>
    <w:rsid w:val="00C46B2B"/>
    <w:rsid w:val="00C514AD"/>
    <w:rsid w:val="00C52165"/>
    <w:rsid w:val="00C5234F"/>
    <w:rsid w:val="00C52853"/>
    <w:rsid w:val="00C52C47"/>
    <w:rsid w:val="00C52FCD"/>
    <w:rsid w:val="00C54358"/>
    <w:rsid w:val="00C55B41"/>
    <w:rsid w:val="00C57B50"/>
    <w:rsid w:val="00C60DA8"/>
    <w:rsid w:val="00C6190D"/>
    <w:rsid w:val="00C62568"/>
    <w:rsid w:val="00C6310E"/>
    <w:rsid w:val="00C63514"/>
    <w:rsid w:val="00C636FF"/>
    <w:rsid w:val="00C639A9"/>
    <w:rsid w:val="00C645C8"/>
    <w:rsid w:val="00C660D6"/>
    <w:rsid w:val="00C6617E"/>
    <w:rsid w:val="00C66A8D"/>
    <w:rsid w:val="00C66F1D"/>
    <w:rsid w:val="00C67822"/>
    <w:rsid w:val="00C678E8"/>
    <w:rsid w:val="00C67F65"/>
    <w:rsid w:val="00C7042E"/>
    <w:rsid w:val="00C705AE"/>
    <w:rsid w:val="00C708F3"/>
    <w:rsid w:val="00C70DFD"/>
    <w:rsid w:val="00C70E47"/>
    <w:rsid w:val="00C718B5"/>
    <w:rsid w:val="00C722B4"/>
    <w:rsid w:val="00C72EFE"/>
    <w:rsid w:val="00C7346B"/>
    <w:rsid w:val="00C73B3E"/>
    <w:rsid w:val="00C73F4C"/>
    <w:rsid w:val="00C7478D"/>
    <w:rsid w:val="00C754F6"/>
    <w:rsid w:val="00C7570A"/>
    <w:rsid w:val="00C766CE"/>
    <w:rsid w:val="00C76F84"/>
    <w:rsid w:val="00C7720D"/>
    <w:rsid w:val="00C77926"/>
    <w:rsid w:val="00C80B2B"/>
    <w:rsid w:val="00C80FE5"/>
    <w:rsid w:val="00C81638"/>
    <w:rsid w:val="00C81730"/>
    <w:rsid w:val="00C81986"/>
    <w:rsid w:val="00C81BEF"/>
    <w:rsid w:val="00C81D05"/>
    <w:rsid w:val="00C81E1F"/>
    <w:rsid w:val="00C82361"/>
    <w:rsid w:val="00C82B3A"/>
    <w:rsid w:val="00C8300A"/>
    <w:rsid w:val="00C83064"/>
    <w:rsid w:val="00C8456C"/>
    <w:rsid w:val="00C84A3D"/>
    <w:rsid w:val="00C84A6E"/>
    <w:rsid w:val="00C84CBF"/>
    <w:rsid w:val="00C852BF"/>
    <w:rsid w:val="00C85DDD"/>
    <w:rsid w:val="00C86626"/>
    <w:rsid w:val="00C86A03"/>
    <w:rsid w:val="00C86EF6"/>
    <w:rsid w:val="00C873B9"/>
    <w:rsid w:val="00C87B15"/>
    <w:rsid w:val="00C87BAC"/>
    <w:rsid w:val="00C90C0A"/>
    <w:rsid w:val="00C90F05"/>
    <w:rsid w:val="00C91969"/>
    <w:rsid w:val="00C91A66"/>
    <w:rsid w:val="00C91DE7"/>
    <w:rsid w:val="00C922CC"/>
    <w:rsid w:val="00C92766"/>
    <w:rsid w:val="00C92E08"/>
    <w:rsid w:val="00C93735"/>
    <w:rsid w:val="00C93A83"/>
    <w:rsid w:val="00C93F05"/>
    <w:rsid w:val="00C94623"/>
    <w:rsid w:val="00C94811"/>
    <w:rsid w:val="00C94E7A"/>
    <w:rsid w:val="00C95242"/>
    <w:rsid w:val="00C9603C"/>
    <w:rsid w:val="00C9686C"/>
    <w:rsid w:val="00C96A76"/>
    <w:rsid w:val="00C97671"/>
    <w:rsid w:val="00C97A2B"/>
    <w:rsid w:val="00CA0065"/>
    <w:rsid w:val="00CA075E"/>
    <w:rsid w:val="00CA110E"/>
    <w:rsid w:val="00CA18A7"/>
    <w:rsid w:val="00CA213E"/>
    <w:rsid w:val="00CA257F"/>
    <w:rsid w:val="00CA2866"/>
    <w:rsid w:val="00CA2F3E"/>
    <w:rsid w:val="00CA3D17"/>
    <w:rsid w:val="00CA3F4E"/>
    <w:rsid w:val="00CA3F86"/>
    <w:rsid w:val="00CA43E9"/>
    <w:rsid w:val="00CA46D7"/>
    <w:rsid w:val="00CA479B"/>
    <w:rsid w:val="00CA52BB"/>
    <w:rsid w:val="00CA5973"/>
    <w:rsid w:val="00CA61EE"/>
    <w:rsid w:val="00CA6E9D"/>
    <w:rsid w:val="00CA6FC6"/>
    <w:rsid w:val="00CA7253"/>
    <w:rsid w:val="00CA72BF"/>
    <w:rsid w:val="00CA75C4"/>
    <w:rsid w:val="00CA7B95"/>
    <w:rsid w:val="00CB020B"/>
    <w:rsid w:val="00CB0335"/>
    <w:rsid w:val="00CB05D4"/>
    <w:rsid w:val="00CB08EC"/>
    <w:rsid w:val="00CB093D"/>
    <w:rsid w:val="00CB0A34"/>
    <w:rsid w:val="00CB15D4"/>
    <w:rsid w:val="00CB1A60"/>
    <w:rsid w:val="00CB3206"/>
    <w:rsid w:val="00CB3694"/>
    <w:rsid w:val="00CB36C6"/>
    <w:rsid w:val="00CB37C9"/>
    <w:rsid w:val="00CB3A05"/>
    <w:rsid w:val="00CB3F66"/>
    <w:rsid w:val="00CB552D"/>
    <w:rsid w:val="00CB5781"/>
    <w:rsid w:val="00CB57D4"/>
    <w:rsid w:val="00CB5B68"/>
    <w:rsid w:val="00CB6231"/>
    <w:rsid w:val="00CB64B2"/>
    <w:rsid w:val="00CB6BDD"/>
    <w:rsid w:val="00CB6FEB"/>
    <w:rsid w:val="00CB7728"/>
    <w:rsid w:val="00CB7ACB"/>
    <w:rsid w:val="00CB7B50"/>
    <w:rsid w:val="00CB7E1B"/>
    <w:rsid w:val="00CC08D1"/>
    <w:rsid w:val="00CC0DEB"/>
    <w:rsid w:val="00CC158A"/>
    <w:rsid w:val="00CC19C4"/>
    <w:rsid w:val="00CC2738"/>
    <w:rsid w:val="00CC2754"/>
    <w:rsid w:val="00CC3BAD"/>
    <w:rsid w:val="00CC3C17"/>
    <w:rsid w:val="00CC3DE3"/>
    <w:rsid w:val="00CC411C"/>
    <w:rsid w:val="00CC455F"/>
    <w:rsid w:val="00CC4688"/>
    <w:rsid w:val="00CC5B05"/>
    <w:rsid w:val="00CC647B"/>
    <w:rsid w:val="00CC656D"/>
    <w:rsid w:val="00CC677F"/>
    <w:rsid w:val="00CC68A1"/>
    <w:rsid w:val="00CC6907"/>
    <w:rsid w:val="00CC6FC6"/>
    <w:rsid w:val="00CC755F"/>
    <w:rsid w:val="00CC7677"/>
    <w:rsid w:val="00CC76B1"/>
    <w:rsid w:val="00CC799C"/>
    <w:rsid w:val="00CC7A68"/>
    <w:rsid w:val="00CC7B63"/>
    <w:rsid w:val="00CD02DA"/>
    <w:rsid w:val="00CD12F9"/>
    <w:rsid w:val="00CD148A"/>
    <w:rsid w:val="00CD1691"/>
    <w:rsid w:val="00CD1FAF"/>
    <w:rsid w:val="00CD2462"/>
    <w:rsid w:val="00CD2672"/>
    <w:rsid w:val="00CD2739"/>
    <w:rsid w:val="00CD2F94"/>
    <w:rsid w:val="00CD424D"/>
    <w:rsid w:val="00CD44D9"/>
    <w:rsid w:val="00CD456C"/>
    <w:rsid w:val="00CD4907"/>
    <w:rsid w:val="00CD5B7B"/>
    <w:rsid w:val="00CD641D"/>
    <w:rsid w:val="00CD6636"/>
    <w:rsid w:val="00CD6C13"/>
    <w:rsid w:val="00CD7498"/>
    <w:rsid w:val="00CE064F"/>
    <w:rsid w:val="00CE07F1"/>
    <w:rsid w:val="00CE0981"/>
    <w:rsid w:val="00CE1389"/>
    <w:rsid w:val="00CE1549"/>
    <w:rsid w:val="00CE17ED"/>
    <w:rsid w:val="00CE2F6A"/>
    <w:rsid w:val="00CE3C70"/>
    <w:rsid w:val="00CE4E0F"/>
    <w:rsid w:val="00CE5560"/>
    <w:rsid w:val="00CE57A6"/>
    <w:rsid w:val="00CE5C02"/>
    <w:rsid w:val="00CE5DD4"/>
    <w:rsid w:val="00CE6048"/>
    <w:rsid w:val="00CE675D"/>
    <w:rsid w:val="00CE67A4"/>
    <w:rsid w:val="00CE6A93"/>
    <w:rsid w:val="00CE6FC6"/>
    <w:rsid w:val="00CE701A"/>
    <w:rsid w:val="00CF06A7"/>
    <w:rsid w:val="00CF06D9"/>
    <w:rsid w:val="00CF07A5"/>
    <w:rsid w:val="00CF0CBE"/>
    <w:rsid w:val="00CF0EC8"/>
    <w:rsid w:val="00CF1031"/>
    <w:rsid w:val="00CF15DE"/>
    <w:rsid w:val="00CF17E3"/>
    <w:rsid w:val="00CF17F1"/>
    <w:rsid w:val="00CF200F"/>
    <w:rsid w:val="00CF2167"/>
    <w:rsid w:val="00CF23B5"/>
    <w:rsid w:val="00CF2A6A"/>
    <w:rsid w:val="00CF306A"/>
    <w:rsid w:val="00CF31C3"/>
    <w:rsid w:val="00CF3246"/>
    <w:rsid w:val="00CF4675"/>
    <w:rsid w:val="00CF4809"/>
    <w:rsid w:val="00CF4D88"/>
    <w:rsid w:val="00CF56F5"/>
    <w:rsid w:val="00CF63D6"/>
    <w:rsid w:val="00CF70A0"/>
    <w:rsid w:val="00CF747B"/>
    <w:rsid w:val="00D009A2"/>
    <w:rsid w:val="00D011AF"/>
    <w:rsid w:val="00D012E2"/>
    <w:rsid w:val="00D01622"/>
    <w:rsid w:val="00D02793"/>
    <w:rsid w:val="00D02CA8"/>
    <w:rsid w:val="00D02D4B"/>
    <w:rsid w:val="00D03013"/>
    <w:rsid w:val="00D03072"/>
    <w:rsid w:val="00D0364F"/>
    <w:rsid w:val="00D03971"/>
    <w:rsid w:val="00D04C61"/>
    <w:rsid w:val="00D04F1A"/>
    <w:rsid w:val="00D051F8"/>
    <w:rsid w:val="00D05A36"/>
    <w:rsid w:val="00D05BE3"/>
    <w:rsid w:val="00D05FB6"/>
    <w:rsid w:val="00D0625A"/>
    <w:rsid w:val="00D06656"/>
    <w:rsid w:val="00D06EA0"/>
    <w:rsid w:val="00D07082"/>
    <w:rsid w:val="00D10235"/>
    <w:rsid w:val="00D10CCD"/>
    <w:rsid w:val="00D1138F"/>
    <w:rsid w:val="00D120EA"/>
    <w:rsid w:val="00D126AF"/>
    <w:rsid w:val="00D1441A"/>
    <w:rsid w:val="00D144CE"/>
    <w:rsid w:val="00D14DCC"/>
    <w:rsid w:val="00D154B7"/>
    <w:rsid w:val="00D16148"/>
    <w:rsid w:val="00D1629B"/>
    <w:rsid w:val="00D17190"/>
    <w:rsid w:val="00D171ED"/>
    <w:rsid w:val="00D177A1"/>
    <w:rsid w:val="00D17A94"/>
    <w:rsid w:val="00D200C0"/>
    <w:rsid w:val="00D2044B"/>
    <w:rsid w:val="00D21223"/>
    <w:rsid w:val="00D219FF"/>
    <w:rsid w:val="00D21A73"/>
    <w:rsid w:val="00D22130"/>
    <w:rsid w:val="00D22470"/>
    <w:rsid w:val="00D22709"/>
    <w:rsid w:val="00D22A6C"/>
    <w:rsid w:val="00D24036"/>
    <w:rsid w:val="00D245C9"/>
    <w:rsid w:val="00D2540F"/>
    <w:rsid w:val="00D255D5"/>
    <w:rsid w:val="00D256D8"/>
    <w:rsid w:val="00D27BFA"/>
    <w:rsid w:val="00D30319"/>
    <w:rsid w:val="00D304CA"/>
    <w:rsid w:val="00D31624"/>
    <w:rsid w:val="00D322D1"/>
    <w:rsid w:val="00D323E3"/>
    <w:rsid w:val="00D33555"/>
    <w:rsid w:val="00D33930"/>
    <w:rsid w:val="00D34163"/>
    <w:rsid w:val="00D34AB7"/>
    <w:rsid w:val="00D35226"/>
    <w:rsid w:val="00D3556E"/>
    <w:rsid w:val="00D35E87"/>
    <w:rsid w:val="00D3602A"/>
    <w:rsid w:val="00D36684"/>
    <w:rsid w:val="00D371A3"/>
    <w:rsid w:val="00D37AE4"/>
    <w:rsid w:val="00D37CA7"/>
    <w:rsid w:val="00D404C9"/>
    <w:rsid w:val="00D40F00"/>
    <w:rsid w:val="00D41097"/>
    <w:rsid w:val="00D41856"/>
    <w:rsid w:val="00D42267"/>
    <w:rsid w:val="00D42FF8"/>
    <w:rsid w:val="00D43165"/>
    <w:rsid w:val="00D434CE"/>
    <w:rsid w:val="00D43596"/>
    <w:rsid w:val="00D436A7"/>
    <w:rsid w:val="00D436B2"/>
    <w:rsid w:val="00D43A9E"/>
    <w:rsid w:val="00D43BB2"/>
    <w:rsid w:val="00D4434C"/>
    <w:rsid w:val="00D4487A"/>
    <w:rsid w:val="00D449FB"/>
    <w:rsid w:val="00D44BAE"/>
    <w:rsid w:val="00D45A39"/>
    <w:rsid w:val="00D45D92"/>
    <w:rsid w:val="00D46181"/>
    <w:rsid w:val="00D46F47"/>
    <w:rsid w:val="00D46FE5"/>
    <w:rsid w:val="00D470A7"/>
    <w:rsid w:val="00D47480"/>
    <w:rsid w:val="00D47546"/>
    <w:rsid w:val="00D50C1E"/>
    <w:rsid w:val="00D513D8"/>
    <w:rsid w:val="00D5226A"/>
    <w:rsid w:val="00D52562"/>
    <w:rsid w:val="00D525CC"/>
    <w:rsid w:val="00D53A56"/>
    <w:rsid w:val="00D53B47"/>
    <w:rsid w:val="00D54868"/>
    <w:rsid w:val="00D54A40"/>
    <w:rsid w:val="00D55988"/>
    <w:rsid w:val="00D57126"/>
    <w:rsid w:val="00D60E68"/>
    <w:rsid w:val="00D60F7F"/>
    <w:rsid w:val="00D60F8A"/>
    <w:rsid w:val="00D61638"/>
    <w:rsid w:val="00D61FB5"/>
    <w:rsid w:val="00D6234E"/>
    <w:rsid w:val="00D629B7"/>
    <w:rsid w:val="00D63547"/>
    <w:rsid w:val="00D63835"/>
    <w:rsid w:val="00D643AA"/>
    <w:rsid w:val="00D6447E"/>
    <w:rsid w:val="00D65C0D"/>
    <w:rsid w:val="00D66005"/>
    <w:rsid w:val="00D66027"/>
    <w:rsid w:val="00D66082"/>
    <w:rsid w:val="00D6698E"/>
    <w:rsid w:val="00D6729D"/>
    <w:rsid w:val="00D6740E"/>
    <w:rsid w:val="00D67E96"/>
    <w:rsid w:val="00D70CCE"/>
    <w:rsid w:val="00D71215"/>
    <w:rsid w:val="00D71406"/>
    <w:rsid w:val="00D71500"/>
    <w:rsid w:val="00D72273"/>
    <w:rsid w:val="00D732B0"/>
    <w:rsid w:val="00D7389E"/>
    <w:rsid w:val="00D73CDD"/>
    <w:rsid w:val="00D73D65"/>
    <w:rsid w:val="00D73FCD"/>
    <w:rsid w:val="00D74207"/>
    <w:rsid w:val="00D74B98"/>
    <w:rsid w:val="00D757C8"/>
    <w:rsid w:val="00D769DF"/>
    <w:rsid w:val="00D77148"/>
    <w:rsid w:val="00D775C9"/>
    <w:rsid w:val="00D777A7"/>
    <w:rsid w:val="00D77850"/>
    <w:rsid w:val="00D779A4"/>
    <w:rsid w:val="00D77E40"/>
    <w:rsid w:val="00D77EDA"/>
    <w:rsid w:val="00D80749"/>
    <w:rsid w:val="00D80DC2"/>
    <w:rsid w:val="00D8130D"/>
    <w:rsid w:val="00D813BF"/>
    <w:rsid w:val="00D81CF4"/>
    <w:rsid w:val="00D823DD"/>
    <w:rsid w:val="00D8289C"/>
    <w:rsid w:val="00D856D7"/>
    <w:rsid w:val="00D86BFB"/>
    <w:rsid w:val="00D86F61"/>
    <w:rsid w:val="00D86FAA"/>
    <w:rsid w:val="00D874C0"/>
    <w:rsid w:val="00D87E6F"/>
    <w:rsid w:val="00D909F3"/>
    <w:rsid w:val="00D90CB5"/>
    <w:rsid w:val="00D912F3"/>
    <w:rsid w:val="00D91382"/>
    <w:rsid w:val="00D91697"/>
    <w:rsid w:val="00D91AA9"/>
    <w:rsid w:val="00D91BF9"/>
    <w:rsid w:val="00D923A9"/>
    <w:rsid w:val="00D93C2D"/>
    <w:rsid w:val="00D95250"/>
    <w:rsid w:val="00D953B5"/>
    <w:rsid w:val="00D958AA"/>
    <w:rsid w:val="00D963F6"/>
    <w:rsid w:val="00D96B6C"/>
    <w:rsid w:val="00D97060"/>
    <w:rsid w:val="00D9722A"/>
    <w:rsid w:val="00D97297"/>
    <w:rsid w:val="00D97616"/>
    <w:rsid w:val="00D97954"/>
    <w:rsid w:val="00D97FA9"/>
    <w:rsid w:val="00DA0447"/>
    <w:rsid w:val="00DA0F76"/>
    <w:rsid w:val="00DA152B"/>
    <w:rsid w:val="00DA1F56"/>
    <w:rsid w:val="00DA2FD9"/>
    <w:rsid w:val="00DA3EF9"/>
    <w:rsid w:val="00DA3F4A"/>
    <w:rsid w:val="00DA3F60"/>
    <w:rsid w:val="00DA4BC1"/>
    <w:rsid w:val="00DA4CA7"/>
    <w:rsid w:val="00DA4E10"/>
    <w:rsid w:val="00DA52D3"/>
    <w:rsid w:val="00DA66FC"/>
    <w:rsid w:val="00DA6A66"/>
    <w:rsid w:val="00DA6B3D"/>
    <w:rsid w:val="00DA7127"/>
    <w:rsid w:val="00DB040D"/>
    <w:rsid w:val="00DB050C"/>
    <w:rsid w:val="00DB0E07"/>
    <w:rsid w:val="00DB117B"/>
    <w:rsid w:val="00DB1309"/>
    <w:rsid w:val="00DB13D4"/>
    <w:rsid w:val="00DB1DE2"/>
    <w:rsid w:val="00DB2498"/>
    <w:rsid w:val="00DB3584"/>
    <w:rsid w:val="00DB3AE8"/>
    <w:rsid w:val="00DB3EA4"/>
    <w:rsid w:val="00DB46CF"/>
    <w:rsid w:val="00DB4B08"/>
    <w:rsid w:val="00DB4BC0"/>
    <w:rsid w:val="00DB546A"/>
    <w:rsid w:val="00DB548E"/>
    <w:rsid w:val="00DB58EE"/>
    <w:rsid w:val="00DB613E"/>
    <w:rsid w:val="00DB61C8"/>
    <w:rsid w:val="00DB63C7"/>
    <w:rsid w:val="00DB650C"/>
    <w:rsid w:val="00DB6B13"/>
    <w:rsid w:val="00DB7559"/>
    <w:rsid w:val="00DB7BC3"/>
    <w:rsid w:val="00DC0EBA"/>
    <w:rsid w:val="00DC1FFD"/>
    <w:rsid w:val="00DC2F71"/>
    <w:rsid w:val="00DC4F98"/>
    <w:rsid w:val="00DC51D3"/>
    <w:rsid w:val="00DC53D6"/>
    <w:rsid w:val="00DC553D"/>
    <w:rsid w:val="00DC6444"/>
    <w:rsid w:val="00DC6649"/>
    <w:rsid w:val="00DC706C"/>
    <w:rsid w:val="00DC71B5"/>
    <w:rsid w:val="00DC7A2A"/>
    <w:rsid w:val="00DC7C58"/>
    <w:rsid w:val="00DC7C6F"/>
    <w:rsid w:val="00DD005E"/>
    <w:rsid w:val="00DD00F5"/>
    <w:rsid w:val="00DD07FC"/>
    <w:rsid w:val="00DD0F94"/>
    <w:rsid w:val="00DD1062"/>
    <w:rsid w:val="00DD1623"/>
    <w:rsid w:val="00DD1A1E"/>
    <w:rsid w:val="00DD1B8A"/>
    <w:rsid w:val="00DD1B96"/>
    <w:rsid w:val="00DD21A7"/>
    <w:rsid w:val="00DD2630"/>
    <w:rsid w:val="00DD2976"/>
    <w:rsid w:val="00DD2C9A"/>
    <w:rsid w:val="00DD30F3"/>
    <w:rsid w:val="00DD33C6"/>
    <w:rsid w:val="00DD3A0B"/>
    <w:rsid w:val="00DD3DBF"/>
    <w:rsid w:val="00DD4344"/>
    <w:rsid w:val="00DD5451"/>
    <w:rsid w:val="00DD56FB"/>
    <w:rsid w:val="00DD57B1"/>
    <w:rsid w:val="00DD5BB4"/>
    <w:rsid w:val="00DD5BB9"/>
    <w:rsid w:val="00DD5D6E"/>
    <w:rsid w:val="00DD670C"/>
    <w:rsid w:val="00DD6B35"/>
    <w:rsid w:val="00DD6D54"/>
    <w:rsid w:val="00DD7298"/>
    <w:rsid w:val="00DD7864"/>
    <w:rsid w:val="00DE0333"/>
    <w:rsid w:val="00DE0817"/>
    <w:rsid w:val="00DE0E45"/>
    <w:rsid w:val="00DE170C"/>
    <w:rsid w:val="00DE1A51"/>
    <w:rsid w:val="00DE2217"/>
    <w:rsid w:val="00DE2D0B"/>
    <w:rsid w:val="00DE3211"/>
    <w:rsid w:val="00DE37B3"/>
    <w:rsid w:val="00DE566E"/>
    <w:rsid w:val="00DE5A16"/>
    <w:rsid w:val="00DE5E78"/>
    <w:rsid w:val="00DE6EEA"/>
    <w:rsid w:val="00DE6F23"/>
    <w:rsid w:val="00DE78E8"/>
    <w:rsid w:val="00DE7BC8"/>
    <w:rsid w:val="00DE7EF2"/>
    <w:rsid w:val="00DF0C5F"/>
    <w:rsid w:val="00DF0E4A"/>
    <w:rsid w:val="00DF1843"/>
    <w:rsid w:val="00DF19F0"/>
    <w:rsid w:val="00DF1B83"/>
    <w:rsid w:val="00DF1CAA"/>
    <w:rsid w:val="00DF2207"/>
    <w:rsid w:val="00DF2A08"/>
    <w:rsid w:val="00DF2B10"/>
    <w:rsid w:val="00DF35D7"/>
    <w:rsid w:val="00DF3D0A"/>
    <w:rsid w:val="00DF5895"/>
    <w:rsid w:val="00DF5EE1"/>
    <w:rsid w:val="00DF645B"/>
    <w:rsid w:val="00DF6F89"/>
    <w:rsid w:val="00DF739F"/>
    <w:rsid w:val="00DF73CC"/>
    <w:rsid w:val="00E000F3"/>
    <w:rsid w:val="00E002C9"/>
    <w:rsid w:val="00E00528"/>
    <w:rsid w:val="00E007EA"/>
    <w:rsid w:val="00E020D6"/>
    <w:rsid w:val="00E02481"/>
    <w:rsid w:val="00E025D4"/>
    <w:rsid w:val="00E0405F"/>
    <w:rsid w:val="00E04C40"/>
    <w:rsid w:val="00E050AC"/>
    <w:rsid w:val="00E0518F"/>
    <w:rsid w:val="00E0558F"/>
    <w:rsid w:val="00E06016"/>
    <w:rsid w:val="00E06099"/>
    <w:rsid w:val="00E06212"/>
    <w:rsid w:val="00E0654F"/>
    <w:rsid w:val="00E06D78"/>
    <w:rsid w:val="00E070DB"/>
    <w:rsid w:val="00E07225"/>
    <w:rsid w:val="00E0792B"/>
    <w:rsid w:val="00E07FD2"/>
    <w:rsid w:val="00E103D3"/>
    <w:rsid w:val="00E109A8"/>
    <w:rsid w:val="00E11284"/>
    <w:rsid w:val="00E119CB"/>
    <w:rsid w:val="00E12525"/>
    <w:rsid w:val="00E12769"/>
    <w:rsid w:val="00E12C8D"/>
    <w:rsid w:val="00E13146"/>
    <w:rsid w:val="00E136A0"/>
    <w:rsid w:val="00E1385B"/>
    <w:rsid w:val="00E13D53"/>
    <w:rsid w:val="00E14324"/>
    <w:rsid w:val="00E14AE0"/>
    <w:rsid w:val="00E14BD5"/>
    <w:rsid w:val="00E14ED0"/>
    <w:rsid w:val="00E15E71"/>
    <w:rsid w:val="00E16000"/>
    <w:rsid w:val="00E16272"/>
    <w:rsid w:val="00E16B46"/>
    <w:rsid w:val="00E170E2"/>
    <w:rsid w:val="00E20063"/>
    <w:rsid w:val="00E2131A"/>
    <w:rsid w:val="00E2133C"/>
    <w:rsid w:val="00E21CB0"/>
    <w:rsid w:val="00E21EE6"/>
    <w:rsid w:val="00E2207C"/>
    <w:rsid w:val="00E22306"/>
    <w:rsid w:val="00E22E81"/>
    <w:rsid w:val="00E2347D"/>
    <w:rsid w:val="00E23AA1"/>
    <w:rsid w:val="00E23EC3"/>
    <w:rsid w:val="00E23FF7"/>
    <w:rsid w:val="00E247B7"/>
    <w:rsid w:val="00E25433"/>
    <w:rsid w:val="00E256F4"/>
    <w:rsid w:val="00E25F9E"/>
    <w:rsid w:val="00E2622B"/>
    <w:rsid w:val="00E267A1"/>
    <w:rsid w:val="00E26B14"/>
    <w:rsid w:val="00E27D67"/>
    <w:rsid w:val="00E3044C"/>
    <w:rsid w:val="00E30A18"/>
    <w:rsid w:val="00E30AB1"/>
    <w:rsid w:val="00E30E89"/>
    <w:rsid w:val="00E31333"/>
    <w:rsid w:val="00E315F6"/>
    <w:rsid w:val="00E31815"/>
    <w:rsid w:val="00E347C1"/>
    <w:rsid w:val="00E34CFF"/>
    <w:rsid w:val="00E357A6"/>
    <w:rsid w:val="00E3597B"/>
    <w:rsid w:val="00E35C38"/>
    <w:rsid w:val="00E36168"/>
    <w:rsid w:val="00E361D2"/>
    <w:rsid w:val="00E363AC"/>
    <w:rsid w:val="00E3668B"/>
    <w:rsid w:val="00E366E8"/>
    <w:rsid w:val="00E36D08"/>
    <w:rsid w:val="00E37093"/>
    <w:rsid w:val="00E37719"/>
    <w:rsid w:val="00E37CC0"/>
    <w:rsid w:val="00E4055F"/>
    <w:rsid w:val="00E41C5E"/>
    <w:rsid w:val="00E428DC"/>
    <w:rsid w:val="00E42A1D"/>
    <w:rsid w:val="00E42B0E"/>
    <w:rsid w:val="00E43AD5"/>
    <w:rsid w:val="00E43D16"/>
    <w:rsid w:val="00E43D24"/>
    <w:rsid w:val="00E440BE"/>
    <w:rsid w:val="00E4416B"/>
    <w:rsid w:val="00E4425F"/>
    <w:rsid w:val="00E445C8"/>
    <w:rsid w:val="00E4477F"/>
    <w:rsid w:val="00E44FDB"/>
    <w:rsid w:val="00E45319"/>
    <w:rsid w:val="00E46625"/>
    <w:rsid w:val="00E46FC3"/>
    <w:rsid w:val="00E47017"/>
    <w:rsid w:val="00E4708B"/>
    <w:rsid w:val="00E5179F"/>
    <w:rsid w:val="00E51E4D"/>
    <w:rsid w:val="00E52070"/>
    <w:rsid w:val="00E52EED"/>
    <w:rsid w:val="00E5317F"/>
    <w:rsid w:val="00E542C0"/>
    <w:rsid w:val="00E5453E"/>
    <w:rsid w:val="00E54CBA"/>
    <w:rsid w:val="00E54F0B"/>
    <w:rsid w:val="00E55174"/>
    <w:rsid w:val="00E55613"/>
    <w:rsid w:val="00E5562D"/>
    <w:rsid w:val="00E55C04"/>
    <w:rsid w:val="00E55CFD"/>
    <w:rsid w:val="00E56005"/>
    <w:rsid w:val="00E56147"/>
    <w:rsid w:val="00E561D4"/>
    <w:rsid w:val="00E56A0D"/>
    <w:rsid w:val="00E56D82"/>
    <w:rsid w:val="00E57B88"/>
    <w:rsid w:val="00E57EE8"/>
    <w:rsid w:val="00E6095B"/>
    <w:rsid w:val="00E6125F"/>
    <w:rsid w:val="00E61C8A"/>
    <w:rsid w:val="00E627F2"/>
    <w:rsid w:val="00E6377C"/>
    <w:rsid w:val="00E649E6"/>
    <w:rsid w:val="00E64A86"/>
    <w:rsid w:val="00E64C5F"/>
    <w:rsid w:val="00E64F0A"/>
    <w:rsid w:val="00E65194"/>
    <w:rsid w:val="00E65212"/>
    <w:rsid w:val="00E653F8"/>
    <w:rsid w:val="00E65408"/>
    <w:rsid w:val="00E665D7"/>
    <w:rsid w:val="00E669F0"/>
    <w:rsid w:val="00E6728A"/>
    <w:rsid w:val="00E67CA1"/>
    <w:rsid w:val="00E700D1"/>
    <w:rsid w:val="00E704D2"/>
    <w:rsid w:val="00E7064D"/>
    <w:rsid w:val="00E70F8F"/>
    <w:rsid w:val="00E711D9"/>
    <w:rsid w:val="00E715A5"/>
    <w:rsid w:val="00E71E52"/>
    <w:rsid w:val="00E71F3A"/>
    <w:rsid w:val="00E723A8"/>
    <w:rsid w:val="00E724E9"/>
    <w:rsid w:val="00E72FA0"/>
    <w:rsid w:val="00E7358D"/>
    <w:rsid w:val="00E7364A"/>
    <w:rsid w:val="00E738B9"/>
    <w:rsid w:val="00E7390C"/>
    <w:rsid w:val="00E73FC8"/>
    <w:rsid w:val="00E74134"/>
    <w:rsid w:val="00E74A10"/>
    <w:rsid w:val="00E75916"/>
    <w:rsid w:val="00E764A0"/>
    <w:rsid w:val="00E76AE0"/>
    <w:rsid w:val="00E76C44"/>
    <w:rsid w:val="00E7744D"/>
    <w:rsid w:val="00E81A4D"/>
    <w:rsid w:val="00E82533"/>
    <w:rsid w:val="00E825FF"/>
    <w:rsid w:val="00E829FF"/>
    <w:rsid w:val="00E8312C"/>
    <w:rsid w:val="00E841F0"/>
    <w:rsid w:val="00E8471C"/>
    <w:rsid w:val="00E84DF4"/>
    <w:rsid w:val="00E85760"/>
    <w:rsid w:val="00E85C1C"/>
    <w:rsid w:val="00E86113"/>
    <w:rsid w:val="00E861E6"/>
    <w:rsid w:val="00E86915"/>
    <w:rsid w:val="00E87394"/>
    <w:rsid w:val="00E873D8"/>
    <w:rsid w:val="00E8771B"/>
    <w:rsid w:val="00E87D0E"/>
    <w:rsid w:val="00E87F71"/>
    <w:rsid w:val="00E9109C"/>
    <w:rsid w:val="00E917D1"/>
    <w:rsid w:val="00E91E78"/>
    <w:rsid w:val="00E92976"/>
    <w:rsid w:val="00E92A9C"/>
    <w:rsid w:val="00E92E89"/>
    <w:rsid w:val="00E92ED0"/>
    <w:rsid w:val="00E93B79"/>
    <w:rsid w:val="00E945E7"/>
    <w:rsid w:val="00E9483A"/>
    <w:rsid w:val="00E95CC0"/>
    <w:rsid w:val="00E96113"/>
    <w:rsid w:val="00E96AAD"/>
    <w:rsid w:val="00E96DA3"/>
    <w:rsid w:val="00E976B9"/>
    <w:rsid w:val="00E9779D"/>
    <w:rsid w:val="00EA1DAD"/>
    <w:rsid w:val="00EA266D"/>
    <w:rsid w:val="00EA291B"/>
    <w:rsid w:val="00EA29EB"/>
    <w:rsid w:val="00EA3AB2"/>
    <w:rsid w:val="00EA3FA0"/>
    <w:rsid w:val="00EA492B"/>
    <w:rsid w:val="00EA4ED1"/>
    <w:rsid w:val="00EA5307"/>
    <w:rsid w:val="00EA5A59"/>
    <w:rsid w:val="00EA5FF0"/>
    <w:rsid w:val="00EA6687"/>
    <w:rsid w:val="00EA6900"/>
    <w:rsid w:val="00EA7A6C"/>
    <w:rsid w:val="00EA7DD8"/>
    <w:rsid w:val="00EB017A"/>
    <w:rsid w:val="00EB335E"/>
    <w:rsid w:val="00EB34E6"/>
    <w:rsid w:val="00EB3631"/>
    <w:rsid w:val="00EB36C9"/>
    <w:rsid w:val="00EB3B42"/>
    <w:rsid w:val="00EB3F52"/>
    <w:rsid w:val="00EB3F54"/>
    <w:rsid w:val="00EB4451"/>
    <w:rsid w:val="00EB4CFB"/>
    <w:rsid w:val="00EB6821"/>
    <w:rsid w:val="00EB6F10"/>
    <w:rsid w:val="00EB71DC"/>
    <w:rsid w:val="00EB76E7"/>
    <w:rsid w:val="00EC0313"/>
    <w:rsid w:val="00EC08E0"/>
    <w:rsid w:val="00EC0ABB"/>
    <w:rsid w:val="00EC0F40"/>
    <w:rsid w:val="00EC11B2"/>
    <w:rsid w:val="00EC23DF"/>
    <w:rsid w:val="00EC261B"/>
    <w:rsid w:val="00EC3240"/>
    <w:rsid w:val="00EC4426"/>
    <w:rsid w:val="00EC4FCD"/>
    <w:rsid w:val="00EC5357"/>
    <w:rsid w:val="00EC67CA"/>
    <w:rsid w:val="00EC6A13"/>
    <w:rsid w:val="00EC715B"/>
    <w:rsid w:val="00EC7362"/>
    <w:rsid w:val="00EC7498"/>
    <w:rsid w:val="00EC7A14"/>
    <w:rsid w:val="00EC7B2B"/>
    <w:rsid w:val="00ED0275"/>
    <w:rsid w:val="00ED0DD4"/>
    <w:rsid w:val="00ED1282"/>
    <w:rsid w:val="00ED1F89"/>
    <w:rsid w:val="00ED2043"/>
    <w:rsid w:val="00ED2A96"/>
    <w:rsid w:val="00ED3925"/>
    <w:rsid w:val="00ED3CFA"/>
    <w:rsid w:val="00ED3D80"/>
    <w:rsid w:val="00ED3DD9"/>
    <w:rsid w:val="00ED3EF6"/>
    <w:rsid w:val="00ED461E"/>
    <w:rsid w:val="00ED47C7"/>
    <w:rsid w:val="00ED5CFD"/>
    <w:rsid w:val="00EE0222"/>
    <w:rsid w:val="00EE06FC"/>
    <w:rsid w:val="00EE0815"/>
    <w:rsid w:val="00EE0AE6"/>
    <w:rsid w:val="00EE1191"/>
    <w:rsid w:val="00EE1229"/>
    <w:rsid w:val="00EE16B0"/>
    <w:rsid w:val="00EE1EB6"/>
    <w:rsid w:val="00EE1EC0"/>
    <w:rsid w:val="00EE200D"/>
    <w:rsid w:val="00EE2507"/>
    <w:rsid w:val="00EE4334"/>
    <w:rsid w:val="00EE4A26"/>
    <w:rsid w:val="00EE5180"/>
    <w:rsid w:val="00EE5F51"/>
    <w:rsid w:val="00EE6059"/>
    <w:rsid w:val="00EE6086"/>
    <w:rsid w:val="00EE7192"/>
    <w:rsid w:val="00EE75A6"/>
    <w:rsid w:val="00EE7CA1"/>
    <w:rsid w:val="00EE7F19"/>
    <w:rsid w:val="00EF1C8D"/>
    <w:rsid w:val="00EF2687"/>
    <w:rsid w:val="00EF2875"/>
    <w:rsid w:val="00EF334A"/>
    <w:rsid w:val="00EF34D8"/>
    <w:rsid w:val="00EF3E32"/>
    <w:rsid w:val="00EF400B"/>
    <w:rsid w:val="00EF4045"/>
    <w:rsid w:val="00EF448E"/>
    <w:rsid w:val="00EF53F4"/>
    <w:rsid w:val="00EF616C"/>
    <w:rsid w:val="00EF6C32"/>
    <w:rsid w:val="00EF6C35"/>
    <w:rsid w:val="00EF76C4"/>
    <w:rsid w:val="00EF7E87"/>
    <w:rsid w:val="00F00062"/>
    <w:rsid w:val="00F003F7"/>
    <w:rsid w:val="00F009CF"/>
    <w:rsid w:val="00F01890"/>
    <w:rsid w:val="00F029D6"/>
    <w:rsid w:val="00F02A5B"/>
    <w:rsid w:val="00F03844"/>
    <w:rsid w:val="00F03B63"/>
    <w:rsid w:val="00F03D68"/>
    <w:rsid w:val="00F04031"/>
    <w:rsid w:val="00F0411B"/>
    <w:rsid w:val="00F0443D"/>
    <w:rsid w:val="00F04ACC"/>
    <w:rsid w:val="00F04C37"/>
    <w:rsid w:val="00F05653"/>
    <w:rsid w:val="00F05AF2"/>
    <w:rsid w:val="00F05DF5"/>
    <w:rsid w:val="00F060D3"/>
    <w:rsid w:val="00F06CF2"/>
    <w:rsid w:val="00F06DC8"/>
    <w:rsid w:val="00F06EA0"/>
    <w:rsid w:val="00F0779A"/>
    <w:rsid w:val="00F078DD"/>
    <w:rsid w:val="00F10EE8"/>
    <w:rsid w:val="00F11011"/>
    <w:rsid w:val="00F113F1"/>
    <w:rsid w:val="00F1160A"/>
    <w:rsid w:val="00F124D8"/>
    <w:rsid w:val="00F12742"/>
    <w:rsid w:val="00F12952"/>
    <w:rsid w:val="00F13004"/>
    <w:rsid w:val="00F13899"/>
    <w:rsid w:val="00F13954"/>
    <w:rsid w:val="00F13E5F"/>
    <w:rsid w:val="00F1406E"/>
    <w:rsid w:val="00F145C7"/>
    <w:rsid w:val="00F1538A"/>
    <w:rsid w:val="00F15566"/>
    <w:rsid w:val="00F159F6"/>
    <w:rsid w:val="00F1712E"/>
    <w:rsid w:val="00F175B0"/>
    <w:rsid w:val="00F1779A"/>
    <w:rsid w:val="00F2074E"/>
    <w:rsid w:val="00F21E4F"/>
    <w:rsid w:val="00F2225E"/>
    <w:rsid w:val="00F226DC"/>
    <w:rsid w:val="00F2273D"/>
    <w:rsid w:val="00F22CA5"/>
    <w:rsid w:val="00F23967"/>
    <w:rsid w:val="00F23DFD"/>
    <w:rsid w:val="00F24747"/>
    <w:rsid w:val="00F24D12"/>
    <w:rsid w:val="00F24E19"/>
    <w:rsid w:val="00F252E2"/>
    <w:rsid w:val="00F25753"/>
    <w:rsid w:val="00F25A3A"/>
    <w:rsid w:val="00F26070"/>
    <w:rsid w:val="00F26152"/>
    <w:rsid w:val="00F27EFE"/>
    <w:rsid w:val="00F3004E"/>
    <w:rsid w:val="00F30255"/>
    <w:rsid w:val="00F30616"/>
    <w:rsid w:val="00F30A02"/>
    <w:rsid w:val="00F3278C"/>
    <w:rsid w:val="00F32856"/>
    <w:rsid w:val="00F33080"/>
    <w:rsid w:val="00F334F9"/>
    <w:rsid w:val="00F33893"/>
    <w:rsid w:val="00F33984"/>
    <w:rsid w:val="00F33E69"/>
    <w:rsid w:val="00F34E13"/>
    <w:rsid w:val="00F358F3"/>
    <w:rsid w:val="00F35D3F"/>
    <w:rsid w:val="00F3686A"/>
    <w:rsid w:val="00F37A07"/>
    <w:rsid w:val="00F40005"/>
    <w:rsid w:val="00F40440"/>
    <w:rsid w:val="00F4086D"/>
    <w:rsid w:val="00F40D0C"/>
    <w:rsid w:val="00F415D8"/>
    <w:rsid w:val="00F421CB"/>
    <w:rsid w:val="00F4248E"/>
    <w:rsid w:val="00F42BC2"/>
    <w:rsid w:val="00F432F2"/>
    <w:rsid w:val="00F434D2"/>
    <w:rsid w:val="00F436BE"/>
    <w:rsid w:val="00F44636"/>
    <w:rsid w:val="00F4514A"/>
    <w:rsid w:val="00F453CA"/>
    <w:rsid w:val="00F46B61"/>
    <w:rsid w:val="00F477C2"/>
    <w:rsid w:val="00F477D7"/>
    <w:rsid w:val="00F502F9"/>
    <w:rsid w:val="00F514EA"/>
    <w:rsid w:val="00F51FE3"/>
    <w:rsid w:val="00F52270"/>
    <w:rsid w:val="00F523DE"/>
    <w:rsid w:val="00F52857"/>
    <w:rsid w:val="00F53628"/>
    <w:rsid w:val="00F53A9E"/>
    <w:rsid w:val="00F53BAC"/>
    <w:rsid w:val="00F53D6D"/>
    <w:rsid w:val="00F545C1"/>
    <w:rsid w:val="00F55656"/>
    <w:rsid w:val="00F556C2"/>
    <w:rsid w:val="00F56339"/>
    <w:rsid w:val="00F56773"/>
    <w:rsid w:val="00F56987"/>
    <w:rsid w:val="00F57B8B"/>
    <w:rsid w:val="00F57C3A"/>
    <w:rsid w:val="00F57F1A"/>
    <w:rsid w:val="00F61E1A"/>
    <w:rsid w:val="00F62121"/>
    <w:rsid w:val="00F62576"/>
    <w:rsid w:val="00F62769"/>
    <w:rsid w:val="00F629CD"/>
    <w:rsid w:val="00F62B44"/>
    <w:rsid w:val="00F63105"/>
    <w:rsid w:val="00F6373E"/>
    <w:rsid w:val="00F63BDA"/>
    <w:rsid w:val="00F64140"/>
    <w:rsid w:val="00F644CB"/>
    <w:rsid w:val="00F65151"/>
    <w:rsid w:val="00F6517E"/>
    <w:rsid w:val="00F65E3D"/>
    <w:rsid w:val="00F670E9"/>
    <w:rsid w:val="00F67487"/>
    <w:rsid w:val="00F7089F"/>
    <w:rsid w:val="00F711BF"/>
    <w:rsid w:val="00F71B20"/>
    <w:rsid w:val="00F722C0"/>
    <w:rsid w:val="00F73064"/>
    <w:rsid w:val="00F73B63"/>
    <w:rsid w:val="00F74C28"/>
    <w:rsid w:val="00F7516F"/>
    <w:rsid w:val="00F75BBC"/>
    <w:rsid w:val="00F75C24"/>
    <w:rsid w:val="00F76816"/>
    <w:rsid w:val="00F76B0E"/>
    <w:rsid w:val="00F76F3A"/>
    <w:rsid w:val="00F772E3"/>
    <w:rsid w:val="00F77560"/>
    <w:rsid w:val="00F77784"/>
    <w:rsid w:val="00F80071"/>
    <w:rsid w:val="00F805ED"/>
    <w:rsid w:val="00F808D7"/>
    <w:rsid w:val="00F809FC"/>
    <w:rsid w:val="00F814B7"/>
    <w:rsid w:val="00F816BD"/>
    <w:rsid w:val="00F820B5"/>
    <w:rsid w:val="00F8301E"/>
    <w:rsid w:val="00F845A7"/>
    <w:rsid w:val="00F84DD0"/>
    <w:rsid w:val="00F84E75"/>
    <w:rsid w:val="00F85A49"/>
    <w:rsid w:val="00F85DEC"/>
    <w:rsid w:val="00F86077"/>
    <w:rsid w:val="00F862DC"/>
    <w:rsid w:val="00F8748E"/>
    <w:rsid w:val="00F87604"/>
    <w:rsid w:val="00F8772B"/>
    <w:rsid w:val="00F90CAD"/>
    <w:rsid w:val="00F910A0"/>
    <w:rsid w:val="00F91305"/>
    <w:rsid w:val="00F915CC"/>
    <w:rsid w:val="00F91A18"/>
    <w:rsid w:val="00F91C39"/>
    <w:rsid w:val="00F924C2"/>
    <w:rsid w:val="00F92CDE"/>
    <w:rsid w:val="00F93C0B"/>
    <w:rsid w:val="00F946CB"/>
    <w:rsid w:val="00F95B28"/>
    <w:rsid w:val="00F96B38"/>
    <w:rsid w:val="00F96B4F"/>
    <w:rsid w:val="00F97771"/>
    <w:rsid w:val="00F97B9A"/>
    <w:rsid w:val="00FA0273"/>
    <w:rsid w:val="00FA044A"/>
    <w:rsid w:val="00FA1830"/>
    <w:rsid w:val="00FA18EC"/>
    <w:rsid w:val="00FA1BE9"/>
    <w:rsid w:val="00FA2165"/>
    <w:rsid w:val="00FA2298"/>
    <w:rsid w:val="00FA2749"/>
    <w:rsid w:val="00FA27D3"/>
    <w:rsid w:val="00FA2C7C"/>
    <w:rsid w:val="00FA2DCD"/>
    <w:rsid w:val="00FA2E78"/>
    <w:rsid w:val="00FA36D4"/>
    <w:rsid w:val="00FA3E5A"/>
    <w:rsid w:val="00FA54CE"/>
    <w:rsid w:val="00FA5947"/>
    <w:rsid w:val="00FA5E00"/>
    <w:rsid w:val="00FA5F4A"/>
    <w:rsid w:val="00FA6177"/>
    <w:rsid w:val="00FA6ED2"/>
    <w:rsid w:val="00FA7A3D"/>
    <w:rsid w:val="00FA7A9F"/>
    <w:rsid w:val="00FB092A"/>
    <w:rsid w:val="00FB0E26"/>
    <w:rsid w:val="00FB109F"/>
    <w:rsid w:val="00FB1171"/>
    <w:rsid w:val="00FB1C3A"/>
    <w:rsid w:val="00FB2B8E"/>
    <w:rsid w:val="00FB3A27"/>
    <w:rsid w:val="00FB4079"/>
    <w:rsid w:val="00FB477E"/>
    <w:rsid w:val="00FB57B9"/>
    <w:rsid w:val="00FB5D1B"/>
    <w:rsid w:val="00FB5EAF"/>
    <w:rsid w:val="00FB621F"/>
    <w:rsid w:val="00FC0184"/>
    <w:rsid w:val="00FC0866"/>
    <w:rsid w:val="00FC0B93"/>
    <w:rsid w:val="00FC1855"/>
    <w:rsid w:val="00FC1964"/>
    <w:rsid w:val="00FC1E60"/>
    <w:rsid w:val="00FC208E"/>
    <w:rsid w:val="00FC210A"/>
    <w:rsid w:val="00FC2293"/>
    <w:rsid w:val="00FC28DC"/>
    <w:rsid w:val="00FC2B1E"/>
    <w:rsid w:val="00FC321A"/>
    <w:rsid w:val="00FC372E"/>
    <w:rsid w:val="00FC3DDD"/>
    <w:rsid w:val="00FC5276"/>
    <w:rsid w:val="00FC571A"/>
    <w:rsid w:val="00FC58D5"/>
    <w:rsid w:val="00FC5947"/>
    <w:rsid w:val="00FC63AF"/>
    <w:rsid w:val="00FC66D5"/>
    <w:rsid w:val="00FC6DE3"/>
    <w:rsid w:val="00FC786E"/>
    <w:rsid w:val="00FD11C1"/>
    <w:rsid w:val="00FD1274"/>
    <w:rsid w:val="00FD1571"/>
    <w:rsid w:val="00FD1826"/>
    <w:rsid w:val="00FD1DDB"/>
    <w:rsid w:val="00FD2083"/>
    <w:rsid w:val="00FD2460"/>
    <w:rsid w:val="00FD27CC"/>
    <w:rsid w:val="00FD2838"/>
    <w:rsid w:val="00FD2B47"/>
    <w:rsid w:val="00FD36E6"/>
    <w:rsid w:val="00FD3AF2"/>
    <w:rsid w:val="00FD410E"/>
    <w:rsid w:val="00FD44FA"/>
    <w:rsid w:val="00FD4A39"/>
    <w:rsid w:val="00FD6211"/>
    <w:rsid w:val="00FE0649"/>
    <w:rsid w:val="00FE0825"/>
    <w:rsid w:val="00FE0940"/>
    <w:rsid w:val="00FE0D96"/>
    <w:rsid w:val="00FE0EF3"/>
    <w:rsid w:val="00FE0F1F"/>
    <w:rsid w:val="00FE1B0B"/>
    <w:rsid w:val="00FE1D73"/>
    <w:rsid w:val="00FE226B"/>
    <w:rsid w:val="00FE2378"/>
    <w:rsid w:val="00FE26B0"/>
    <w:rsid w:val="00FE2E1B"/>
    <w:rsid w:val="00FE333D"/>
    <w:rsid w:val="00FE3750"/>
    <w:rsid w:val="00FE48EB"/>
    <w:rsid w:val="00FE4E1E"/>
    <w:rsid w:val="00FE55E5"/>
    <w:rsid w:val="00FE592C"/>
    <w:rsid w:val="00FE5EAC"/>
    <w:rsid w:val="00FE7362"/>
    <w:rsid w:val="00FE7EA8"/>
    <w:rsid w:val="00FF04B4"/>
    <w:rsid w:val="00FF0EF7"/>
    <w:rsid w:val="00FF1A13"/>
    <w:rsid w:val="00FF1B55"/>
    <w:rsid w:val="00FF2117"/>
    <w:rsid w:val="00FF2943"/>
    <w:rsid w:val="00FF2CA8"/>
    <w:rsid w:val="00FF33A5"/>
    <w:rsid w:val="00FF39FF"/>
    <w:rsid w:val="00FF42FF"/>
    <w:rsid w:val="00FF4651"/>
    <w:rsid w:val="00FF5771"/>
    <w:rsid w:val="00FF638D"/>
    <w:rsid w:val="00FF651E"/>
    <w:rsid w:val="00FF6C34"/>
    <w:rsid w:val="00FF760E"/>
    <w:rsid w:val="00FF7E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8AE3"/>
  <w15:chartTrackingRefBased/>
  <w15:docId w15:val="{61ABFEEA-E6AA-154E-8604-109D78C5F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9FF"/>
    <w:pPr>
      <w:spacing w:after="0" w:line="240" w:lineRule="auto"/>
    </w:pPr>
    <w:rPr>
      <w:rFonts w:ascii="Times New Roman" w:eastAsia="SimSun" w:hAnsi="Times New Roman" w:cs="Times New Roman"/>
      <w:kern w:val="0"/>
      <w:sz w:val="24"/>
      <w:szCs w:val="24"/>
      <w:lang w:val="en-US" w:eastAsia="zh-CN"/>
      <w14:ligatures w14:val="none"/>
    </w:rPr>
  </w:style>
  <w:style w:type="paragraph" w:styleId="Heading1">
    <w:name w:val="heading 1"/>
    <w:basedOn w:val="Normal"/>
    <w:next w:val="Normal"/>
    <w:link w:val="Heading1Char"/>
    <w:uiPriority w:val="9"/>
    <w:qFormat/>
    <w:rsid w:val="00FF3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3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9F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9F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9F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9F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3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9FF"/>
    <w:rPr>
      <w:rFonts w:eastAsiaTheme="majorEastAsia" w:cstheme="majorBidi"/>
      <w:color w:val="272727" w:themeColor="text1" w:themeTint="D8"/>
    </w:rPr>
  </w:style>
  <w:style w:type="paragraph" w:styleId="Title">
    <w:name w:val="Title"/>
    <w:basedOn w:val="Normal"/>
    <w:next w:val="Normal"/>
    <w:link w:val="TitleChar"/>
    <w:uiPriority w:val="10"/>
    <w:qFormat/>
    <w:rsid w:val="00FF39F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9FF"/>
    <w:pPr>
      <w:spacing w:before="160"/>
      <w:jc w:val="center"/>
    </w:pPr>
    <w:rPr>
      <w:i/>
      <w:iCs/>
      <w:color w:val="404040" w:themeColor="text1" w:themeTint="BF"/>
    </w:rPr>
  </w:style>
  <w:style w:type="character" w:customStyle="1" w:styleId="QuoteChar">
    <w:name w:val="Quote Char"/>
    <w:basedOn w:val="DefaultParagraphFont"/>
    <w:link w:val="Quote"/>
    <w:uiPriority w:val="29"/>
    <w:rsid w:val="00FF39FF"/>
    <w:rPr>
      <w:i/>
      <w:iCs/>
      <w:color w:val="404040" w:themeColor="text1" w:themeTint="BF"/>
    </w:rPr>
  </w:style>
  <w:style w:type="paragraph" w:styleId="ListParagraph">
    <w:name w:val="List Paragraph"/>
    <w:basedOn w:val="Normal"/>
    <w:uiPriority w:val="34"/>
    <w:qFormat/>
    <w:rsid w:val="00FF39FF"/>
    <w:pPr>
      <w:ind w:left="720"/>
      <w:contextualSpacing/>
    </w:pPr>
  </w:style>
  <w:style w:type="character" w:styleId="IntenseEmphasis">
    <w:name w:val="Intense Emphasis"/>
    <w:basedOn w:val="DefaultParagraphFont"/>
    <w:uiPriority w:val="21"/>
    <w:qFormat/>
    <w:rsid w:val="00FF39FF"/>
    <w:rPr>
      <w:i/>
      <w:iCs/>
      <w:color w:val="0F4761" w:themeColor="accent1" w:themeShade="BF"/>
    </w:rPr>
  </w:style>
  <w:style w:type="paragraph" w:styleId="IntenseQuote">
    <w:name w:val="Intense Quote"/>
    <w:basedOn w:val="Normal"/>
    <w:next w:val="Normal"/>
    <w:link w:val="IntenseQuoteChar"/>
    <w:uiPriority w:val="30"/>
    <w:qFormat/>
    <w:rsid w:val="00FF3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9FF"/>
    <w:rPr>
      <w:i/>
      <w:iCs/>
      <w:color w:val="0F4761" w:themeColor="accent1" w:themeShade="BF"/>
    </w:rPr>
  </w:style>
  <w:style w:type="character" w:styleId="IntenseReference">
    <w:name w:val="Intense Reference"/>
    <w:basedOn w:val="DefaultParagraphFont"/>
    <w:uiPriority w:val="32"/>
    <w:qFormat/>
    <w:rsid w:val="00FF39FF"/>
    <w:rPr>
      <w:b/>
      <w:bCs/>
      <w:smallCaps/>
      <w:color w:val="0F4761" w:themeColor="accent1" w:themeShade="BF"/>
      <w:spacing w:val="5"/>
    </w:rPr>
  </w:style>
  <w:style w:type="character" w:styleId="Hyperlink">
    <w:name w:val="Hyperlink"/>
    <w:rsid w:val="00FF39FF"/>
    <w:rPr>
      <w:rFonts w:cs="Times New Roman"/>
      <w:color w:val="0000FF"/>
      <w:u w:val="single"/>
    </w:rPr>
  </w:style>
  <w:style w:type="paragraph" w:styleId="FootnoteText">
    <w:name w:val="footnote text"/>
    <w:basedOn w:val="Normal"/>
    <w:link w:val="FootnoteTextChar"/>
    <w:unhideWhenUsed/>
    <w:rsid w:val="001A57D1"/>
    <w:rPr>
      <w:rFonts w:eastAsia="Aptos"/>
      <w:sz w:val="20"/>
      <w:szCs w:val="20"/>
      <w:lang w:eastAsia="en-US"/>
    </w:rPr>
  </w:style>
  <w:style w:type="character" w:customStyle="1" w:styleId="FootnoteTextChar">
    <w:name w:val="Footnote Text Char"/>
    <w:basedOn w:val="DefaultParagraphFont"/>
    <w:link w:val="FootnoteText"/>
    <w:rsid w:val="001A57D1"/>
    <w:rPr>
      <w:rFonts w:ascii="Times New Roman" w:eastAsia="Aptos" w:hAnsi="Times New Roman" w:cs="Times New Roman"/>
      <w:kern w:val="0"/>
      <w:sz w:val="20"/>
      <w:szCs w:val="20"/>
      <w:lang w:val="en-US"/>
      <w14:ligatures w14:val="none"/>
    </w:rPr>
  </w:style>
  <w:style w:type="character" w:styleId="FootnoteReference">
    <w:name w:val="footnote reference"/>
    <w:unhideWhenUsed/>
    <w:rsid w:val="00FF39FF"/>
    <w:rPr>
      <w:vertAlign w:val="superscript"/>
    </w:rPr>
  </w:style>
  <w:style w:type="character" w:customStyle="1" w:styleId="markb86gaa4u6">
    <w:name w:val="markb86gaa4u6"/>
    <w:basedOn w:val="DefaultParagraphFont"/>
    <w:rsid w:val="00A32447"/>
  </w:style>
  <w:style w:type="character" w:styleId="Emphasis">
    <w:name w:val="Emphasis"/>
    <w:basedOn w:val="DefaultParagraphFont"/>
    <w:uiPriority w:val="20"/>
    <w:qFormat/>
    <w:rsid w:val="00D47546"/>
    <w:rPr>
      <w:i/>
      <w:iCs/>
    </w:rPr>
  </w:style>
  <w:style w:type="character" w:customStyle="1" w:styleId="ref-lnk">
    <w:name w:val="ref-lnk"/>
    <w:basedOn w:val="DefaultParagraphFont"/>
    <w:rsid w:val="006F1DFD"/>
  </w:style>
  <w:style w:type="character" w:customStyle="1" w:styleId="off-screen">
    <w:name w:val="off-screen"/>
    <w:basedOn w:val="DefaultParagraphFont"/>
    <w:rsid w:val="006F1DFD"/>
  </w:style>
  <w:style w:type="paragraph" w:customStyle="1" w:styleId="legclearfix">
    <w:name w:val="legclearfix"/>
    <w:basedOn w:val="Normal"/>
    <w:rsid w:val="003F35DB"/>
    <w:pPr>
      <w:spacing w:before="100" w:beforeAutospacing="1" w:after="100" w:afterAutospacing="1"/>
    </w:pPr>
    <w:rPr>
      <w:rFonts w:eastAsia="Times New Roman"/>
      <w:lang w:eastAsia="en-GB"/>
    </w:rPr>
  </w:style>
  <w:style w:type="character" w:customStyle="1" w:styleId="legds">
    <w:name w:val="legds"/>
    <w:basedOn w:val="DefaultParagraphFont"/>
    <w:rsid w:val="003F35DB"/>
  </w:style>
  <w:style w:type="paragraph" w:styleId="NormalWeb">
    <w:name w:val="Normal (Web)"/>
    <w:basedOn w:val="Normal"/>
    <w:uiPriority w:val="99"/>
    <w:semiHidden/>
    <w:unhideWhenUsed/>
    <w:rsid w:val="004369F0"/>
    <w:pPr>
      <w:spacing w:before="100" w:beforeAutospacing="1" w:after="100" w:afterAutospacing="1"/>
    </w:pPr>
    <w:rPr>
      <w:rFonts w:eastAsia="Times New Roman"/>
      <w:lang w:eastAsia="en-GB"/>
    </w:rPr>
  </w:style>
  <w:style w:type="character" w:customStyle="1" w:styleId="inlineblock">
    <w:name w:val="inlineblock"/>
    <w:basedOn w:val="DefaultParagraphFont"/>
    <w:rsid w:val="00632B04"/>
  </w:style>
  <w:style w:type="character" w:customStyle="1" w:styleId="categories">
    <w:name w:val="categories"/>
    <w:basedOn w:val="DefaultParagraphFont"/>
    <w:rsid w:val="00793954"/>
  </w:style>
  <w:style w:type="character" w:customStyle="1" w:styleId="authortext">
    <w:name w:val="authortext"/>
    <w:basedOn w:val="DefaultParagraphFont"/>
    <w:rsid w:val="00511165"/>
  </w:style>
  <w:style w:type="character" w:customStyle="1" w:styleId="bullet">
    <w:name w:val="bullet"/>
    <w:basedOn w:val="DefaultParagraphFont"/>
    <w:rsid w:val="00511165"/>
  </w:style>
  <w:style w:type="character" w:customStyle="1" w:styleId="bylinename">
    <w:name w:val="byline__name"/>
    <w:basedOn w:val="DefaultParagraphFont"/>
    <w:rsid w:val="00843C64"/>
  </w:style>
  <w:style w:type="character" w:customStyle="1" w:styleId="wpds-c-cgxmx">
    <w:name w:val="wpds-c-cgxmx"/>
    <w:basedOn w:val="DefaultParagraphFont"/>
    <w:rsid w:val="00893D11"/>
  </w:style>
  <w:style w:type="character" w:customStyle="1" w:styleId="wpds-c-inuwui">
    <w:name w:val="wpds-c-inuwui"/>
    <w:basedOn w:val="DefaultParagraphFont"/>
    <w:rsid w:val="00893D11"/>
  </w:style>
  <w:style w:type="character" w:customStyle="1" w:styleId="wpds-c-fbebfg">
    <w:name w:val="wpds-c-fbebfg"/>
    <w:basedOn w:val="DefaultParagraphFont"/>
    <w:rsid w:val="00893D11"/>
  </w:style>
  <w:style w:type="character" w:customStyle="1" w:styleId="wpds-c-iskiai">
    <w:name w:val="wpds-c-iskiai"/>
    <w:basedOn w:val="DefaultParagraphFont"/>
    <w:rsid w:val="00893D11"/>
  </w:style>
  <w:style w:type="paragraph" w:customStyle="1" w:styleId="wpds-c-hoagrd">
    <w:name w:val="wpds-c-hoagrd"/>
    <w:basedOn w:val="Normal"/>
    <w:rsid w:val="00893D11"/>
    <w:pPr>
      <w:spacing w:before="100" w:beforeAutospacing="1" w:after="100" w:afterAutospacing="1"/>
    </w:pPr>
    <w:rPr>
      <w:rFonts w:eastAsia="Times New Roman"/>
      <w:lang w:eastAsia="en-GB"/>
    </w:rPr>
  </w:style>
  <w:style w:type="paragraph" w:customStyle="1" w:styleId="wpds-c-hzlujf">
    <w:name w:val="wpds-c-hzlujf"/>
    <w:basedOn w:val="Normal"/>
    <w:rsid w:val="00893D11"/>
    <w:pPr>
      <w:spacing w:before="100" w:beforeAutospacing="1" w:after="100" w:afterAutospacing="1"/>
    </w:pPr>
    <w:rPr>
      <w:rFonts w:eastAsia="Times New Roman"/>
      <w:lang w:eastAsia="en-GB"/>
    </w:rPr>
  </w:style>
  <w:style w:type="character" w:customStyle="1" w:styleId="wpds-c-cejsw">
    <w:name w:val="wpds-c-cejsw"/>
    <w:basedOn w:val="DefaultParagraphFont"/>
    <w:rsid w:val="00893D11"/>
  </w:style>
  <w:style w:type="character" w:customStyle="1" w:styleId="items-center">
    <w:name w:val="items-center"/>
    <w:basedOn w:val="DefaultParagraphFont"/>
    <w:rsid w:val="00893D11"/>
  </w:style>
  <w:style w:type="paragraph" w:styleId="z-TopofForm">
    <w:name w:val="HTML Top of Form"/>
    <w:basedOn w:val="Normal"/>
    <w:next w:val="Normal"/>
    <w:link w:val="z-TopofFormChar"/>
    <w:hidden/>
    <w:uiPriority w:val="99"/>
    <w:semiHidden/>
    <w:unhideWhenUsed/>
    <w:rsid w:val="00893D11"/>
    <w:pPr>
      <w:pBdr>
        <w:bottom w:val="single" w:sz="6" w:space="1" w:color="auto"/>
      </w:pBdr>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893D11"/>
    <w:rPr>
      <w:rFonts w:ascii="Arial" w:eastAsia="Times New Roman" w:hAnsi="Arial" w:cs="Arial"/>
      <w:vanish/>
      <w:kern w:val="0"/>
      <w:sz w:val="16"/>
      <w:szCs w:val="16"/>
      <w:lang w:eastAsia="en-GB"/>
      <w14:ligatures w14:val="none"/>
    </w:rPr>
  </w:style>
  <w:style w:type="paragraph" w:styleId="z-BottomofForm">
    <w:name w:val="HTML Bottom of Form"/>
    <w:basedOn w:val="Normal"/>
    <w:next w:val="Normal"/>
    <w:link w:val="z-BottomofFormChar"/>
    <w:hidden/>
    <w:uiPriority w:val="99"/>
    <w:semiHidden/>
    <w:unhideWhenUsed/>
    <w:rsid w:val="00893D11"/>
    <w:pPr>
      <w:pBdr>
        <w:top w:val="single" w:sz="6" w:space="1" w:color="auto"/>
      </w:pBdr>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893D11"/>
    <w:rPr>
      <w:rFonts w:ascii="Arial" w:eastAsia="Times New Roman" w:hAnsi="Arial" w:cs="Arial"/>
      <w:vanish/>
      <w:kern w:val="0"/>
      <w:sz w:val="16"/>
      <w:szCs w:val="16"/>
      <w:lang w:eastAsia="en-GB"/>
      <w14:ligatures w14:val="none"/>
    </w:rPr>
  </w:style>
  <w:style w:type="paragraph" w:customStyle="1" w:styleId="wpds-c-dlxpql">
    <w:name w:val="wpds-c-dlxpql"/>
    <w:basedOn w:val="Normal"/>
    <w:rsid w:val="00893D11"/>
    <w:pPr>
      <w:spacing w:before="100" w:beforeAutospacing="1" w:after="100" w:afterAutospacing="1"/>
    </w:pPr>
    <w:rPr>
      <w:rFonts w:eastAsia="Times New Roman"/>
      <w:lang w:eastAsia="en-GB"/>
    </w:rPr>
  </w:style>
  <w:style w:type="paragraph" w:customStyle="1" w:styleId="c-article-author-listitem">
    <w:name w:val="c-article-author-list__item"/>
    <w:basedOn w:val="Normal"/>
    <w:rsid w:val="00BB628A"/>
    <w:pPr>
      <w:spacing w:before="100" w:beforeAutospacing="1" w:after="100" w:afterAutospacing="1"/>
    </w:pPr>
    <w:rPr>
      <w:rFonts w:eastAsia="Times New Roman"/>
      <w:lang w:eastAsia="en-GB"/>
    </w:rPr>
  </w:style>
  <w:style w:type="paragraph" w:customStyle="1" w:styleId="c-article-info-details">
    <w:name w:val="c-article-info-details"/>
    <w:basedOn w:val="Normal"/>
    <w:rsid w:val="00BB628A"/>
    <w:pPr>
      <w:spacing w:before="100" w:beforeAutospacing="1" w:after="100" w:afterAutospacing="1"/>
    </w:pPr>
    <w:rPr>
      <w:rFonts w:eastAsia="Times New Roman"/>
      <w:lang w:eastAsia="en-GB"/>
    </w:rPr>
  </w:style>
  <w:style w:type="character" w:customStyle="1" w:styleId="u-visually-hidden">
    <w:name w:val="u-visually-hidden"/>
    <w:basedOn w:val="DefaultParagraphFont"/>
    <w:rsid w:val="00BB628A"/>
  </w:style>
  <w:style w:type="character" w:styleId="HTMLCite">
    <w:name w:val="HTML Cite"/>
    <w:basedOn w:val="DefaultParagraphFont"/>
    <w:uiPriority w:val="99"/>
    <w:semiHidden/>
    <w:unhideWhenUsed/>
    <w:rsid w:val="00C97671"/>
    <w:rPr>
      <w:i/>
      <w:iCs/>
    </w:rPr>
  </w:style>
  <w:style w:type="character" w:styleId="Strong">
    <w:name w:val="Strong"/>
    <w:basedOn w:val="DefaultParagraphFont"/>
    <w:uiPriority w:val="22"/>
    <w:qFormat/>
    <w:rsid w:val="00417FDC"/>
    <w:rPr>
      <w:b/>
      <w:bCs/>
    </w:rPr>
  </w:style>
  <w:style w:type="paragraph" w:customStyle="1" w:styleId="Caption1">
    <w:name w:val="Caption1"/>
    <w:basedOn w:val="Normal"/>
    <w:rsid w:val="00417FDC"/>
    <w:pPr>
      <w:spacing w:before="100" w:beforeAutospacing="1" w:after="100" w:afterAutospacing="1"/>
    </w:pPr>
    <w:rPr>
      <w:rFonts w:eastAsia="Times New Roman"/>
      <w:lang w:eastAsia="en-GB"/>
    </w:rPr>
  </w:style>
  <w:style w:type="character" w:customStyle="1" w:styleId="this-person">
    <w:name w:val="this-person"/>
    <w:basedOn w:val="DefaultParagraphFont"/>
    <w:rsid w:val="00C31FB7"/>
  </w:style>
  <w:style w:type="character" w:customStyle="1" w:styleId="Title1">
    <w:name w:val="Title1"/>
    <w:basedOn w:val="DefaultParagraphFont"/>
    <w:rsid w:val="00C31FB7"/>
  </w:style>
  <w:style w:type="character" w:customStyle="1" w:styleId="citationsource-journal">
    <w:name w:val="citation_source-journal"/>
    <w:basedOn w:val="DefaultParagraphFont"/>
    <w:rsid w:val="00C73B3E"/>
  </w:style>
  <w:style w:type="paragraph" w:styleId="EndnoteText">
    <w:name w:val="endnote text"/>
    <w:basedOn w:val="Normal"/>
    <w:link w:val="EndnoteTextChar"/>
    <w:uiPriority w:val="99"/>
    <w:unhideWhenUsed/>
    <w:rsid w:val="00D779A4"/>
    <w:rPr>
      <w:sz w:val="20"/>
      <w:szCs w:val="20"/>
    </w:rPr>
  </w:style>
  <w:style w:type="character" w:customStyle="1" w:styleId="EndnoteTextChar">
    <w:name w:val="Endnote Text Char"/>
    <w:basedOn w:val="DefaultParagraphFont"/>
    <w:link w:val="EndnoteText"/>
    <w:uiPriority w:val="99"/>
    <w:rsid w:val="00D779A4"/>
    <w:rPr>
      <w:rFonts w:ascii="Times New Roman" w:eastAsia="SimSun" w:hAnsi="Times New Roman" w:cs="Times New Roman"/>
      <w:kern w:val="0"/>
      <w:sz w:val="20"/>
      <w:szCs w:val="20"/>
      <w:lang w:eastAsia="zh-CN"/>
      <w14:ligatures w14:val="none"/>
    </w:rPr>
  </w:style>
  <w:style w:type="character" w:styleId="EndnoteReference">
    <w:name w:val="endnote reference"/>
    <w:basedOn w:val="DefaultParagraphFont"/>
    <w:uiPriority w:val="99"/>
    <w:unhideWhenUsed/>
    <w:rsid w:val="00D779A4"/>
    <w:rPr>
      <w:vertAlign w:val="superscript"/>
    </w:rPr>
  </w:style>
  <w:style w:type="character" w:customStyle="1" w:styleId="displayfields">
    <w:name w:val="displayfields"/>
    <w:basedOn w:val="DefaultParagraphFont"/>
    <w:rsid w:val="00901E54"/>
  </w:style>
  <w:style w:type="character" w:customStyle="1" w:styleId="Subtitle1">
    <w:name w:val="Subtitle1"/>
    <w:basedOn w:val="DefaultParagraphFont"/>
    <w:rsid w:val="00901E54"/>
  </w:style>
  <w:style w:type="character" w:customStyle="1" w:styleId="organisation">
    <w:name w:val="organisation"/>
    <w:basedOn w:val="DefaultParagraphFont"/>
    <w:rsid w:val="00901E54"/>
  </w:style>
  <w:style w:type="character" w:customStyle="1" w:styleId="displayfieldsbold">
    <w:name w:val="displayfieldsbold"/>
    <w:basedOn w:val="DefaultParagraphFont"/>
    <w:rsid w:val="00901E54"/>
  </w:style>
  <w:style w:type="character" w:customStyle="1" w:styleId="product-banner-author">
    <w:name w:val="product-banner-author"/>
    <w:basedOn w:val="DefaultParagraphFont"/>
    <w:rsid w:val="001201B7"/>
  </w:style>
  <w:style w:type="character" w:customStyle="1" w:styleId="contributor-name">
    <w:name w:val="contributor-name"/>
    <w:basedOn w:val="DefaultParagraphFont"/>
    <w:rsid w:val="001201B7"/>
  </w:style>
  <w:style w:type="paragraph" w:styleId="HTMLPreformatted">
    <w:name w:val="HTML Preformatted"/>
    <w:basedOn w:val="Normal"/>
    <w:link w:val="HTMLPreformattedChar"/>
    <w:uiPriority w:val="99"/>
    <w:semiHidden/>
    <w:unhideWhenUsed/>
    <w:rsid w:val="00E877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E8771B"/>
    <w:rPr>
      <w:rFonts w:ascii="Courier New" w:eastAsia="Times New Roman" w:hAnsi="Courier New" w:cs="Courier New"/>
      <w:kern w:val="0"/>
      <w:sz w:val="20"/>
      <w:szCs w:val="20"/>
      <w:lang w:eastAsia="en-GB"/>
      <w14:ligatures w14:val="none"/>
    </w:rPr>
  </w:style>
  <w:style w:type="character" w:customStyle="1" w:styleId="articlepage-authorby">
    <w:name w:val="articlepage-authorby"/>
    <w:basedOn w:val="DefaultParagraphFont"/>
    <w:rsid w:val="005F0F7C"/>
  </w:style>
  <w:style w:type="character" w:customStyle="1" w:styleId="addmd">
    <w:name w:val="addmd"/>
    <w:basedOn w:val="DefaultParagraphFont"/>
    <w:rsid w:val="008F15C3"/>
  </w:style>
  <w:style w:type="character" w:customStyle="1" w:styleId="pjlv">
    <w:name w:val="pjlv"/>
    <w:basedOn w:val="DefaultParagraphFont"/>
    <w:rsid w:val="005B55CA"/>
  </w:style>
  <w:style w:type="character" w:customStyle="1" w:styleId="wpds-c-cndzup">
    <w:name w:val="wpds-c-cndzup"/>
    <w:basedOn w:val="DefaultParagraphFont"/>
    <w:rsid w:val="005B55CA"/>
  </w:style>
  <w:style w:type="character" w:customStyle="1" w:styleId="comment-count">
    <w:name w:val="comment-count"/>
    <w:basedOn w:val="DefaultParagraphFont"/>
    <w:rsid w:val="005B55CA"/>
  </w:style>
  <w:style w:type="paragraph" w:customStyle="1" w:styleId="wpds-c-hefnvf">
    <w:name w:val="wpds-c-hefnvf"/>
    <w:basedOn w:val="Normal"/>
    <w:rsid w:val="005B55CA"/>
    <w:pPr>
      <w:spacing w:before="100" w:beforeAutospacing="1" w:after="100" w:afterAutospacing="1"/>
    </w:pPr>
    <w:rPr>
      <w:rFonts w:eastAsia="Times New Roman"/>
      <w:lang w:eastAsia="en-GB"/>
    </w:rPr>
  </w:style>
  <w:style w:type="character" w:customStyle="1" w:styleId="wpds-c-sfuap">
    <w:name w:val="wpds-c-sfuap"/>
    <w:basedOn w:val="DefaultParagraphFont"/>
    <w:rsid w:val="005B55CA"/>
  </w:style>
  <w:style w:type="character" w:customStyle="1" w:styleId="wpds-c-dzsncg">
    <w:name w:val="wpds-c-dzsncg"/>
    <w:basedOn w:val="DefaultParagraphFont"/>
    <w:rsid w:val="005B55CA"/>
  </w:style>
  <w:style w:type="character" w:customStyle="1" w:styleId="wpds-c-enedhq">
    <w:name w:val="wpds-c-enedhq"/>
    <w:basedOn w:val="DefaultParagraphFont"/>
    <w:rsid w:val="005B55CA"/>
  </w:style>
  <w:style w:type="character" w:customStyle="1" w:styleId="center">
    <w:name w:val="center"/>
    <w:basedOn w:val="DefaultParagraphFont"/>
    <w:rsid w:val="005B55CA"/>
  </w:style>
  <w:style w:type="character" w:customStyle="1" w:styleId="mixed-citation">
    <w:name w:val="mixed-citation"/>
    <w:basedOn w:val="DefaultParagraphFont"/>
    <w:rsid w:val="002418B6"/>
  </w:style>
  <w:style w:type="character" w:customStyle="1" w:styleId="ref-title">
    <w:name w:val="ref-title"/>
    <w:basedOn w:val="DefaultParagraphFont"/>
    <w:rsid w:val="002418B6"/>
  </w:style>
  <w:style w:type="character" w:customStyle="1" w:styleId="ref-journal">
    <w:name w:val="ref-journal"/>
    <w:basedOn w:val="DefaultParagraphFont"/>
    <w:rsid w:val="002418B6"/>
  </w:style>
  <w:style w:type="character" w:customStyle="1" w:styleId="ref-vol">
    <w:name w:val="ref-vol"/>
    <w:basedOn w:val="DefaultParagraphFont"/>
    <w:rsid w:val="002418B6"/>
  </w:style>
  <w:style w:type="character" w:customStyle="1" w:styleId="nowrap">
    <w:name w:val="nowrap"/>
    <w:basedOn w:val="DefaultParagraphFont"/>
    <w:rsid w:val="002418B6"/>
  </w:style>
  <w:style w:type="character" w:customStyle="1" w:styleId="authors">
    <w:name w:val="authors"/>
    <w:basedOn w:val="DefaultParagraphFont"/>
    <w:rsid w:val="0044035B"/>
  </w:style>
  <w:style w:type="character" w:customStyle="1" w:styleId="heading">
    <w:name w:val="heading"/>
    <w:basedOn w:val="DefaultParagraphFont"/>
    <w:rsid w:val="00196044"/>
  </w:style>
  <w:style w:type="character" w:customStyle="1" w:styleId="dropblock">
    <w:name w:val="dropblock"/>
    <w:basedOn w:val="DefaultParagraphFont"/>
    <w:rsid w:val="00196044"/>
  </w:style>
  <w:style w:type="character" w:customStyle="1" w:styleId="delimiter">
    <w:name w:val="delimiter"/>
    <w:basedOn w:val="DefaultParagraphFont"/>
    <w:rsid w:val="00196044"/>
  </w:style>
  <w:style w:type="character" w:customStyle="1" w:styleId="label">
    <w:name w:val="label"/>
    <w:basedOn w:val="DefaultParagraphFont"/>
    <w:rsid w:val="00196044"/>
  </w:style>
  <w:style w:type="character" w:customStyle="1" w:styleId="core-date-published">
    <w:name w:val="core-date-published"/>
    <w:basedOn w:val="DefaultParagraphFont"/>
    <w:rsid w:val="00196044"/>
  </w:style>
  <w:style w:type="paragraph" w:customStyle="1" w:styleId="paper-meta-item">
    <w:name w:val="paper-meta-item"/>
    <w:basedOn w:val="Normal"/>
    <w:rsid w:val="00470525"/>
    <w:pPr>
      <w:spacing w:before="100" w:beforeAutospacing="1" w:after="100" w:afterAutospacing="1"/>
    </w:pPr>
    <w:rPr>
      <w:rFonts w:eastAsia="Times New Roman"/>
      <w:lang w:eastAsia="en-GB"/>
    </w:rPr>
  </w:style>
  <w:style w:type="character" w:customStyle="1" w:styleId="author-list">
    <w:name w:val="author-list"/>
    <w:basedOn w:val="DefaultParagraphFont"/>
    <w:rsid w:val="00470525"/>
  </w:style>
  <w:style w:type="character" w:styleId="FollowedHyperlink">
    <w:name w:val="FollowedHyperlink"/>
    <w:basedOn w:val="DefaultParagraphFont"/>
    <w:uiPriority w:val="99"/>
    <w:semiHidden/>
    <w:unhideWhenUsed/>
    <w:rsid w:val="00041E43"/>
    <w:rPr>
      <w:color w:val="96607D" w:themeColor="followedHyperlink"/>
      <w:u w:val="single"/>
    </w:rPr>
  </w:style>
  <w:style w:type="character" w:customStyle="1" w:styleId="aranob">
    <w:name w:val="aranob"/>
    <w:basedOn w:val="DefaultParagraphFont"/>
    <w:rsid w:val="00A42164"/>
  </w:style>
  <w:style w:type="paragraph" w:customStyle="1" w:styleId="legrhs">
    <w:name w:val="legrhs"/>
    <w:basedOn w:val="Normal"/>
    <w:rsid w:val="00DF5895"/>
    <w:pPr>
      <w:spacing w:before="100" w:beforeAutospacing="1" w:after="100" w:afterAutospacing="1"/>
    </w:pPr>
    <w:rPr>
      <w:rFonts w:eastAsia="Times New Roman"/>
      <w:lang w:eastAsia="en-GB"/>
    </w:rPr>
  </w:style>
  <w:style w:type="paragraph" w:customStyle="1" w:styleId="contributors-author">
    <w:name w:val="contributors-author"/>
    <w:basedOn w:val="Normal"/>
    <w:rsid w:val="00C66F1D"/>
    <w:pPr>
      <w:spacing w:before="100" w:beforeAutospacing="1" w:after="100" w:afterAutospacing="1"/>
    </w:pPr>
    <w:rPr>
      <w:rFonts w:eastAsia="Times New Roman"/>
      <w:lang w:eastAsia="en-GB"/>
    </w:rPr>
  </w:style>
  <w:style w:type="character" w:customStyle="1" w:styleId="displayname">
    <w:name w:val="displayname"/>
    <w:basedOn w:val="DefaultParagraphFont"/>
    <w:rsid w:val="00C66F1D"/>
  </w:style>
  <w:style w:type="character" w:styleId="UnresolvedMention">
    <w:name w:val="Unresolved Mention"/>
    <w:basedOn w:val="DefaultParagraphFont"/>
    <w:uiPriority w:val="99"/>
    <w:semiHidden/>
    <w:unhideWhenUsed/>
    <w:rsid w:val="00CE1549"/>
    <w:rPr>
      <w:color w:val="605E5C"/>
      <w:shd w:val="clear" w:color="auto" w:fill="E1DFDD"/>
    </w:rPr>
  </w:style>
  <w:style w:type="character" w:customStyle="1" w:styleId="journal-heading">
    <w:name w:val="journal-heading"/>
    <w:basedOn w:val="DefaultParagraphFont"/>
    <w:rsid w:val="00557338"/>
  </w:style>
  <w:style w:type="character" w:customStyle="1" w:styleId="issue-heading">
    <w:name w:val="issue-heading"/>
    <w:basedOn w:val="DefaultParagraphFont"/>
    <w:rsid w:val="00557338"/>
  </w:style>
  <w:style w:type="character" w:customStyle="1" w:styleId="nlmarticle-title">
    <w:name w:val="nlm_article-title"/>
    <w:basedOn w:val="DefaultParagraphFont"/>
    <w:rsid w:val="00557338"/>
  </w:style>
  <w:style w:type="paragraph" w:customStyle="1" w:styleId="paragraph">
    <w:name w:val="paragraph"/>
    <w:basedOn w:val="Normal"/>
    <w:rsid w:val="00B92CBD"/>
    <w:pPr>
      <w:spacing w:before="100" w:beforeAutospacing="1" w:after="100" w:afterAutospacing="1"/>
    </w:pPr>
    <w:rPr>
      <w:rFonts w:eastAsia="Times New Roman"/>
      <w:lang w:eastAsia="en-GB"/>
    </w:rPr>
  </w:style>
  <w:style w:type="paragraph" w:customStyle="1" w:styleId="article-meta">
    <w:name w:val="article-meta"/>
    <w:basedOn w:val="Normal"/>
    <w:rsid w:val="00302640"/>
    <w:pPr>
      <w:spacing w:before="100" w:beforeAutospacing="1" w:after="100" w:afterAutospacing="1"/>
    </w:pPr>
    <w:rPr>
      <w:rFonts w:eastAsia="Times New Roman"/>
      <w:lang w:eastAsia="en-GB"/>
    </w:rPr>
  </w:style>
  <w:style w:type="paragraph" w:customStyle="1" w:styleId="article-metaauthor-bureau">
    <w:name w:val="article-meta__author-bureau"/>
    <w:basedOn w:val="Normal"/>
    <w:rsid w:val="00302640"/>
    <w:pPr>
      <w:spacing w:before="100" w:beforeAutospacing="1" w:after="100" w:afterAutospacing="1"/>
    </w:pPr>
    <w:rPr>
      <w:rFonts w:eastAsia="Times New Roman"/>
      <w:lang w:eastAsia="en-GB"/>
    </w:rPr>
  </w:style>
  <w:style w:type="paragraph" w:customStyle="1" w:styleId="article-metaaudience">
    <w:name w:val="article-meta__audience"/>
    <w:basedOn w:val="Normal"/>
    <w:rsid w:val="00302640"/>
    <w:pPr>
      <w:spacing w:before="100" w:beforeAutospacing="1" w:after="100" w:afterAutospacing="1"/>
    </w:pPr>
    <w:rPr>
      <w:rFonts w:eastAsia="Times New Roman"/>
      <w:lang w:eastAsia="en-GB"/>
    </w:rPr>
  </w:style>
  <w:style w:type="paragraph" w:customStyle="1" w:styleId="article-metalocation">
    <w:name w:val="article-meta__location"/>
    <w:basedOn w:val="Normal"/>
    <w:rsid w:val="00302640"/>
    <w:pPr>
      <w:spacing w:before="100" w:beforeAutospacing="1" w:after="100" w:afterAutospacing="1"/>
    </w:pPr>
    <w:rPr>
      <w:rFonts w:eastAsia="Times New Roman"/>
      <w:lang w:eastAsia="en-GB"/>
    </w:rPr>
  </w:style>
  <w:style w:type="paragraph" w:customStyle="1" w:styleId="article-metapublish-date">
    <w:name w:val="article-meta__publish-date"/>
    <w:basedOn w:val="Normal"/>
    <w:rsid w:val="00302640"/>
    <w:pPr>
      <w:spacing w:before="100" w:beforeAutospacing="1" w:after="100" w:afterAutospacing="1"/>
    </w:pPr>
    <w:rPr>
      <w:rFonts w:eastAsia="Times New Roman"/>
      <w:lang w:eastAsia="en-GB"/>
    </w:rPr>
  </w:style>
  <w:style w:type="character" w:customStyle="1" w:styleId="reference-accessdate">
    <w:name w:val="reference-accessdate"/>
    <w:basedOn w:val="DefaultParagraphFont"/>
    <w:rsid w:val="003E02F1"/>
  </w:style>
  <w:style w:type="character" w:customStyle="1" w:styleId="a-size-extra-large">
    <w:name w:val="a-size-extra-large"/>
    <w:basedOn w:val="DefaultParagraphFont"/>
    <w:rsid w:val="005E0FC7"/>
  </w:style>
  <w:style w:type="character" w:customStyle="1" w:styleId="a-size-large">
    <w:name w:val="a-size-large"/>
    <w:basedOn w:val="DefaultParagraphFont"/>
    <w:rsid w:val="005E0FC7"/>
  </w:style>
  <w:style w:type="character" w:customStyle="1" w:styleId="author">
    <w:name w:val="author"/>
    <w:basedOn w:val="DefaultParagraphFont"/>
    <w:rsid w:val="005E0FC7"/>
  </w:style>
  <w:style w:type="character" w:customStyle="1" w:styleId="a-color-secondary">
    <w:name w:val="a-color-secondary"/>
    <w:basedOn w:val="DefaultParagraphFont"/>
    <w:rsid w:val="005E0FC7"/>
  </w:style>
  <w:style w:type="paragraph" w:styleId="Header">
    <w:name w:val="header"/>
    <w:basedOn w:val="Normal"/>
    <w:link w:val="HeaderChar"/>
    <w:uiPriority w:val="99"/>
    <w:unhideWhenUsed/>
    <w:rsid w:val="008C0723"/>
    <w:pPr>
      <w:tabs>
        <w:tab w:val="center" w:pos="4513"/>
        <w:tab w:val="right" w:pos="9026"/>
      </w:tabs>
    </w:pPr>
  </w:style>
  <w:style w:type="character" w:customStyle="1" w:styleId="HeaderChar">
    <w:name w:val="Header Char"/>
    <w:basedOn w:val="DefaultParagraphFont"/>
    <w:link w:val="Header"/>
    <w:uiPriority w:val="99"/>
    <w:rsid w:val="008C0723"/>
    <w:rPr>
      <w:rFonts w:ascii="Times New Roman" w:eastAsia="SimSun" w:hAnsi="Times New Roman" w:cs="Times New Roman"/>
      <w:kern w:val="0"/>
      <w:sz w:val="24"/>
      <w:szCs w:val="24"/>
      <w:lang w:eastAsia="zh-CN"/>
      <w14:ligatures w14:val="none"/>
    </w:rPr>
  </w:style>
  <w:style w:type="paragraph" w:styleId="Footer">
    <w:name w:val="footer"/>
    <w:basedOn w:val="Normal"/>
    <w:link w:val="FooterChar"/>
    <w:uiPriority w:val="99"/>
    <w:unhideWhenUsed/>
    <w:rsid w:val="008C0723"/>
    <w:pPr>
      <w:tabs>
        <w:tab w:val="center" w:pos="4513"/>
        <w:tab w:val="right" w:pos="9026"/>
      </w:tabs>
    </w:pPr>
  </w:style>
  <w:style w:type="character" w:customStyle="1" w:styleId="FooterChar">
    <w:name w:val="Footer Char"/>
    <w:basedOn w:val="DefaultParagraphFont"/>
    <w:link w:val="Footer"/>
    <w:uiPriority w:val="99"/>
    <w:rsid w:val="008C0723"/>
    <w:rPr>
      <w:rFonts w:ascii="Times New Roman" w:eastAsia="SimSun" w:hAnsi="Times New Roman" w:cs="Times New Roman"/>
      <w:kern w:val="0"/>
      <w:sz w:val="24"/>
      <w:szCs w:val="24"/>
      <w:lang w:eastAsia="zh-CN"/>
      <w14:ligatures w14:val="none"/>
    </w:rPr>
  </w:style>
  <w:style w:type="character" w:styleId="CommentReference">
    <w:name w:val="annotation reference"/>
    <w:basedOn w:val="DefaultParagraphFont"/>
    <w:uiPriority w:val="99"/>
    <w:semiHidden/>
    <w:unhideWhenUsed/>
    <w:rsid w:val="00150D7A"/>
    <w:rPr>
      <w:sz w:val="16"/>
      <w:szCs w:val="16"/>
    </w:rPr>
  </w:style>
  <w:style w:type="paragraph" w:styleId="CommentText">
    <w:name w:val="annotation text"/>
    <w:basedOn w:val="Normal"/>
    <w:link w:val="CommentTextChar"/>
    <w:uiPriority w:val="99"/>
    <w:unhideWhenUsed/>
    <w:rsid w:val="00F95B28"/>
    <w:rPr>
      <w:sz w:val="20"/>
      <w:szCs w:val="20"/>
    </w:rPr>
  </w:style>
  <w:style w:type="character" w:customStyle="1" w:styleId="CommentTextChar">
    <w:name w:val="Comment Text Char"/>
    <w:basedOn w:val="DefaultParagraphFont"/>
    <w:link w:val="CommentText"/>
    <w:uiPriority w:val="99"/>
    <w:rsid w:val="00150D7A"/>
    <w:rPr>
      <w:rFonts w:ascii="Times New Roman" w:eastAsia="SimSun" w:hAnsi="Times New Roman" w:cs="Times New Roman"/>
      <w:kern w:val="0"/>
      <w:sz w:val="20"/>
      <w:szCs w:val="20"/>
      <w:lang w:val="en-US" w:eastAsia="zh-CN"/>
      <w14:ligatures w14:val="none"/>
    </w:rPr>
  </w:style>
  <w:style w:type="paragraph" w:styleId="CommentSubject">
    <w:name w:val="annotation subject"/>
    <w:basedOn w:val="CommentText"/>
    <w:next w:val="CommentText"/>
    <w:link w:val="CommentSubjectChar"/>
    <w:uiPriority w:val="99"/>
    <w:semiHidden/>
    <w:unhideWhenUsed/>
    <w:rsid w:val="00150D7A"/>
    <w:rPr>
      <w:b/>
      <w:bCs/>
    </w:rPr>
  </w:style>
  <w:style w:type="character" w:customStyle="1" w:styleId="CommentSubjectChar">
    <w:name w:val="Comment Subject Char"/>
    <w:basedOn w:val="CommentTextChar"/>
    <w:link w:val="CommentSubject"/>
    <w:uiPriority w:val="99"/>
    <w:semiHidden/>
    <w:rsid w:val="00150D7A"/>
    <w:rPr>
      <w:rFonts w:ascii="Times New Roman" w:eastAsia="SimSun" w:hAnsi="Times New Roman" w:cs="Times New Roman"/>
      <w:b/>
      <w:bCs/>
      <w:kern w:val="0"/>
      <w:sz w:val="20"/>
      <w:szCs w:val="20"/>
      <w:lang w:val="en-US" w:eastAsia="zh-CN"/>
      <w14:ligatures w14:val="none"/>
    </w:rPr>
  </w:style>
  <w:style w:type="paragraph" w:styleId="Revision">
    <w:name w:val="Revision"/>
    <w:hidden/>
    <w:uiPriority w:val="99"/>
    <w:semiHidden/>
    <w:rsid w:val="00150D7A"/>
    <w:pPr>
      <w:spacing w:after="0" w:line="240" w:lineRule="auto"/>
    </w:pPr>
    <w:rPr>
      <w:rFonts w:ascii="Times New Roman" w:eastAsia="SimSun" w:hAnsi="Times New Roman" w:cs="Times New Roman"/>
      <w:kern w:val="0"/>
      <w:sz w:val="24"/>
      <w:szCs w:val="24"/>
      <w:lang w:val="en-US" w:eastAsia="zh-CN"/>
      <w14:ligatures w14:val="none"/>
    </w:rPr>
  </w:style>
  <w:style w:type="paragraph" w:styleId="ListBullet">
    <w:name w:val="List Bullet"/>
    <w:basedOn w:val="Normal"/>
    <w:uiPriority w:val="99"/>
    <w:unhideWhenUsed/>
    <w:rsid w:val="007F4F39"/>
    <w:pPr>
      <w:numPr>
        <w:numId w:val="8"/>
      </w:numPr>
      <w:contextualSpacing/>
    </w:pPr>
  </w:style>
  <w:style w:type="paragraph" w:styleId="BalloonText">
    <w:name w:val="Balloon Text"/>
    <w:basedOn w:val="Normal"/>
    <w:link w:val="BalloonTextChar"/>
    <w:uiPriority w:val="99"/>
    <w:semiHidden/>
    <w:unhideWhenUsed/>
    <w:rsid w:val="00F338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3893"/>
    <w:rPr>
      <w:rFonts w:ascii="Segoe UI" w:eastAsia="SimSun" w:hAnsi="Segoe UI" w:cs="Segoe UI"/>
      <w:kern w:val="0"/>
      <w:sz w:val="18"/>
      <w:szCs w:val="18"/>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73583">
      <w:bodyDiv w:val="1"/>
      <w:marLeft w:val="0"/>
      <w:marRight w:val="0"/>
      <w:marTop w:val="0"/>
      <w:marBottom w:val="0"/>
      <w:divBdr>
        <w:top w:val="none" w:sz="0" w:space="0" w:color="auto"/>
        <w:left w:val="none" w:sz="0" w:space="0" w:color="auto"/>
        <w:bottom w:val="none" w:sz="0" w:space="0" w:color="auto"/>
        <w:right w:val="none" w:sz="0" w:space="0" w:color="auto"/>
      </w:divBdr>
    </w:div>
    <w:div w:id="87508380">
      <w:bodyDiv w:val="1"/>
      <w:marLeft w:val="0"/>
      <w:marRight w:val="0"/>
      <w:marTop w:val="0"/>
      <w:marBottom w:val="0"/>
      <w:divBdr>
        <w:top w:val="none" w:sz="0" w:space="0" w:color="auto"/>
        <w:left w:val="none" w:sz="0" w:space="0" w:color="auto"/>
        <w:bottom w:val="none" w:sz="0" w:space="0" w:color="auto"/>
        <w:right w:val="none" w:sz="0" w:space="0" w:color="auto"/>
      </w:divBdr>
    </w:div>
    <w:div w:id="97717812">
      <w:bodyDiv w:val="1"/>
      <w:marLeft w:val="0"/>
      <w:marRight w:val="0"/>
      <w:marTop w:val="0"/>
      <w:marBottom w:val="0"/>
      <w:divBdr>
        <w:top w:val="none" w:sz="0" w:space="0" w:color="auto"/>
        <w:left w:val="none" w:sz="0" w:space="0" w:color="auto"/>
        <w:bottom w:val="none" w:sz="0" w:space="0" w:color="auto"/>
        <w:right w:val="none" w:sz="0" w:space="0" w:color="auto"/>
      </w:divBdr>
      <w:divsChild>
        <w:div w:id="1239246845">
          <w:marLeft w:val="0"/>
          <w:marRight w:val="0"/>
          <w:marTop w:val="0"/>
          <w:marBottom w:val="0"/>
          <w:divBdr>
            <w:top w:val="none" w:sz="0" w:space="0" w:color="3D3D3D"/>
            <w:left w:val="none" w:sz="0" w:space="0" w:color="3D3D3D"/>
            <w:bottom w:val="none" w:sz="0" w:space="0" w:color="3D3D3D"/>
            <w:right w:val="none" w:sz="0" w:space="0" w:color="3D3D3D"/>
          </w:divBdr>
        </w:div>
      </w:divsChild>
    </w:div>
    <w:div w:id="137504719">
      <w:bodyDiv w:val="1"/>
      <w:marLeft w:val="0"/>
      <w:marRight w:val="0"/>
      <w:marTop w:val="0"/>
      <w:marBottom w:val="0"/>
      <w:divBdr>
        <w:top w:val="none" w:sz="0" w:space="0" w:color="auto"/>
        <w:left w:val="none" w:sz="0" w:space="0" w:color="auto"/>
        <w:bottom w:val="none" w:sz="0" w:space="0" w:color="auto"/>
        <w:right w:val="none" w:sz="0" w:space="0" w:color="auto"/>
      </w:divBdr>
    </w:div>
    <w:div w:id="157577351">
      <w:bodyDiv w:val="1"/>
      <w:marLeft w:val="0"/>
      <w:marRight w:val="0"/>
      <w:marTop w:val="0"/>
      <w:marBottom w:val="0"/>
      <w:divBdr>
        <w:top w:val="none" w:sz="0" w:space="0" w:color="auto"/>
        <w:left w:val="none" w:sz="0" w:space="0" w:color="auto"/>
        <w:bottom w:val="none" w:sz="0" w:space="0" w:color="auto"/>
        <w:right w:val="none" w:sz="0" w:space="0" w:color="auto"/>
      </w:divBdr>
    </w:div>
    <w:div w:id="160976175">
      <w:bodyDiv w:val="1"/>
      <w:marLeft w:val="0"/>
      <w:marRight w:val="0"/>
      <w:marTop w:val="0"/>
      <w:marBottom w:val="0"/>
      <w:divBdr>
        <w:top w:val="none" w:sz="0" w:space="0" w:color="auto"/>
        <w:left w:val="none" w:sz="0" w:space="0" w:color="auto"/>
        <w:bottom w:val="none" w:sz="0" w:space="0" w:color="auto"/>
        <w:right w:val="none" w:sz="0" w:space="0" w:color="auto"/>
      </w:divBdr>
      <w:divsChild>
        <w:div w:id="406611795">
          <w:marLeft w:val="-1350"/>
          <w:marRight w:val="0"/>
          <w:marTop w:val="75"/>
          <w:marBottom w:val="0"/>
          <w:divBdr>
            <w:top w:val="none" w:sz="0" w:space="0" w:color="auto"/>
            <w:left w:val="none" w:sz="0" w:space="0" w:color="auto"/>
            <w:bottom w:val="none" w:sz="0" w:space="0" w:color="auto"/>
            <w:right w:val="none" w:sz="0" w:space="0" w:color="auto"/>
          </w:divBdr>
        </w:div>
      </w:divsChild>
    </w:div>
    <w:div w:id="168569900">
      <w:bodyDiv w:val="1"/>
      <w:marLeft w:val="0"/>
      <w:marRight w:val="0"/>
      <w:marTop w:val="0"/>
      <w:marBottom w:val="0"/>
      <w:divBdr>
        <w:top w:val="none" w:sz="0" w:space="0" w:color="auto"/>
        <w:left w:val="none" w:sz="0" w:space="0" w:color="auto"/>
        <w:bottom w:val="none" w:sz="0" w:space="0" w:color="auto"/>
        <w:right w:val="none" w:sz="0" w:space="0" w:color="auto"/>
      </w:divBdr>
      <w:divsChild>
        <w:div w:id="641420947">
          <w:marLeft w:val="0"/>
          <w:marRight w:val="0"/>
          <w:marTop w:val="0"/>
          <w:marBottom w:val="0"/>
          <w:divBdr>
            <w:top w:val="none" w:sz="0" w:space="0" w:color="auto"/>
            <w:left w:val="none" w:sz="0" w:space="0" w:color="auto"/>
            <w:bottom w:val="none" w:sz="0" w:space="0" w:color="auto"/>
            <w:right w:val="none" w:sz="0" w:space="0" w:color="auto"/>
          </w:divBdr>
        </w:div>
      </w:divsChild>
    </w:div>
    <w:div w:id="216941476">
      <w:bodyDiv w:val="1"/>
      <w:marLeft w:val="0"/>
      <w:marRight w:val="0"/>
      <w:marTop w:val="0"/>
      <w:marBottom w:val="0"/>
      <w:divBdr>
        <w:top w:val="none" w:sz="0" w:space="0" w:color="auto"/>
        <w:left w:val="none" w:sz="0" w:space="0" w:color="auto"/>
        <w:bottom w:val="none" w:sz="0" w:space="0" w:color="auto"/>
        <w:right w:val="none" w:sz="0" w:space="0" w:color="auto"/>
      </w:divBdr>
      <w:divsChild>
        <w:div w:id="602372903">
          <w:marLeft w:val="0"/>
          <w:marRight w:val="0"/>
          <w:marTop w:val="0"/>
          <w:marBottom w:val="0"/>
          <w:divBdr>
            <w:top w:val="none" w:sz="0" w:space="0" w:color="auto"/>
            <w:left w:val="none" w:sz="0" w:space="0" w:color="auto"/>
            <w:bottom w:val="none" w:sz="0" w:space="0" w:color="auto"/>
            <w:right w:val="none" w:sz="0" w:space="0" w:color="auto"/>
          </w:divBdr>
          <w:divsChild>
            <w:div w:id="1605650148">
              <w:marLeft w:val="0"/>
              <w:marRight w:val="0"/>
              <w:marTop w:val="0"/>
              <w:marBottom w:val="0"/>
              <w:divBdr>
                <w:top w:val="none" w:sz="0" w:space="0" w:color="auto"/>
                <w:left w:val="none" w:sz="0" w:space="0" w:color="auto"/>
                <w:bottom w:val="none" w:sz="0" w:space="0" w:color="auto"/>
                <w:right w:val="none" w:sz="0" w:space="0" w:color="auto"/>
              </w:divBdr>
            </w:div>
          </w:divsChild>
        </w:div>
        <w:div w:id="839194416">
          <w:marLeft w:val="0"/>
          <w:marRight w:val="0"/>
          <w:marTop w:val="0"/>
          <w:marBottom w:val="150"/>
          <w:divBdr>
            <w:top w:val="none" w:sz="0" w:space="0" w:color="auto"/>
            <w:left w:val="none" w:sz="0" w:space="0" w:color="auto"/>
            <w:bottom w:val="none" w:sz="0" w:space="0" w:color="auto"/>
            <w:right w:val="none" w:sz="0" w:space="0" w:color="auto"/>
          </w:divBdr>
        </w:div>
        <w:div w:id="1383166028">
          <w:marLeft w:val="0"/>
          <w:marRight w:val="0"/>
          <w:marTop w:val="75"/>
          <w:marBottom w:val="225"/>
          <w:divBdr>
            <w:top w:val="none" w:sz="0" w:space="0" w:color="auto"/>
            <w:left w:val="none" w:sz="0" w:space="0" w:color="auto"/>
            <w:bottom w:val="none" w:sz="0" w:space="0" w:color="auto"/>
            <w:right w:val="none" w:sz="0" w:space="0" w:color="auto"/>
          </w:divBdr>
          <w:divsChild>
            <w:div w:id="522400640">
              <w:marLeft w:val="0"/>
              <w:marRight w:val="0"/>
              <w:marTop w:val="0"/>
              <w:marBottom w:val="0"/>
              <w:divBdr>
                <w:top w:val="none" w:sz="0" w:space="0" w:color="auto"/>
                <w:left w:val="none" w:sz="0" w:space="0" w:color="auto"/>
                <w:bottom w:val="none" w:sz="0" w:space="0" w:color="auto"/>
                <w:right w:val="none" w:sz="0" w:space="0" w:color="auto"/>
              </w:divBdr>
              <w:divsChild>
                <w:div w:id="941759794">
                  <w:marLeft w:val="0"/>
                  <w:marRight w:val="0"/>
                  <w:marTop w:val="0"/>
                  <w:marBottom w:val="0"/>
                  <w:divBdr>
                    <w:top w:val="none" w:sz="0" w:space="0" w:color="auto"/>
                    <w:left w:val="none" w:sz="0" w:space="0" w:color="auto"/>
                    <w:bottom w:val="none" w:sz="0" w:space="0" w:color="auto"/>
                    <w:right w:val="none" w:sz="0" w:space="0" w:color="auto"/>
                  </w:divBdr>
                  <w:divsChild>
                    <w:div w:id="6902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836266">
      <w:bodyDiv w:val="1"/>
      <w:marLeft w:val="0"/>
      <w:marRight w:val="0"/>
      <w:marTop w:val="0"/>
      <w:marBottom w:val="0"/>
      <w:divBdr>
        <w:top w:val="none" w:sz="0" w:space="0" w:color="auto"/>
        <w:left w:val="none" w:sz="0" w:space="0" w:color="auto"/>
        <w:bottom w:val="none" w:sz="0" w:space="0" w:color="auto"/>
        <w:right w:val="none" w:sz="0" w:space="0" w:color="auto"/>
      </w:divBdr>
      <w:divsChild>
        <w:div w:id="476804892">
          <w:marLeft w:val="0"/>
          <w:marRight w:val="0"/>
          <w:marTop w:val="0"/>
          <w:marBottom w:val="75"/>
          <w:divBdr>
            <w:top w:val="none" w:sz="0" w:space="0" w:color="auto"/>
            <w:left w:val="none" w:sz="0" w:space="0" w:color="auto"/>
            <w:bottom w:val="none" w:sz="0" w:space="0" w:color="auto"/>
            <w:right w:val="none" w:sz="0" w:space="0" w:color="auto"/>
          </w:divBdr>
        </w:div>
        <w:div w:id="1948849826">
          <w:marLeft w:val="0"/>
          <w:marRight w:val="0"/>
          <w:marTop w:val="0"/>
          <w:marBottom w:val="75"/>
          <w:divBdr>
            <w:top w:val="none" w:sz="0" w:space="0" w:color="auto"/>
            <w:left w:val="none" w:sz="0" w:space="0" w:color="auto"/>
            <w:bottom w:val="none" w:sz="0" w:space="0" w:color="auto"/>
            <w:right w:val="none" w:sz="0" w:space="0" w:color="auto"/>
          </w:divBdr>
        </w:div>
      </w:divsChild>
    </w:div>
    <w:div w:id="228541946">
      <w:bodyDiv w:val="1"/>
      <w:marLeft w:val="0"/>
      <w:marRight w:val="0"/>
      <w:marTop w:val="0"/>
      <w:marBottom w:val="0"/>
      <w:divBdr>
        <w:top w:val="none" w:sz="0" w:space="0" w:color="auto"/>
        <w:left w:val="none" w:sz="0" w:space="0" w:color="auto"/>
        <w:bottom w:val="none" w:sz="0" w:space="0" w:color="auto"/>
        <w:right w:val="none" w:sz="0" w:space="0" w:color="auto"/>
      </w:divBdr>
    </w:div>
    <w:div w:id="261257821">
      <w:bodyDiv w:val="1"/>
      <w:marLeft w:val="0"/>
      <w:marRight w:val="0"/>
      <w:marTop w:val="0"/>
      <w:marBottom w:val="0"/>
      <w:divBdr>
        <w:top w:val="none" w:sz="0" w:space="0" w:color="auto"/>
        <w:left w:val="none" w:sz="0" w:space="0" w:color="auto"/>
        <w:bottom w:val="none" w:sz="0" w:space="0" w:color="auto"/>
        <w:right w:val="none" w:sz="0" w:space="0" w:color="auto"/>
      </w:divBdr>
      <w:divsChild>
        <w:div w:id="863789954">
          <w:marLeft w:val="0"/>
          <w:marRight w:val="0"/>
          <w:marTop w:val="0"/>
          <w:marBottom w:val="0"/>
          <w:divBdr>
            <w:top w:val="none" w:sz="0" w:space="0" w:color="auto"/>
            <w:left w:val="none" w:sz="0" w:space="0" w:color="auto"/>
            <w:bottom w:val="none" w:sz="0" w:space="0" w:color="auto"/>
            <w:right w:val="none" w:sz="0" w:space="0" w:color="auto"/>
          </w:divBdr>
          <w:divsChild>
            <w:div w:id="500774377">
              <w:marLeft w:val="0"/>
              <w:marRight w:val="0"/>
              <w:marTop w:val="0"/>
              <w:marBottom w:val="0"/>
              <w:divBdr>
                <w:top w:val="none" w:sz="0" w:space="0" w:color="auto"/>
                <w:left w:val="none" w:sz="0" w:space="0" w:color="auto"/>
                <w:bottom w:val="none" w:sz="0" w:space="0" w:color="auto"/>
                <w:right w:val="none" w:sz="0" w:space="0" w:color="auto"/>
              </w:divBdr>
            </w:div>
          </w:divsChild>
        </w:div>
        <w:div w:id="2082553457">
          <w:marLeft w:val="-15"/>
          <w:marRight w:val="-15"/>
          <w:marTop w:val="0"/>
          <w:marBottom w:val="0"/>
          <w:divBdr>
            <w:top w:val="none" w:sz="0" w:space="0" w:color="auto"/>
            <w:left w:val="none" w:sz="0" w:space="0" w:color="auto"/>
            <w:bottom w:val="none" w:sz="0" w:space="0" w:color="auto"/>
            <w:right w:val="none" w:sz="0" w:space="0" w:color="auto"/>
          </w:divBdr>
        </w:div>
      </w:divsChild>
    </w:div>
    <w:div w:id="328024153">
      <w:bodyDiv w:val="1"/>
      <w:marLeft w:val="0"/>
      <w:marRight w:val="0"/>
      <w:marTop w:val="0"/>
      <w:marBottom w:val="0"/>
      <w:divBdr>
        <w:top w:val="none" w:sz="0" w:space="0" w:color="auto"/>
        <w:left w:val="none" w:sz="0" w:space="0" w:color="auto"/>
        <w:bottom w:val="none" w:sz="0" w:space="0" w:color="auto"/>
        <w:right w:val="none" w:sz="0" w:space="0" w:color="auto"/>
      </w:divBdr>
      <w:divsChild>
        <w:div w:id="573129950">
          <w:marLeft w:val="0"/>
          <w:marRight w:val="0"/>
          <w:marTop w:val="0"/>
          <w:marBottom w:val="0"/>
          <w:divBdr>
            <w:top w:val="none" w:sz="0" w:space="0" w:color="auto"/>
            <w:left w:val="none" w:sz="0" w:space="0" w:color="auto"/>
            <w:bottom w:val="none" w:sz="0" w:space="0" w:color="auto"/>
            <w:right w:val="none" w:sz="0" w:space="0" w:color="auto"/>
          </w:divBdr>
        </w:div>
        <w:div w:id="1040589996">
          <w:marLeft w:val="0"/>
          <w:marRight w:val="0"/>
          <w:marTop w:val="0"/>
          <w:marBottom w:val="0"/>
          <w:divBdr>
            <w:top w:val="none" w:sz="0" w:space="0" w:color="auto"/>
            <w:left w:val="none" w:sz="0" w:space="0" w:color="auto"/>
            <w:bottom w:val="none" w:sz="0" w:space="0" w:color="auto"/>
            <w:right w:val="none" w:sz="0" w:space="0" w:color="auto"/>
          </w:divBdr>
        </w:div>
        <w:div w:id="2126996461">
          <w:marLeft w:val="0"/>
          <w:marRight w:val="0"/>
          <w:marTop w:val="0"/>
          <w:marBottom w:val="0"/>
          <w:divBdr>
            <w:top w:val="none" w:sz="0" w:space="0" w:color="auto"/>
            <w:left w:val="none" w:sz="0" w:space="0" w:color="auto"/>
            <w:bottom w:val="none" w:sz="0" w:space="0" w:color="auto"/>
            <w:right w:val="none" w:sz="0" w:space="0" w:color="auto"/>
          </w:divBdr>
          <w:divsChild>
            <w:div w:id="15212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9181">
      <w:bodyDiv w:val="1"/>
      <w:marLeft w:val="0"/>
      <w:marRight w:val="0"/>
      <w:marTop w:val="0"/>
      <w:marBottom w:val="0"/>
      <w:divBdr>
        <w:top w:val="none" w:sz="0" w:space="0" w:color="auto"/>
        <w:left w:val="none" w:sz="0" w:space="0" w:color="auto"/>
        <w:bottom w:val="none" w:sz="0" w:space="0" w:color="auto"/>
        <w:right w:val="none" w:sz="0" w:space="0" w:color="auto"/>
      </w:divBdr>
    </w:div>
    <w:div w:id="397555354">
      <w:bodyDiv w:val="1"/>
      <w:marLeft w:val="0"/>
      <w:marRight w:val="0"/>
      <w:marTop w:val="0"/>
      <w:marBottom w:val="0"/>
      <w:divBdr>
        <w:top w:val="none" w:sz="0" w:space="0" w:color="auto"/>
        <w:left w:val="none" w:sz="0" w:space="0" w:color="auto"/>
        <w:bottom w:val="none" w:sz="0" w:space="0" w:color="auto"/>
        <w:right w:val="none" w:sz="0" w:space="0" w:color="auto"/>
      </w:divBdr>
      <w:divsChild>
        <w:div w:id="41949240">
          <w:marLeft w:val="0"/>
          <w:marRight w:val="0"/>
          <w:marTop w:val="450"/>
          <w:marBottom w:val="450"/>
          <w:divBdr>
            <w:top w:val="none" w:sz="0" w:space="0" w:color="auto"/>
            <w:left w:val="none" w:sz="0" w:space="0" w:color="auto"/>
            <w:bottom w:val="none" w:sz="0" w:space="0" w:color="auto"/>
            <w:right w:val="none" w:sz="0" w:space="0" w:color="auto"/>
          </w:divBdr>
        </w:div>
        <w:div w:id="753821332">
          <w:marLeft w:val="0"/>
          <w:marRight w:val="0"/>
          <w:marTop w:val="600"/>
          <w:marBottom w:val="600"/>
          <w:divBdr>
            <w:top w:val="none" w:sz="0" w:space="0" w:color="auto"/>
            <w:left w:val="none" w:sz="0" w:space="0" w:color="auto"/>
            <w:bottom w:val="none" w:sz="0" w:space="0" w:color="auto"/>
            <w:right w:val="none" w:sz="0" w:space="0" w:color="auto"/>
          </w:divBdr>
          <w:divsChild>
            <w:div w:id="1646427366">
              <w:marLeft w:val="0"/>
              <w:marRight w:val="0"/>
              <w:marTop w:val="0"/>
              <w:marBottom w:val="0"/>
              <w:divBdr>
                <w:top w:val="none" w:sz="0" w:space="0" w:color="auto"/>
                <w:left w:val="none" w:sz="0" w:space="0" w:color="auto"/>
                <w:bottom w:val="none" w:sz="0" w:space="0" w:color="auto"/>
                <w:right w:val="none" w:sz="0" w:space="0" w:color="auto"/>
              </w:divBdr>
              <w:divsChild>
                <w:div w:id="153192071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09387631">
          <w:marLeft w:val="0"/>
          <w:marRight w:val="0"/>
          <w:marTop w:val="450"/>
          <w:marBottom w:val="450"/>
          <w:divBdr>
            <w:top w:val="none" w:sz="0" w:space="0" w:color="auto"/>
            <w:left w:val="none" w:sz="0" w:space="0" w:color="auto"/>
            <w:bottom w:val="none" w:sz="0" w:space="0" w:color="auto"/>
            <w:right w:val="none" w:sz="0" w:space="0" w:color="auto"/>
          </w:divBdr>
        </w:div>
        <w:div w:id="1598517830">
          <w:marLeft w:val="0"/>
          <w:marRight w:val="0"/>
          <w:marTop w:val="450"/>
          <w:marBottom w:val="450"/>
          <w:divBdr>
            <w:top w:val="none" w:sz="0" w:space="0" w:color="auto"/>
            <w:left w:val="none" w:sz="0" w:space="0" w:color="auto"/>
            <w:bottom w:val="none" w:sz="0" w:space="0" w:color="auto"/>
            <w:right w:val="none" w:sz="0" w:space="0" w:color="auto"/>
          </w:divBdr>
        </w:div>
      </w:divsChild>
    </w:div>
    <w:div w:id="398599496">
      <w:bodyDiv w:val="1"/>
      <w:marLeft w:val="0"/>
      <w:marRight w:val="0"/>
      <w:marTop w:val="0"/>
      <w:marBottom w:val="0"/>
      <w:divBdr>
        <w:top w:val="none" w:sz="0" w:space="0" w:color="auto"/>
        <w:left w:val="none" w:sz="0" w:space="0" w:color="auto"/>
        <w:bottom w:val="none" w:sz="0" w:space="0" w:color="auto"/>
        <w:right w:val="none" w:sz="0" w:space="0" w:color="auto"/>
      </w:divBdr>
    </w:div>
    <w:div w:id="398673097">
      <w:bodyDiv w:val="1"/>
      <w:marLeft w:val="0"/>
      <w:marRight w:val="0"/>
      <w:marTop w:val="0"/>
      <w:marBottom w:val="0"/>
      <w:divBdr>
        <w:top w:val="none" w:sz="0" w:space="0" w:color="auto"/>
        <w:left w:val="none" w:sz="0" w:space="0" w:color="auto"/>
        <w:bottom w:val="none" w:sz="0" w:space="0" w:color="auto"/>
        <w:right w:val="none" w:sz="0" w:space="0" w:color="auto"/>
      </w:divBdr>
      <w:divsChild>
        <w:div w:id="400949949">
          <w:marLeft w:val="0"/>
          <w:marRight w:val="0"/>
          <w:marTop w:val="0"/>
          <w:marBottom w:val="0"/>
          <w:divBdr>
            <w:top w:val="none" w:sz="0" w:space="0" w:color="auto"/>
            <w:left w:val="none" w:sz="0" w:space="0" w:color="auto"/>
            <w:bottom w:val="none" w:sz="0" w:space="0" w:color="auto"/>
            <w:right w:val="none" w:sz="0" w:space="0" w:color="auto"/>
          </w:divBdr>
        </w:div>
        <w:div w:id="951932875">
          <w:marLeft w:val="0"/>
          <w:marRight w:val="0"/>
          <w:marTop w:val="0"/>
          <w:marBottom w:val="0"/>
          <w:divBdr>
            <w:top w:val="none" w:sz="0" w:space="0" w:color="auto"/>
            <w:left w:val="none" w:sz="0" w:space="0" w:color="auto"/>
            <w:bottom w:val="none" w:sz="0" w:space="0" w:color="auto"/>
            <w:right w:val="none" w:sz="0" w:space="0" w:color="auto"/>
          </w:divBdr>
        </w:div>
      </w:divsChild>
    </w:div>
    <w:div w:id="468597092">
      <w:bodyDiv w:val="1"/>
      <w:marLeft w:val="0"/>
      <w:marRight w:val="0"/>
      <w:marTop w:val="0"/>
      <w:marBottom w:val="0"/>
      <w:divBdr>
        <w:top w:val="none" w:sz="0" w:space="0" w:color="auto"/>
        <w:left w:val="none" w:sz="0" w:space="0" w:color="auto"/>
        <w:bottom w:val="none" w:sz="0" w:space="0" w:color="auto"/>
        <w:right w:val="none" w:sz="0" w:space="0" w:color="auto"/>
      </w:divBdr>
      <w:divsChild>
        <w:div w:id="32049173">
          <w:marLeft w:val="0"/>
          <w:marRight w:val="0"/>
          <w:marTop w:val="0"/>
          <w:marBottom w:val="0"/>
          <w:divBdr>
            <w:top w:val="none" w:sz="0" w:space="0" w:color="auto"/>
            <w:left w:val="none" w:sz="0" w:space="0" w:color="auto"/>
            <w:bottom w:val="none" w:sz="0" w:space="0" w:color="auto"/>
            <w:right w:val="none" w:sz="0" w:space="0" w:color="auto"/>
          </w:divBdr>
        </w:div>
        <w:div w:id="70742131">
          <w:marLeft w:val="0"/>
          <w:marRight w:val="0"/>
          <w:marTop w:val="0"/>
          <w:marBottom w:val="0"/>
          <w:divBdr>
            <w:top w:val="none" w:sz="0" w:space="0" w:color="auto"/>
            <w:left w:val="none" w:sz="0" w:space="0" w:color="auto"/>
            <w:bottom w:val="none" w:sz="0" w:space="0" w:color="auto"/>
            <w:right w:val="none" w:sz="0" w:space="0" w:color="auto"/>
          </w:divBdr>
        </w:div>
        <w:div w:id="127016524">
          <w:marLeft w:val="0"/>
          <w:marRight w:val="0"/>
          <w:marTop w:val="0"/>
          <w:marBottom w:val="0"/>
          <w:divBdr>
            <w:top w:val="none" w:sz="0" w:space="0" w:color="auto"/>
            <w:left w:val="none" w:sz="0" w:space="0" w:color="auto"/>
            <w:bottom w:val="none" w:sz="0" w:space="0" w:color="auto"/>
            <w:right w:val="none" w:sz="0" w:space="0" w:color="auto"/>
          </w:divBdr>
        </w:div>
        <w:div w:id="228198357">
          <w:marLeft w:val="0"/>
          <w:marRight w:val="0"/>
          <w:marTop w:val="0"/>
          <w:marBottom w:val="0"/>
          <w:divBdr>
            <w:top w:val="none" w:sz="0" w:space="0" w:color="auto"/>
            <w:left w:val="none" w:sz="0" w:space="0" w:color="auto"/>
            <w:bottom w:val="none" w:sz="0" w:space="0" w:color="auto"/>
            <w:right w:val="none" w:sz="0" w:space="0" w:color="auto"/>
          </w:divBdr>
        </w:div>
        <w:div w:id="289165418">
          <w:marLeft w:val="0"/>
          <w:marRight w:val="0"/>
          <w:marTop w:val="0"/>
          <w:marBottom w:val="0"/>
          <w:divBdr>
            <w:top w:val="none" w:sz="0" w:space="0" w:color="auto"/>
            <w:left w:val="none" w:sz="0" w:space="0" w:color="auto"/>
            <w:bottom w:val="none" w:sz="0" w:space="0" w:color="auto"/>
            <w:right w:val="none" w:sz="0" w:space="0" w:color="auto"/>
          </w:divBdr>
        </w:div>
        <w:div w:id="652873317">
          <w:marLeft w:val="0"/>
          <w:marRight w:val="0"/>
          <w:marTop w:val="0"/>
          <w:marBottom w:val="0"/>
          <w:divBdr>
            <w:top w:val="none" w:sz="0" w:space="0" w:color="auto"/>
            <w:left w:val="none" w:sz="0" w:space="0" w:color="auto"/>
            <w:bottom w:val="none" w:sz="0" w:space="0" w:color="auto"/>
            <w:right w:val="none" w:sz="0" w:space="0" w:color="auto"/>
          </w:divBdr>
        </w:div>
        <w:div w:id="782070849">
          <w:marLeft w:val="0"/>
          <w:marRight w:val="0"/>
          <w:marTop w:val="0"/>
          <w:marBottom w:val="0"/>
          <w:divBdr>
            <w:top w:val="none" w:sz="0" w:space="0" w:color="auto"/>
            <w:left w:val="none" w:sz="0" w:space="0" w:color="auto"/>
            <w:bottom w:val="none" w:sz="0" w:space="0" w:color="auto"/>
            <w:right w:val="none" w:sz="0" w:space="0" w:color="auto"/>
          </w:divBdr>
        </w:div>
        <w:div w:id="1289774825">
          <w:marLeft w:val="0"/>
          <w:marRight w:val="0"/>
          <w:marTop w:val="0"/>
          <w:marBottom w:val="0"/>
          <w:divBdr>
            <w:top w:val="none" w:sz="0" w:space="0" w:color="auto"/>
            <w:left w:val="none" w:sz="0" w:space="0" w:color="auto"/>
            <w:bottom w:val="none" w:sz="0" w:space="0" w:color="auto"/>
            <w:right w:val="none" w:sz="0" w:space="0" w:color="auto"/>
          </w:divBdr>
        </w:div>
        <w:div w:id="1467697090">
          <w:marLeft w:val="0"/>
          <w:marRight w:val="0"/>
          <w:marTop w:val="0"/>
          <w:marBottom w:val="0"/>
          <w:divBdr>
            <w:top w:val="none" w:sz="0" w:space="0" w:color="auto"/>
            <w:left w:val="none" w:sz="0" w:space="0" w:color="auto"/>
            <w:bottom w:val="none" w:sz="0" w:space="0" w:color="auto"/>
            <w:right w:val="none" w:sz="0" w:space="0" w:color="auto"/>
          </w:divBdr>
        </w:div>
        <w:div w:id="1947807627">
          <w:marLeft w:val="0"/>
          <w:marRight w:val="0"/>
          <w:marTop w:val="0"/>
          <w:marBottom w:val="0"/>
          <w:divBdr>
            <w:top w:val="none" w:sz="0" w:space="0" w:color="auto"/>
            <w:left w:val="none" w:sz="0" w:space="0" w:color="auto"/>
            <w:bottom w:val="none" w:sz="0" w:space="0" w:color="auto"/>
            <w:right w:val="none" w:sz="0" w:space="0" w:color="auto"/>
          </w:divBdr>
        </w:div>
      </w:divsChild>
    </w:div>
    <w:div w:id="542057468">
      <w:bodyDiv w:val="1"/>
      <w:marLeft w:val="0"/>
      <w:marRight w:val="0"/>
      <w:marTop w:val="0"/>
      <w:marBottom w:val="0"/>
      <w:divBdr>
        <w:top w:val="none" w:sz="0" w:space="0" w:color="auto"/>
        <w:left w:val="none" w:sz="0" w:space="0" w:color="auto"/>
        <w:bottom w:val="none" w:sz="0" w:space="0" w:color="auto"/>
        <w:right w:val="none" w:sz="0" w:space="0" w:color="auto"/>
      </w:divBdr>
      <w:divsChild>
        <w:div w:id="367292207">
          <w:marLeft w:val="0"/>
          <w:marRight w:val="0"/>
          <w:marTop w:val="0"/>
          <w:marBottom w:val="0"/>
          <w:divBdr>
            <w:top w:val="none" w:sz="0" w:space="0" w:color="auto"/>
            <w:left w:val="none" w:sz="0" w:space="0" w:color="auto"/>
            <w:bottom w:val="none" w:sz="0" w:space="0" w:color="auto"/>
            <w:right w:val="none" w:sz="0" w:space="0" w:color="auto"/>
          </w:divBdr>
        </w:div>
        <w:div w:id="1200625598">
          <w:marLeft w:val="0"/>
          <w:marRight w:val="0"/>
          <w:marTop w:val="0"/>
          <w:marBottom w:val="0"/>
          <w:divBdr>
            <w:top w:val="none" w:sz="0" w:space="0" w:color="auto"/>
            <w:left w:val="none" w:sz="0" w:space="0" w:color="auto"/>
            <w:bottom w:val="none" w:sz="0" w:space="0" w:color="auto"/>
            <w:right w:val="none" w:sz="0" w:space="0" w:color="auto"/>
          </w:divBdr>
        </w:div>
        <w:div w:id="1318922722">
          <w:marLeft w:val="0"/>
          <w:marRight w:val="0"/>
          <w:marTop w:val="0"/>
          <w:marBottom w:val="0"/>
          <w:divBdr>
            <w:top w:val="none" w:sz="0" w:space="0" w:color="auto"/>
            <w:left w:val="none" w:sz="0" w:space="0" w:color="auto"/>
            <w:bottom w:val="none" w:sz="0" w:space="0" w:color="auto"/>
            <w:right w:val="none" w:sz="0" w:space="0" w:color="auto"/>
          </w:divBdr>
        </w:div>
        <w:div w:id="1845435785">
          <w:marLeft w:val="0"/>
          <w:marRight w:val="0"/>
          <w:marTop w:val="0"/>
          <w:marBottom w:val="0"/>
          <w:divBdr>
            <w:top w:val="none" w:sz="0" w:space="0" w:color="auto"/>
            <w:left w:val="none" w:sz="0" w:space="0" w:color="auto"/>
            <w:bottom w:val="none" w:sz="0" w:space="0" w:color="auto"/>
            <w:right w:val="none" w:sz="0" w:space="0" w:color="auto"/>
          </w:divBdr>
        </w:div>
        <w:div w:id="2076199536">
          <w:marLeft w:val="0"/>
          <w:marRight w:val="0"/>
          <w:marTop w:val="0"/>
          <w:marBottom w:val="0"/>
          <w:divBdr>
            <w:top w:val="none" w:sz="0" w:space="0" w:color="auto"/>
            <w:left w:val="none" w:sz="0" w:space="0" w:color="auto"/>
            <w:bottom w:val="none" w:sz="0" w:space="0" w:color="auto"/>
            <w:right w:val="none" w:sz="0" w:space="0" w:color="auto"/>
          </w:divBdr>
        </w:div>
      </w:divsChild>
    </w:div>
    <w:div w:id="542256092">
      <w:bodyDiv w:val="1"/>
      <w:marLeft w:val="0"/>
      <w:marRight w:val="0"/>
      <w:marTop w:val="0"/>
      <w:marBottom w:val="0"/>
      <w:divBdr>
        <w:top w:val="none" w:sz="0" w:space="0" w:color="auto"/>
        <w:left w:val="none" w:sz="0" w:space="0" w:color="auto"/>
        <w:bottom w:val="none" w:sz="0" w:space="0" w:color="auto"/>
        <w:right w:val="none" w:sz="0" w:space="0" w:color="auto"/>
      </w:divBdr>
      <w:divsChild>
        <w:div w:id="1160149738">
          <w:marLeft w:val="0"/>
          <w:marRight w:val="0"/>
          <w:marTop w:val="0"/>
          <w:marBottom w:val="0"/>
          <w:divBdr>
            <w:top w:val="none" w:sz="0" w:space="0" w:color="auto"/>
            <w:left w:val="none" w:sz="0" w:space="0" w:color="auto"/>
            <w:bottom w:val="none" w:sz="0" w:space="0" w:color="auto"/>
            <w:right w:val="none" w:sz="0" w:space="0" w:color="auto"/>
          </w:divBdr>
        </w:div>
        <w:div w:id="1927614083">
          <w:marLeft w:val="0"/>
          <w:marRight w:val="0"/>
          <w:marTop w:val="0"/>
          <w:marBottom w:val="0"/>
          <w:divBdr>
            <w:top w:val="none" w:sz="0" w:space="0" w:color="auto"/>
            <w:left w:val="none" w:sz="0" w:space="0" w:color="auto"/>
            <w:bottom w:val="none" w:sz="0" w:space="0" w:color="auto"/>
            <w:right w:val="none" w:sz="0" w:space="0" w:color="auto"/>
          </w:divBdr>
        </w:div>
      </w:divsChild>
    </w:div>
    <w:div w:id="589896533">
      <w:bodyDiv w:val="1"/>
      <w:marLeft w:val="0"/>
      <w:marRight w:val="0"/>
      <w:marTop w:val="0"/>
      <w:marBottom w:val="0"/>
      <w:divBdr>
        <w:top w:val="none" w:sz="0" w:space="0" w:color="auto"/>
        <w:left w:val="none" w:sz="0" w:space="0" w:color="auto"/>
        <w:bottom w:val="none" w:sz="0" w:space="0" w:color="auto"/>
        <w:right w:val="none" w:sz="0" w:space="0" w:color="auto"/>
      </w:divBdr>
      <w:divsChild>
        <w:div w:id="126707767">
          <w:marLeft w:val="0"/>
          <w:marRight w:val="0"/>
          <w:marTop w:val="0"/>
          <w:marBottom w:val="0"/>
          <w:divBdr>
            <w:top w:val="none" w:sz="0" w:space="0" w:color="3D3D3D"/>
            <w:left w:val="none" w:sz="0" w:space="0" w:color="3D3D3D"/>
            <w:bottom w:val="none" w:sz="0" w:space="0" w:color="3D3D3D"/>
            <w:right w:val="none" w:sz="0" w:space="0" w:color="3D3D3D"/>
          </w:divBdr>
        </w:div>
      </w:divsChild>
    </w:div>
    <w:div w:id="634485147">
      <w:bodyDiv w:val="1"/>
      <w:marLeft w:val="0"/>
      <w:marRight w:val="0"/>
      <w:marTop w:val="0"/>
      <w:marBottom w:val="0"/>
      <w:divBdr>
        <w:top w:val="none" w:sz="0" w:space="0" w:color="auto"/>
        <w:left w:val="none" w:sz="0" w:space="0" w:color="auto"/>
        <w:bottom w:val="none" w:sz="0" w:space="0" w:color="auto"/>
        <w:right w:val="none" w:sz="0" w:space="0" w:color="auto"/>
      </w:divBdr>
      <w:divsChild>
        <w:div w:id="50154978">
          <w:marLeft w:val="0"/>
          <w:marRight w:val="0"/>
          <w:marTop w:val="0"/>
          <w:marBottom w:val="0"/>
          <w:divBdr>
            <w:top w:val="none" w:sz="0" w:space="0" w:color="auto"/>
            <w:left w:val="none" w:sz="0" w:space="0" w:color="auto"/>
            <w:bottom w:val="none" w:sz="0" w:space="0" w:color="auto"/>
            <w:right w:val="none" w:sz="0" w:space="0" w:color="auto"/>
          </w:divBdr>
        </w:div>
        <w:div w:id="87429945">
          <w:marLeft w:val="0"/>
          <w:marRight w:val="0"/>
          <w:marTop w:val="0"/>
          <w:marBottom w:val="0"/>
          <w:divBdr>
            <w:top w:val="none" w:sz="0" w:space="0" w:color="auto"/>
            <w:left w:val="none" w:sz="0" w:space="0" w:color="auto"/>
            <w:bottom w:val="none" w:sz="0" w:space="0" w:color="auto"/>
            <w:right w:val="none" w:sz="0" w:space="0" w:color="auto"/>
          </w:divBdr>
        </w:div>
        <w:div w:id="109279688">
          <w:marLeft w:val="0"/>
          <w:marRight w:val="0"/>
          <w:marTop w:val="0"/>
          <w:marBottom w:val="0"/>
          <w:divBdr>
            <w:top w:val="none" w:sz="0" w:space="0" w:color="auto"/>
            <w:left w:val="none" w:sz="0" w:space="0" w:color="auto"/>
            <w:bottom w:val="none" w:sz="0" w:space="0" w:color="auto"/>
            <w:right w:val="none" w:sz="0" w:space="0" w:color="auto"/>
          </w:divBdr>
        </w:div>
      </w:divsChild>
    </w:div>
    <w:div w:id="652370945">
      <w:bodyDiv w:val="1"/>
      <w:marLeft w:val="0"/>
      <w:marRight w:val="0"/>
      <w:marTop w:val="0"/>
      <w:marBottom w:val="0"/>
      <w:divBdr>
        <w:top w:val="none" w:sz="0" w:space="0" w:color="auto"/>
        <w:left w:val="none" w:sz="0" w:space="0" w:color="auto"/>
        <w:bottom w:val="none" w:sz="0" w:space="0" w:color="auto"/>
        <w:right w:val="none" w:sz="0" w:space="0" w:color="auto"/>
      </w:divBdr>
      <w:divsChild>
        <w:div w:id="426773161">
          <w:marLeft w:val="0"/>
          <w:marRight w:val="0"/>
          <w:marTop w:val="0"/>
          <w:marBottom w:val="0"/>
          <w:divBdr>
            <w:top w:val="none" w:sz="0" w:space="0" w:color="auto"/>
            <w:left w:val="none" w:sz="0" w:space="0" w:color="auto"/>
            <w:bottom w:val="none" w:sz="0" w:space="0" w:color="auto"/>
            <w:right w:val="none" w:sz="0" w:space="0" w:color="auto"/>
          </w:divBdr>
          <w:divsChild>
            <w:div w:id="1581257780">
              <w:marLeft w:val="0"/>
              <w:marRight w:val="0"/>
              <w:marTop w:val="0"/>
              <w:marBottom w:val="0"/>
              <w:divBdr>
                <w:top w:val="none" w:sz="0" w:space="0" w:color="auto"/>
                <w:left w:val="none" w:sz="0" w:space="0" w:color="auto"/>
                <w:bottom w:val="none" w:sz="0" w:space="0" w:color="auto"/>
                <w:right w:val="none" w:sz="0" w:space="0" w:color="auto"/>
              </w:divBdr>
              <w:divsChild>
                <w:div w:id="1155997911">
                  <w:marLeft w:val="0"/>
                  <w:marRight w:val="0"/>
                  <w:marTop w:val="0"/>
                  <w:marBottom w:val="0"/>
                  <w:divBdr>
                    <w:top w:val="none" w:sz="0" w:space="0" w:color="auto"/>
                    <w:left w:val="none" w:sz="0" w:space="0" w:color="auto"/>
                    <w:bottom w:val="none" w:sz="0" w:space="0" w:color="auto"/>
                    <w:right w:val="none" w:sz="0" w:space="0" w:color="auto"/>
                  </w:divBdr>
                  <w:divsChild>
                    <w:div w:id="1685354002">
                      <w:marLeft w:val="0"/>
                      <w:marRight w:val="0"/>
                      <w:marTop w:val="0"/>
                      <w:marBottom w:val="0"/>
                      <w:divBdr>
                        <w:top w:val="none" w:sz="0" w:space="0" w:color="auto"/>
                        <w:left w:val="none" w:sz="0" w:space="0" w:color="auto"/>
                        <w:bottom w:val="none" w:sz="0" w:space="0" w:color="auto"/>
                        <w:right w:val="none" w:sz="0" w:space="0" w:color="auto"/>
                      </w:divBdr>
                      <w:divsChild>
                        <w:div w:id="177597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574157">
          <w:marLeft w:val="0"/>
          <w:marRight w:val="0"/>
          <w:marTop w:val="0"/>
          <w:marBottom w:val="0"/>
          <w:divBdr>
            <w:top w:val="none" w:sz="0" w:space="0" w:color="auto"/>
            <w:left w:val="none" w:sz="0" w:space="0" w:color="auto"/>
            <w:bottom w:val="none" w:sz="0" w:space="0" w:color="auto"/>
            <w:right w:val="none" w:sz="0" w:space="0" w:color="auto"/>
          </w:divBdr>
          <w:divsChild>
            <w:div w:id="297616448">
              <w:marLeft w:val="0"/>
              <w:marRight w:val="0"/>
              <w:marTop w:val="0"/>
              <w:marBottom w:val="0"/>
              <w:divBdr>
                <w:top w:val="none" w:sz="0" w:space="0" w:color="auto"/>
                <w:left w:val="none" w:sz="0" w:space="0" w:color="auto"/>
                <w:bottom w:val="none" w:sz="0" w:space="0" w:color="auto"/>
                <w:right w:val="none" w:sz="0" w:space="0" w:color="auto"/>
              </w:divBdr>
              <w:divsChild>
                <w:div w:id="586768785">
                  <w:marLeft w:val="0"/>
                  <w:marRight w:val="0"/>
                  <w:marTop w:val="0"/>
                  <w:marBottom w:val="0"/>
                  <w:divBdr>
                    <w:top w:val="none" w:sz="0" w:space="0" w:color="auto"/>
                    <w:left w:val="none" w:sz="0" w:space="0" w:color="auto"/>
                    <w:bottom w:val="none" w:sz="0" w:space="0" w:color="auto"/>
                    <w:right w:val="none" w:sz="0" w:space="0" w:color="auto"/>
                  </w:divBdr>
                  <w:divsChild>
                    <w:div w:id="1385563901">
                      <w:marLeft w:val="0"/>
                      <w:marRight w:val="0"/>
                      <w:marTop w:val="0"/>
                      <w:marBottom w:val="0"/>
                      <w:divBdr>
                        <w:top w:val="none" w:sz="0" w:space="0" w:color="auto"/>
                        <w:left w:val="none" w:sz="0" w:space="0" w:color="auto"/>
                        <w:bottom w:val="none" w:sz="0" w:space="0" w:color="auto"/>
                        <w:right w:val="none" w:sz="0" w:space="0" w:color="auto"/>
                      </w:divBdr>
                      <w:divsChild>
                        <w:div w:id="1007250131">
                          <w:marLeft w:val="0"/>
                          <w:marRight w:val="0"/>
                          <w:marTop w:val="0"/>
                          <w:marBottom w:val="0"/>
                          <w:divBdr>
                            <w:top w:val="none" w:sz="0" w:space="0" w:color="auto"/>
                            <w:left w:val="none" w:sz="0" w:space="0" w:color="auto"/>
                            <w:bottom w:val="none" w:sz="0" w:space="0" w:color="auto"/>
                            <w:right w:val="none" w:sz="0" w:space="0" w:color="auto"/>
                          </w:divBdr>
                          <w:divsChild>
                            <w:div w:id="775172878">
                              <w:marLeft w:val="0"/>
                              <w:marRight w:val="0"/>
                              <w:marTop w:val="0"/>
                              <w:marBottom w:val="0"/>
                              <w:divBdr>
                                <w:top w:val="none" w:sz="0" w:space="0" w:color="auto"/>
                                <w:left w:val="none" w:sz="0" w:space="0" w:color="auto"/>
                                <w:bottom w:val="none" w:sz="0" w:space="0" w:color="auto"/>
                                <w:right w:val="none" w:sz="0" w:space="0" w:color="auto"/>
                              </w:divBdr>
                              <w:divsChild>
                                <w:div w:id="1053043920">
                                  <w:marLeft w:val="0"/>
                                  <w:marRight w:val="0"/>
                                  <w:marTop w:val="0"/>
                                  <w:marBottom w:val="0"/>
                                  <w:divBdr>
                                    <w:top w:val="none" w:sz="0" w:space="0" w:color="auto"/>
                                    <w:left w:val="none" w:sz="0" w:space="0" w:color="auto"/>
                                    <w:bottom w:val="none" w:sz="0" w:space="0" w:color="auto"/>
                                    <w:right w:val="none" w:sz="0" w:space="0" w:color="auto"/>
                                  </w:divBdr>
                                  <w:divsChild>
                                    <w:div w:id="2834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4917065">
      <w:bodyDiv w:val="1"/>
      <w:marLeft w:val="0"/>
      <w:marRight w:val="0"/>
      <w:marTop w:val="0"/>
      <w:marBottom w:val="0"/>
      <w:divBdr>
        <w:top w:val="none" w:sz="0" w:space="0" w:color="auto"/>
        <w:left w:val="none" w:sz="0" w:space="0" w:color="auto"/>
        <w:bottom w:val="none" w:sz="0" w:space="0" w:color="auto"/>
        <w:right w:val="none" w:sz="0" w:space="0" w:color="auto"/>
      </w:divBdr>
    </w:div>
    <w:div w:id="664478359">
      <w:bodyDiv w:val="1"/>
      <w:marLeft w:val="0"/>
      <w:marRight w:val="0"/>
      <w:marTop w:val="0"/>
      <w:marBottom w:val="0"/>
      <w:divBdr>
        <w:top w:val="none" w:sz="0" w:space="0" w:color="auto"/>
        <w:left w:val="none" w:sz="0" w:space="0" w:color="auto"/>
        <w:bottom w:val="none" w:sz="0" w:space="0" w:color="auto"/>
        <w:right w:val="none" w:sz="0" w:space="0" w:color="auto"/>
      </w:divBdr>
    </w:div>
    <w:div w:id="686443351">
      <w:bodyDiv w:val="1"/>
      <w:marLeft w:val="0"/>
      <w:marRight w:val="0"/>
      <w:marTop w:val="0"/>
      <w:marBottom w:val="0"/>
      <w:divBdr>
        <w:top w:val="none" w:sz="0" w:space="0" w:color="auto"/>
        <w:left w:val="none" w:sz="0" w:space="0" w:color="auto"/>
        <w:bottom w:val="none" w:sz="0" w:space="0" w:color="auto"/>
        <w:right w:val="none" w:sz="0" w:space="0" w:color="auto"/>
      </w:divBdr>
      <w:divsChild>
        <w:div w:id="1733111682">
          <w:marLeft w:val="0"/>
          <w:marRight w:val="0"/>
          <w:marTop w:val="0"/>
          <w:marBottom w:val="0"/>
          <w:divBdr>
            <w:top w:val="none" w:sz="0" w:space="0" w:color="auto"/>
            <w:left w:val="none" w:sz="0" w:space="0" w:color="auto"/>
            <w:bottom w:val="none" w:sz="0" w:space="0" w:color="auto"/>
            <w:right w:val="none" w:sz="0" w:space="0" w:color="auto"/>
          </w:divBdr>
        </w:div>
      </w:divsChild>
    </w:div>
    <w:div w:id="695079344">
      <w:bodyDiv w:val="1"/>
      <w:marLeft w:val="0"/>
      <w:marRight w:val="0"/>
      <w:marTop w:val="0"/>
      <w:marBottom w:val="0"/>
      <w:divBdr>
        <w:top w:val="none" w:sz="0" w:space="0" w:color="auto"/>
        <w:left w:val="none" w:sz="0" w:space="0" w:color="auto"/>
        <w:bottom w:val="none" w:sz="0" w:space="0" w:color="auto"/>
        <w:right w:val="none" w:sz="0" w:space="0" w:color="auto"/>
      </w:divBdr>
      <w:divsChild>
        <w:div w:id="198785877">
          <w:marLeft w:val="0"/>
          <w:marRight w:val="0"/>
          <w:marTop w:val="0"/>
          <w:marBottom w:val="0"/>
          <w:divBdr>
            <w:top w:val="none" w:sz="0" w:space="0" w:color="auto"/>
            <w:left w:val="none" w:sz="0" w:space="0" w:color="auto"/>
            <w:bottom w:val="none" w:sz="0" w:space="0" w:color="auto"/>
            <w:right w:val="none" w:sz="0" w:space="0" w:color="auto"/>
          </w:divBdr>
          <w:divsChild>
            <w:div w:id="197858499">
              <w:marLeft w:val="0"/>
              <w:marRight w:val="0"/>
              <w:marTop w:val="0"/>
              <w:marBottom w:val="0"/>
              <w:divBdr>
                <w:top w:val="none" w:sz="0" w:space="0" w:color="auto"/>
                <w:left w:val="none" w:sz="0" w:space="0" w:color="auto"/>
                <w:bottom w:val="none" w:sz="0" w:space="0" w:color="auto"/>
                <w:right w:val="none" w:sz="0" w:space="0" w:color="auto"/>
              </w:divBdr>
            </w:div>
          </w:divsChild>
        </w:div>
        <w:div w:id="215702826">
          <w:marLeft w:val="0"/>
          <w:marRight w:val="0"/>
          <w:marTop w:val="0"/>
          <w:marBottom w:val="0"/>
          <w:divBdr>
            <w:top w:val="none" w:sz="0" w:space="0" w:color="auto"/>
            <w:left w:val="none" w:sz="0" w:space="0" w:color="auto"/>
            <w:bottom w:val="none" w:sz="0" w:space="0" w:color="auto"/>
            <w:right w:val="none" w:sz="0" w:space="0" w:color="auto"/>
          </w:divBdr>
          <w:divsChild>
            <w:div w:id="1523980063">
              <w:marLeft w:val="0"/>
              <w:marRight w:val="0"/>
              <w:marTop w:val="0"/>
              <w:marBottom w:val="0"/>
              <w:divBdr>
                <w:top w:val="none" w:sz="0" w:space="0" w:color="auto"/>
                <w:left w:val="none" w:sz="0" w:space="0" w:color="auto"/>
                <w:bottom w:val="none" w:sz="0" w:space="0" w:color="auto"/>
                <w:right w:val="none" w:sz="0" w:space="0" w:color="auto"/>
              </w:divBdr>
              <w:divsChild>
                <w:div w:id="91744039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718363944">
      <w:bodyDiv w:val="1"/>
      <w:marLeft w:val="0"/>
      <w:marRight w:val="0"/>
      <w:marTop w:val="0"/>
      <w:marBottom w:val="0"/>
      <w:divBdr>
        <w:top w:val="none" w:sz="0" w:space="0" w:color="auto"/>
        <w:left w:val="none" w:sz="0" w:space="0" w:color="auto"/>
        <w:bottom w:val="none" w:sz="0" w:space="0" w:color="auto"/>
        <w:right w:val="none" w:sz="0" w:space="0" w:color="auto"/>
      </w:divBdr>
      <w:divsChild>
        <w:div w:id="1655182719">
          <w:marLeft w:val="0"/>
          <w:marRight w:val="0"/>
          <w:marTop w:val="0"/>
          <w:marBottom w:val="0"/>
          <w:divBdr>
            <w:top w:val="none" w:sz="0" w:space="0" w:color="3D3D3D"/>
            <w:left w:val="none" w:sz="0" w:space="0" w:color="3D3D3D"/>
            <w:bottom w:val="none" w:sz="0" w:space="0" w:color="3D3D3D"/>
            <w:right w:val="none" w:sz="0" w:space="0" w:color="3D3D3D"/>
          </w:divBdr>
        </w:div>
      </w:divsChild>
    </w:div>
    <w:div w:id="740640197">
      <w:bodyDiv w:val="1"/>
      <w:marLeft w:val="0"/>
      <w:marRight w:val="0"/>
      <w:marTop w:val="0"/>
      <w:marBottom w:val="0"/>
      <w:divBdr>
        <w:top w:val="none" w:sz="0" w:space="0" w:color="auto"/>
        <w:left w:val="none" w:sz="0" w:space="0" w:color="auto"/>
        <w:bottom w:val="none" w:sz="0" w:space="0" w:color="auto"/>
        <w:right w:val="none" w:sz="0" w:space="0" w:color="auto"/>
      </w:divBdr>
    </w:div>
    <w:div w:id="786242794">
      <w:bodyDiv w:val="1"/>
      <w:marLeft w:val="0"/>
      <w:marRight w:val="0"/>
      <w:marTop w:val="0"/>
      <w:marBottom w:val="0"/>
      <w:divBdr>
        <w:top w:val="none" w:sz="0" w:space="0" w:color="auto"/>
        <w:left w:val="none" w:sz="0" w:space="0" w:color="auto"/>
        <w:bottom w:val="none" w:sz="0" w:space="0" w:color="auto"/>
        <w:right w:val="none" w:sz="0" w:space="0" w:color="auto"/>
      </w:divBdr>
    </w:div>
    <w:div w:id="879703152">
      <w:bodyDiv w:val="1"/>
      <w:marLeft w:val="0"/>
      <w:marRight w:val="0"/>
      <w:marTop w:val="0"/>
      <w:marBottom w:val="0"/>
      <w:divBdr>
        <w:top w:val="none" w:sz="0" w:space="0" w:color="auto"/>
        <w:left w:val="none" w:sz="0" w:space="0" w:color="auto"/>
        <w:bottom w:val="none" w:sz="0" w:space="0" w:color="auto"/>
        <w:right w:val="none" w:sz="0" w:space="0" w:color="auto"/>
      </w:divBdr>
    </w:div>
    <w:div w:id="913663651">
      <w:bodyDiv w:val="1"/>
      <w:marLeft w:val="0"/>
      <w:marRight w:val="0"/>
      <w:marTop w:val="0"/>
      <w:marBottom w:val="0"/>
      <w:divBdr>
        <w:top w:val="none" w:sz="0" w:space="0" w:color="auto"/>
        <w:left w:val="none" w:sz="0" w:space="0" w:color="auto"/>
        <w:bottom w:val="none" w:sz="0" w:space="0" w:color="auto"/>
        <w:right w:val="none" w:sz="0" w:space="0" w:color="auto"/>
      </w:divBdr>
      <w:divsChild>
        <w:div w:id="644314572">
          <w:marLeft w:val="0"/>
          <w:marRight w:val="0"/>
          <w:marTop w:val="0"/>
          <w:marBottom w:val="0"/>
          <w:divBdr>
            <w:top w:val="none" w:sz="0" w:space="0" w:color="auto"/>
            <w:left w:val="none" w:sz="0" w:space="0" w:color="auto"/>
            <w:bottom w:val="none" w:sz="0" w:space="0" w:color="auto"/>
            <w:right w:val="none" w:sz="0" w:space="0" w:color="auto"/>
          </w:divBdr>
        </w:div>
      </w:divsChild>
    </w:div>
    <w:div w:id="916673546">
      <w:bodyDiv w:val="1"/>
      <w:marLeft w:val="0"/>
      <w:marRight w:val="0"/>
      <w:marTop w:val="0"/>
      <w:marBottom w:val="0"/>
      <w:divBdr>
        <w:top w:val="none" w:sz="0" w:space="0" w:color="auto"/>
        <w:left w:val="none" w:sz="0" w:space="0" w:color="auto"/>
        <w:bottom w:val="none" w:sz="0" w:space="0" w:color="auto"/>
        <w:right w:val="none" w:sz="0" w:space="0" w:color="auto"/>
      </w:divBdr>
      <w:divsChild>
        <w:div w:id="457725489">
          <w:marLeft w:val="0"/>
          <w:marRight w:val="0"/>
          <w:marTop w:val="0"/>
          <w:marBottom w:val="0"/>
          <w:divBdr>
            <w:top w:val="none" w:sz="0" w:space="0" w:color="auto"/>
            <w:left w:val="none" w:sz="0" w:space="0" w:color="auto"/>
            <w:bottom w:val="none" w:sz="0" w:space="0" w:color="auto"/>
            <w:right w:val="none" w:sz="0" w:space="0" w:color="auto"/>
          </w:divBdr>
        </w:div>
        <w:div w:id="2014410961">
          <w:marLeft w:val="0"/>
          <w:marRight w:val="0"/>
          <w:marTop w:val="0"/>
          <w:marBottom w:val="0"/>
          <w:divBdr>
            <w:top w:val="none" w:sz="0" w:space="0" w:color="auto"/>
            <w:left w:val="none" w:sz="0" w:space="0" w:color="auto"/>
            <w:bottom w:val="none" w:sz="0" w:space="0" w:color="auto"/>
            <w:right w:val="none" w:sz="0" w:space="0" w:color="auto"/>
          </w:divBdr>
        </w:div>
      </w:divsChild>
    </w:div>
    <w:div w:id="921987462">
      <w:bodyDiv w:val="1"/>
      <w:marLeft w:val="0"/>
      <w:marRight w:val="0"/>
      <w:marTop w:val="0"/>
      <w:marBottom w:val="0"/>
      <w:divBdr>
        <w:top w:val="none" w:sz="0" w:space="0" w:color="auto"/>
        <w:left w:val="none" w:sz="0" w:space="0" w:color="auto"/>
        <w:bottom w:val="none" w:sz="0" w:space="0" w:color="auto"/>
        <w:right w:val="none" w:sz="0" w:space="0" w:color="auto"/>
      </w:divBdr>
    </w:div>
    <w:div w:id="993995792">
      <w:bodyDiv w:val="1"/>
      <w:marLeft w:val="0"/>
      <w:marRight w:val="0"/>
      <w:marTop w:val="0"/>
      <w:marBottom w:val="0"/>
      <w:divBdr>
        <w:top w:val="none" w:sz="0" w:space="0" w:color="auto"/>
        <w:left w:val="none" w:sz="0" w:space="0" w:color="auto"/>
        <w:bottom w:val="none" w:sz="0" w:space="0" w:color="auto"/>
        <w:right w:val="none" w:sz="0" w:space="0" w:color="auto"/>
      </w:divBdr>
    </w:div>
    <w:div w:id="998926970">
      <w:bodyDiv w:val="1"/>
      <w:marLeft w:val="0"/>
      <w:marRight w:val="0"/>
      <w:marTop w:val="0"/>
      <w:marBottom w:val="0"/>
      <w:divBdr>
        <w:top w:val="none" w:sz="0" w:space="0" w:color="auto"/>
        <w:left w:val="none" w:sz="0" w:space="0" w:color="auto"/>
        <w:bottom w:val="none" w:sz="0" w:space="0" w:color="auto"/>
        <w:right w:val="none" w:sz="0" w:space="0" w:color="auto"/>
      </w:divBdr>
      <w:divsChild>
        <w:div w:id="663970005">
          <w:marLeft w:val="0"/>
          <w:marRight w:val="0"/>
          <w:marTop w:val="0"/>
          <w:marBottom w:val="0"/>
          <w:divBdr>
            <w:top w:val="none" w:sz="0" w:space="0" w:color="auto"/>
            <w:left w:val="none" w:sz="0" w:space="0" w:color="auto"/>
            <w:bottom w:val="none" w:sz="0" w:space="0" w:color="auto"/>
            <w:right w:val="none" w:sz="0" w:space="0" w:color="auto"/>
          </w:divBdr>
        </w:div>
        <w:div w:id="1698504781">
          <w:marLeft w:val="0"/>
          <w:marRight w:val="0"/>
          <w:marTop w:val="0"/>
          <w:marBottom w:val="0"/>
          <w:divBdr>
            <w:top w:val="none" w:sz="0" w:space="0" w:color="auto"/>
            <w:left w:val="none" w:sz="0" w:space="0" w:color="auto"/>
            <w:bottom w:val="none" w:sz="0" w:space="0" w:color="auto"/>
            <w:right w:val="none" w:sz="0" w:space="0" w:color="auto"/>
          </w:divBdr>
        </w:div>
      </w:divsChild>
    </w:div>
    <w:div w:id="1007902885">
      <w:bodyDiv w:val="1"/>
      <w:marLeft w:val="0"/>
      <w:marRight w:val="0"/>
      <w:marTop w:val="0"/>
      <w:marBottom w:val="0"/>
      <w:divBdr>
        <w:top w:val="none" w:sz="0" w:space="0" w:color="auto"/>
        <w:left w:val="none" w:sz="0" w:space="0" w:color="auto"/>
        <w:bottom w:val="none" w:sz="0" w:space="0" w:color="auto"/>
        <w:right w:val="none" w:sz="0" w:space="0" w:color="auto"/>
      </w:divBdr>
    </w:div>
    <w:div w:id="1014041034">
      <w:bodyDiv w:val="1"/>
      <w:marLeft w:val="0"/>
      <w:marRight w:val="0"/>
      <w:marTop w:val="0"/>
      <w:marBottom w:val="0"/>
      <w:divBdr>
        <w:top w:val="none" w:sz="0" w:space="0" w:color="auto"/>
        <w:left w:val="none" w:sz="0" w:space="0" w:color="auto"/>
        <w:bottom w:val="none" w:sz="0" w:space="0" w:color="auto"/>
        <w:right w:val="none" w:sz="0" w:space="0" w:color="auto"/>
      </w:divBdr>
      <w:divsChild>
        <w:div w:id="351348431">
          <w:marLeft w:val="0"/>
          <w:marRight w:val="0"/>
          <w:marTop w:val="0"/>
          <w:marBottom w:val="0"/>
          <w:divBdr>
            <w:top w:val="none" w:sz="0" w:space="0" w:color="auto"/>
            <w:left w:val="none" w:sz="0" w:space="0" w:color="auto"/>
            <w:bottom w:val="none" w:sz="0" w:space="0" w:color="auto"/>
            <w:right w:val="none" w:sz="0" w:space="0" w:color="auto"/>
          </w:divBdr>
        </w:div>
        <w:div w:id="1181889761">
          <w:marLeft w:val="0"/>
          <w:marRight w:val="0"/>
          <w:marTop w:val="0"/>
          <w:marBottom w:val="0"/>
          <w:divBdr>
            <w:top w:val="none" w:sz="0" w:space="0" w:color="auto"/>
            <w:left w:val="none" w:sz="0" w:space="0" w:color="auto"/>
            <w:bottom w:val="none" w:sz="0" w:space="0" w:color="auto"/>
            <w:right w:val="none" w:sz="0" w:space="0" w:color="auto"/>
          </w:divBdr>
        </w:div>
        <w:div w:id="1585341485">
          <w:marLeft w:val="0"/>
          <w:marRight w:val="0"/>
          <w:marTop w:val="0"/>
          <w:marBottom w:val="0"/>
          <w:divBdr>
            <w:top w:val="none" w:sz="0" w:space="0" w:color="auto"/>
            <w:left w:val="none" w:sz="0" w:space="0" w:color="auto"/>
            <w:bottom w:val="none" w:sz="0" w:space="0" w:color="auto"/>
            <w:right w:val="none" w:sz="0" w:space="0" w:color="auto"/>
          </w:divBdr>
        </w:div>
        <w:div w:id="1671789165">
          <w:marLeft w:val="0"/>
          <w:marRight w:val="0"/>
          <w:marTop w:val="0"/>
          <w:marBottom w:val="0"/>
          <w:divBdr>
            <w:top w:val="none" w:sz="0" w:space="0" w:color="auto"/>
            <w:left w:val="none" w:sz="0" w:space="0" w:color="auto"/>
            <w:bottom w:val="none" w:sz="0" w:space="0" w:color="auto"/>
            <w:right w:val="none" w:sz="0" w:space="0" w:color="auto"/>
          </w:divBdr>
        </w:div>
      </w:divsChild>
    </w:div>
    <w:div w:id="1052005069">
      <w:bodyDiv w:val="1"/>
      <w:marLeft w:val="0"/>
      <w:marRight w:val="0"/>
      <w:marTop w:val="0"/>
      <w:marBottom w:val="0"/>
      <w:divBdr>
        <w:top w:val="none" w:sz="0" w:space="0" w:color="auto"/>
        <w:left w:val="none" w:sz="0" w:space="0" w:color="auto"/>
        <w:bottom w:val="none" w:sz="0" w:space="0" w:color="auto"/>
        <w:right w:val="none" w:sz="0" w:space="0" w:color="auto"/>
      </w:divBdr>
    </w:div>
    <w:div w:id="1086994510">
      <w:bodyDiv w:val="1"/>
      <w:marLeft w:val="0"/>
      <w:marRight w:val="0"/>
      <w:marTop w:val="0"/>
      <w:marBottom w:val="0"/>
      <w:divBdr>
        <w:top w:val="none" w:sz="0" w:space="0" w:color="auto"/>
        <w:left w:val="none" w:sz="0" w:space="0" w:color="auto"/>
        <w:bottom w:val="none" w:sz="0" w:space="0" w:color="auto"/>
        <w:right w:val="none" w:sz="0" w:space="0" w:color="auto"/>
      </w:divBdr>
    </w:div>
    <w:div w:id="1128084105">
      <w:bodyDiv w:val="1"/>
      <w:marLeft w:val="0"/>
      <w:marRight w:val="0"/>
      <w:marTop w:val="0"/>
      <w:marBottom w:val="0"/>
      <w:divBdr>
        <w:top w:val="none" w:sz="0" w:space="0" w:color="auto"/>
        <w:left w:val="none" w:sz="0" w:space="0" w:color="auto"/>
        <w:bottom w:val="none" w:sz="0" w:space="0" w:color="auto"/>
        <w:right w:val="none" w:sz="0" w:space="0" w:color="auto"/>
      </w:divBdr>
      <w:divsChild>
        <w:div w:id="324020432">
          <w:marLeft w:val="0"/>
          <w:marRight w:val="0"/>
          <w:marTop w:val="0"/>
          <w:marBottom w:val="0"/>
          <w:divBdr>
            <w:top w:val="none" w:sz="0" w:space="0" w:color="auto"/>
            <w:left w:val="none" w:sz="0" w:space="0" w:color="auto"/>
            <w:bottom w:val="none" w:sz="0" w:space="0" w:color="auto"/>
            <w:right w:val="none" w:sz="0" w:space="0" w:color="auto"/>
          </w:divBdr>
        </w:div>
        <w:div w:id="796293147">
          <w:marLeft w:val="0"/>
          <w:marRight w:val="0"/>
          <w:marTop w:val="0"/>
          <w:marBottom w:val="0"/>
          <w:divBdr>
            <w:top w:val="none" w:sz="0" w:space="0" w:color="auto"/>
            <w:left w:val="none" w:sz="0" w:space="0" w:color="auto"/>
            <w:bottom w:val="none" w:sz="0" w:space="0" w:color="auto"/>
            <w:right w:val="none" w:sz="0" w:space="0" w:color="auto"/>
          </w:divBdr>
        </w:div>
        <w:div w:id="1361783178">
          <w:marLeft w:val="0"/>
          <w:marRight w:val="0"/>
          <w:marTop w:val="0"/>
          <w:marBottom w:val="0"/>
          <w:divBdr>
            <w:top w:val="none" w:sz="0" w:space="0" w:color="auto"/>
            <w:left w:val="none" w:sz="0" w:space="0" w:color="auto"/>
            <w:bottom w:val="none" w:sz="0" w:space="0" w:color="auto"/>
            <w:right w:val="none" w:sz="0" w:space="0" w:color="auto"/>
          </w:divBdr>
        </w:div>
      </w:divsChild>
    </w:div>
    <w:div w:id="1166558620">
      <w:bodyDiv w:val="1"/>
      <w:marLeft w:val="0"/>
      <w:marRight w:val="0"/>
      <w:marTop w:val="0"/>
      <w:marBottom w:val="0"/>
      <w:divBdr>
        <w:top w:val="none" w:sz="0" w:space="0" w:color="auto"/>
        <w:left w:val="none" w:sz="0" w:space="0" w:color="auto"/>
        <w:bottom w:val="none" w:sz="0" w:space="0" w:color="auto"/>
        <w:right w:val="none" w:sz="0" w:space="0" w:color="auto"/>
      </w:divBdr>
      <w:divsChild>
        <w:div w:id="723874904">
          <w:marLeft w:val="0"/>
          <w:marRight w:val="0"/>
          <w:marTop w:val="0"/>
          <w:marBottom w:val="0"/>
          <w:divBdr>
            <w:top w:val="none" w:sz="0" w:space="0" w:color="auto"/>
            <w:left w:val="none" w:sz="0" w:space="0" w:color="auto"/>
            <w:bottom w:val="none" w:sz="0" w:space="0" w:color="auto"/>
            <w:right w:val="none" w:sz="0" w:space="0" w:color="auto"/>
          </w:divBdr>
          <w:divsChild>
            <w:div w:id="534007104">
              <w:marLeft w:val="0"/>
              <w:marRight w:val="0"/>
              <w:marTop w:val="0"/>
              <w:marBottom w:val="0"/>
              <w:divBdr>
                <w:top w:val="none" w:sz="0" w:space="0" w:color="auto"/>
                <w:left w:val="none" w:sz="0" w:space="0" w:color="auto"/>
                <w:bottom w:val="none" w:sz="0" w:space="0" w:color="auto"/>
                <w:right w:val="none" w:sz="0" w:space="0" w:color="auto"/>
              </w:divBdr>
            </w:div>
          </w:divsChild>
        </w:div>
        <w:div w:id="1973360533">
          <w:marLeft w:val="0"/>
          <w:marRight w:val="0"/>
          <w:marTop w:val="0"/>
          <w:marBottom w:val="0"/>
          <w:divBdr>
            <w:top w:val="none" w:sz="0" w:space="0" w:color="auto"/>
            <w:left w:val="none" w:sz="0" w:space="0" w:color="auto"/>
            <w:bottom w:val="none" w:sz="0" w:space="0" w:color="auto"/>
            <w:right w:val="none" w:sz="0" w:space="0" w:color="auto"/>
          </w:divBdr>
          <w:divsChild>
            <w:div w:id="20522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50885">
      <w:bodyDiv w:val="1"/>
      <w:marLeft w:val="0"/>
      <w:marRight w:val="0"/>
      <w:marTop w:val="0"/>
      <w:marBottom w:val="0"/>
      <w:divBdr>
        <w:top w:val="none" w:sz="0" w:space="0" w:color="auto"/>
        <w:left w:val="none" w:sz="0" w:space="0" w:color="auto"/>
        <w:bottom w:val="none" w:sz="0" w:space="0" w:color="auto"/>
        <w:right w:val="none" w:sz="0" w:space="0" w:color="auto"/>
      </w:divBdr>
      <w:divsChild>
        <w:div w:id="700935745">
          <w:marLeft w:val="0"/>
          <w:marRight w:val="0"/>
          <w:marTop w:val="0"/>
          <w:marBottom w:val="0"/>
          <w:divBdr>
            <w:top w:val="none" w:sz="0" w:space="0" w:color="auto"/>
            <w:left w:val="none" w:sz="0" w:space="0" w:color="auto"/>
            <w:bottom w:val="none" w:sz="0" w:space="0" w:color="auto"/>
            <w:right w:val="none" w:sz="0" w:space="0" w:color="auto"/>
          </w:divBdr>
          <w:divsChild>
            <w:div w:id="521283704">
              <w:marLeft w:val="0"/>
              <w:marRight w:val="0"/>
              <w:marTop w:val="0"/>
              <w:marBottom w:val="0"/>
              <w:divBdr>
                <w:top w:val="none" w:sz="0" w:space="0" w:color="auto"/>
                <w:left w:val="none" w:sz="0" w:space="0" w:color="auto"/>
                <w:bottom w:val="none" w:sz="0" w:space="0" w:color="auto"/>
                <w:right w:val="none" w:sz="0" w:space="0" w:color="auto"/>
              </w:divBdr>
            </w:div>
            <w:div w:id="1462848174">
              <w:marLeft w:val="0"/>
              <w:marRight w:val="0"/>
              <w:marTop w:val="0"/>
              <w:marBottom w:val="0"/>
              <w:divBdr>
                <w:top w:val="none" w:sz="0" w:space="0" w:color="auto"/>
                <w:left w:val="none" w:sz="0" w:space="0" w:color="auto"/>
                <w:bottom w:val="none" w:sz="0" w:space="0" w:color="auto"/>
                <w:right w:val="none" w:sz="0" w:space="0" w:color="auto"/>
              </w:divBdr>
            </w:div>
            <w:div w:id="1720519486">
              <w:marLeft w:val="0"/>
              <w:marRight w:val="0"/>
              <w:marTop w:val="0"/>
              <w:marBottom w:val="0"/>
              <w:divBdr>
                <w:top w:val="none" w:sz="0" w:space="0" w:color="auto"/>
                <w:left w:val="none" w:sz="0" w:space="0" w:color="auto"/>
                <w:bottom w:val="none" w:sz="0" w:space="0" w:color="auto"/>
                <w:right w:val="none" w:sz="0" w:space="0" w:color="auto"/>
              </w:divBdr>
            </w:div>
          </w:divsChild>
        </w:div>
        <w:div w:id="1332946251">
          <w:marLeft w:val="0"/>
          <w:marRight w:val="0"/>
          <w:marTop w:val="0"/>
          <w:marBottom w:val="0"/>
          <w:divBdr>
            <w:top w:val="none" w:sz="0" w:space="0" w:color="auto"/>
            <w:left w:val="none" w:sz="0" w:space="0" w:color="auto"/>
            <w:bottom w:val="none" w:sz="0" w:space="0" w:color="auto"/>
            <w:right w:val="none" w:sz="0" w:space="0" w:color="auto"/>
          </w:divBdr>
        </w:div>
        <w:div w:id="1566716050">
          <w:marLeft w:val="0"/>
          <w:marRight w:val="0"/>
          <w:marTop w:val="0"/>
          <w:marBottom w:val="0"/>
          <w:divBdr>
            <w:top w:val="none" w:sz="0" w:space="0" w:color="auto"/>
            <w:left w:val="none" w:sz="0" w:space="0" w:color="auto"/>
            <w:bottom w:val="single" w:sz="2" w:space="0" w:color="F0F0F0"/>
            <w:right w:val="none" w:sz="0" w:space="0" w:color="auto"/>
          </w:divBdr>
        </w:div>
      </w:divsChild>
    </w:div>
    <w:div w:id="1218518858">
      <w:bodyDiv w:val="1"/>
      <w:marLeft w:val="0"/>
      <w:marRight w:val="0"/>
      <w:marTop w:val="0"/>
      <w:marBottom w:val="0"/>
      <w:divBdr>
        <w:top w:val="none" w:sz="0" w:space="0" w:color="auto"/>
        <w:left w:val="none" w:sz="0" w:space="0" w:color="auto"/>
        <w:bottom w:val="none" w:sz="0" w:space="0" w:color="auto"/>
        <w:right w:val="none" w:sz="0" w:space="0" w:color="auto"/>
      </w:divBdr>
      <w:divsChild>
        <w:div w:id="592202959">
          <w:marLeft w:val="0"/>
          <w:marRight w:val="0"/>
          <w:marTop w:val="0"/>
          <w:marBottom w:val="0"/>
          <w:divBdr>
            <w:top w:val="none" w:sz="0" w:space="0" w:color="auto"/>
            <w:left w:val="none" w:sz="0" w:space="0" w:color="auto"/>
            <w:bottom w:val="none" w:sz="0" w:space="0" w:color="auto"/>
            <w:right w:val="none" w:sz="0" w:space="0" w:color="auto"/>
          </w:divBdr>
        </w:div>
      </w:divsChild>
    </w:div>
    <w:div w:id="1222063343">
      <w:bodyDiv w:val="1"/>
      <w:marLeft w:val="0"/>
      <w:marRight w:val="0"/>
      <w:marTop w:val="0"/>
      <w:marBottom w:val="0"/>
      <w:divBdr>
        <w:top w:val="none" w:sz="0" w:space="0" w:color="auto"/>
        <w:left w:val="none" w:sz="0" w:space="0" w:color="auto"/>
        <w:bottom w:val="none" w:sz="0" w:space="0" w:color="auto"/>
        <w:right w:val="none" w:sz="0" w:space="0" w:color="auto"/>
      </w:divBdr>
      <w:divsChild>
        <w:div w:id="213588188">
          <w:marLeft w:val="0"/>
          <w:marRight w:val="0"/>
          <w:marTop w:val="0"/>
          <w:marBottom w:val="0"/>
          <w:divBdr>
            <w:top w:val="none" w:sz="0" w:space="0" w:color="auto"/>
            <w:left w:val="none" w:sz="0" w:space="0" w:color="auto"/>
            <w:bottom w:val="none" w:sz="0" w:space="0" w:color="auto"/>
            <w:right w:val="none" w:sz="0" w:space="0" w:color="auto"/>
          </w:divBdr>
        </w:div>
        <w:div w:id="565454003">
          <w:marLeft w:val="0"/>
          <w:marRight w:val="0"/>
          <w:marTop w:val="0"/>
          <w:marBottom w:val="0"/>
          <w:divBdr>
            <w:top w:val="none" w:sz="0" w:space="0" w:color="auto"/>
            <w:left w:val="none" w:sz="0" w:space="0" w:color="auto"/>
            <w:bottom w:val="none" w:sz="0" w:space="0" w:color="auto"/>
            <w:right w:val="none" w:sz="0" w:space="0" w:color="auto"/>
          </w:divBdr>
        </w:div>
        <w:div w:id="698969003">
          <w:marLeft w:val="0"/>
          <w:marRight w:val="0"/>
          <w:marTop w:val="0"/>
          <w:marBottom w:val="0"/>
          <w:divBdr>
            <w:top w:val="none" w:sz="0" w:space="0" w:color="auto"/>
            <w:left w:val="none" w:sz="0" w:space="0" w:color="auto"/>
            <w:bottom w:val="none" w:sz="0" w:space="0" w:color="auto"/>
            <w:right w:val="none" w:sz="0" w:space="0" w:color="auto"/>
          </w:divBdr>
        </w:div>
      </w:divsChild>
    </w:div>
    <w:div w:id="1232427072">
      <w:bodyDiv w:val="1"/>
      <w:marLeft w:val="0"/>
      <w:marRight w:val="0"/>
      <w:marTop w:val="0"/>
      <w:marBottom w:val="0"/>
      <w:divBdr>
        <w:top w:val="none" w:sz="0" w:space="0" w:color="auto"/>
        <w:left w:val="none" w:sz="0" w:space="0" w:color="auto"/>
        <w:bottom w:val="none" w:sz="0" w:space="0" w:color="auto"/>
        <w:right w:val="none" w:sz="0" w:space="0" w:color="auto"/>
      </w:divBdr>
    </w:div>
    <w:div w:id="1271204820">
      <w:bodyDiv w:val="1"/>
      <w:marLeft w:val="0"/>
      <w:marRight w:val="0"/>
      <w:marTop w:val="0"/>
      <w:marBottom w:val="0"/>
      <w:divBdr>
        <w:top w:val="none" w:sz="0" w:space="0" w:color="auto"/>
        <w:left w:val="none" w:sz="0" w:space="0" w:color="auto"/>
        <w:bottom w:val="none" w:sz="0" w:space="0" w:color="auto"/>
        <w:right w:val="none" w:sz="0" w:space="0" w:color="auto"/>
      </w:divBdr>
    </w:div>
    <w:div w:id="1290627798">
      <w:bodyDiv w:val="1"/>
      <w:marLeft w:val="0"/>
      <w:marRight w:val="0"/>
      <w:marTop w:val="0"/>
      <w:marBottom w:val="0"/>
      <w:divBdr>
        <w:top w:val="none" w:sz="0" w:space="0" w:color="auto"/>
        <w:left w:val="none" w:sz="0" w:space="0" w:color="auto"/>
        <w:bottom w:val="none" w:sz="0" w:space="0" w:color="auto"/>
        <w:right w:val="none" w:sz="0" w:space="0" w:color="auto"/>
      </w:divBdr>
      <w:divsChild>
        <w:div w:id="456526330">
          <w:marLeft w:val="0"/>
          <w:marRight w:val="0"/>
          <w:marTop w:val="240"/>
          <w:marBottom w:val="0"/>
          <w:divBdr>
            <w:top w:val="none" w:sz="0" w:space="0" w:color="auto"/>
            <w:left w:val="none" w:sz="0" w:space="0" w:color="auto"/>
            <w:bottom w:val="none" w:sz="0" w:space="0" w:color="auto"/>
            <w:right w:val="none" w:sz="0" w:space="0" w:color="auto"/>
          </w:divBdr>
          <w:divsChild>
            <w:div w:id="860751173">
              <w:marLeft w:val="0"/>
              <w:marRight w:val="0"/>
              <w:marTop w:val="0"/>
              <w:marBottom w:val="0"/>
              <w:divBdr>
                <w:top w:val="none" w:sz="0" w:space="0" w:color="auto"/>
                <w:left w:val="none" w:sz="0" w:space="0" w:color="auto"/>
                <w:bottom w:val="none" w:sz="0" w:space="0" w:color="auto"/>
                <w:right w:val="none" w:sz="0" w:space="0" w:color="auto"/>
              </w:divBdr>
            </w:div>
            <w:div w:id="9751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70877">
      <w:bodyDiv w:val="1"/>
      <w:marLeft w:val="0"/>
      <w:marRight w:val="0"/>
      <w:marTop w:val="0"/>
      <w:marBottom w:val="0"/>
      <w:divBdr>
        <w:top w:val="none" w:sz="0" w:space="0" w:color="auto"/>
        <w:left w:val="none" w:sz="0" w:space="0" w:color="auto"/>
        <w:bottom w:val="none" w:sz="0" w:space="0" w:color="auto"/>
        <w:right w:val="none" w:sz="0" w:space="0" w:color="auto"/>
      </w:divBdr>
    </w:div>
    <w:div w:id="1305357518">
      <w:bodyDiv w:val="1"/>
      <w:marLeft w:val="0"/>
      <w:marRight w:val="0"/>
      <w:marTop w:val="0"/>
      <w:marBottom w:val="0"/>
      <w:divBdr>
        <w:top w:val="none" w:sz="0" w:space="0" w:color="auto"/>
        <w:left w:val="none" w:sz="0" w:space="0" w:color="auto"/>
        <w:bottom w:val="none" w:sz="0" w:space="0" w:color="auto"/>
        <w:right w:val="none" w:sz="0" w:space="0" w:color="auto"/>
      </w:divBdr>
      <w:divsChild>
        <w:div w:id="359169635">
          <w:marLeft w:val="0"/>
          <w:marRight w:val="0"/>
          <w:marTop w:val="0"/>
          <w:marBottom w:val="0"/>
          <w:divBdr>
            <w:top w:val="none" w:sz="0" w:space="0" w:color="auto"/>
            <w:left w:val="none" w:sz="0" w:space="0" w:color="auto"/>
            <w:bottom w:val="none" w:sz="0" w:space="0" w:color="auto"/>
            <w:right w:val="none" w:sz="0" w:space="0" w:color="auto"/>
          </w:divBdr>
          <w:divsChild>
            <w:div w:id="21086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362052">
      <w:bodyDiv w:val="1"/>
      <w:marLeft w:val="0"/>
      <w:marRight w:val="0"/>
      <w:marTop w:val="0"/>
      <w:marBottom w:val="0"/>
      <w:divBdr>
        <w:top w:val="none" w:sz="0" w:space="0" w:color="auto"/>
        <w:left w:val="none" w:sz="0" w:space="0" w:color="auto"/>
        <w:bottom w:val="none" w:sz="0" w:space="0" w:color="auto"/>
        <w:right w:val="none" w:sz="0" w:space="0" w:color="auto"/>
      </w:divBdr>
    </w:div>
    <w:div w:id="1403986957">
      <w:bodyDiv w:val="1"/>
      <w:marLeft w:val="0"/>
      <w:marRight w:val="0"/>
      <w:marTop w:val="0"/>
      <w:marBottom w:val="0"/>
      <w:divBdr>
        <w:top w:val="none" w:sz="0" w:space="0" w:color="auto"/>
        <w:left w:val="none" w:sz="0" w:space="0" w:color="auto"/>
        <w:bottom w:val="none" w:sz="0" w:space="0" w:color="auto"/>
        <w:right w:val="none" w:sz="0" w:space="0" w:color="auto"/>
      </w:divBdr>
      <w:divsChild>
        <w:div w:id="271783343">
          <w:marLeft w:val="0"/>
          <w:marRight w:val="0"/>
          <w:marTop w:val="0"/>
          <w:marBottom w:val="150"/>
          <w:divBdr>
            <w:top w:val="none" w:sz="0" w:space="0" w:color="auto"/>
            <w:left w:val="none" w:sz="0" w:space="0" w:color="auto"/>
            <w:bottom w:val="none" w:sz="0" w:space="0" w:color="auto"/>
            <w:right w:val="none" w:sz="0" w:space="0" w:color="auto"/>
          </w:divBdr>
          <w:divsChild>
            <w:div w:id="1249461286">
              <w:marLeft w:val="0"/>
              <w:marRight w:val="0"/>
              <w:marTop w:val="0"/>
              <w:marBottom w:val="150"/>
              <w:divBdr>
                <w:top w:val="none" w:sz="0" w:space="0" w:color="auto"/>
                <w:left w:val="none" w:sz="0" w:space="0" w:color="auto"/>
                <w:bottom w:val="none" w:sz="0" w:space="0" w:color="auto"/>
                <w:right w:val="none" w:sz="0" w:space="0" w:color="auto"/>
              </w:divBdr>
              <w:divsChild>
                <w:div w:id="1603419319">
                  <w:marLeft w:val="0"/>
                  <w:marRight w:val="0"/>
                  <w:marTop w:val="0"/>
                  <w:marBottom w:val="0"/>
                  <w:divBdr>
                    <w:top w:val="none" w:sz="0" w:space="0" w:color="auto"/>
                    <w:left w:val="none" w:sz="0" w:space="0" w:color="auto"/>
                    <w:bottom w:val="none" w:sz="0" w:space="0" w:color="auto"/>
                    <w:right w:val="none" w:sz="0" w:space="0" w:color="auto"/>
                  </w:divBdr>
                  <w:divsChild>
                    <w:div w:id="1352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610773">
          <w:marLeft w:val="0"/>
          <w:marRight w:val="0"/>
          <w:marTop w:val="0"/>
          <w:marBottom w:val="300"/>
          <w:divBdr>
            <w:top w:val="none" w:sz="0" w:space="0" w:color="auto"/>
            <w:left w:val="none" w:sz="0" w:space="0" w:color="auto"/>
            <w:bottom w:val="none" w:sz="0" w:space="0" w:color="auto"/>
            <w:right w:val="none" w:sz="0" w:space="0" w:color="auto"/>
          </w:divBdr>
        </w:div>
        <w:div w:id="661586372">
          <w:marLeft w:val="0"/>
          <w:marRight w:val="0"/>
          <w:marTop w:val="0"/>
          <w:marBottom w:val="300"/>
          <w:divBdr>
            <w:top w:val="none" w:sz="0" w:space="0" w:color="auto"/>
            <w:left w:val="none" w:sz="0" w:space="0" w:color="auto"/>
            <w:bottom w:val="none" w:sz="0" w:space="0" w:color="auto"/>
            <w:right w:val="none" w:sz="0" w:space="0" w:color="auto"/>
          </w:divBdr>
          <w:divsChild>
            <w:div w:id="149305923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408965082">
      <w:bodyDiv w:val="1"/>
      <w:marLeft w:val="0"/>
      <w:marRight w:val="0"/>
      <w:marTop w:val="0"/>
      <w:marBottom w:val="0"/>
      <w:divBdr>
        <w:top w:val="none" w:sz="0" w:space="0" w:color="auto"/>
        <w:left w:val="none" w:sz="0" w:space="0" w:color="auto"/>
        <w:bottom w:val="none" w:sz="0" w:space="0" w:color="auto"/>
        <w:right w:val="none" w:sz="0" w:space="0" w:color="auto"/>
      </w:divBdr>
      <w:divsChild>
        <w:div w:id="271595912">
          <w:marLeft w:val="0"/>
          <w:marRight w:val="0"/>
          <w:marTop w:val="0"/>
          <w:marBottom w:val="0"/>
          <w:divBdr>
            <w:top w:val="none" w:sz="0" w:space="0" w:color="auto"/>
            <w:left w:val="none" w:sz="0" w:space="0" w:color="auto"/>
            <w:bottom w:val="none" w:sz="0" w:space="0" w:color="auto"/>
            <w:right w:val="none" w:sz="0" w:space="0" w:color="auto"/>
          </w:divBdr>
        </w:div>
        <w:div w:id="760299281">
          <w:marLeft w:val="0"/>
          <w:marRight w:val="0"/>
          <w:marTop w:val="0"/>
          <w:marBottom w:val="0"/>
          <w:divBdr>
            <w:top w:val="none" w:sz="0" w:space="0" w:color="auto"/>
            <w:left w:val="none" w:sz="0" w:space="0" w:color="auto"/>
            <w:bottom w:val="none" w:sz="0" w:space="0" w:color="auto"/>
            <w:right w:val="none" w:sz="0" w:space="0" w:color="auto"/>
          </w:divBdr>
        </w:div>
        <w:div w:id="789400026">
          <w:marLeft w:val="0"/>
          <w:marRight w:val="0"/>
          <w:marTop w:val="0"/>
          <w:marBottom w:val="0"/>
          <w:divBdr>
            <w:top w:val="none" w:sz="0" w:space="0" w:color="auto"/>
            <w:left w:val="none" w:sz="0" w:space="0" w:color="auto"/>
            <w:bottom w:val="none" w:sz="0" w:space="0" w:color="auto"/>
            <w:right w:val="none" w:sz="0" w:space="0" w:color="auto"/>
          </w:divBdr>
        </w:div>
      </w:divsChild>
    </w:div>
    <w:div w:id="1425612498">
      <w:bodyDiv w:val="1"/>
      <w:marLeft w:val="0"/>
      <w:marRight w:val="0"/>
      <w:marTop w:val="0"/>
      <w:marBottom w:val="0"/>
      <w:divBdr>
        <w:top w:val="none" w:sz="0" w:space="0" w:color="auto"/>
        <w:left w:val="none" w:sz="0" w:space="0" w:color="auto"/>
        <w:bottom w:val="none" w:sz="0" w:space="0" w:color="auto"/>
        <w:right w:val="none" w:sz="0" w:space="0" w:color="auto"/>
      </w:divBdr>
      <w:divsChild>
        <w:div w:id="877545879">
          <w:marLeft w:val="0"/>
          <w:marRight w:val="0"/>
          <w:marTop w:val="0"/>
          <w:marBottom w:val="0"/>
          <w:divBdr>
            <w:top w:val="none" w:sz="0" w:space="0" w:color="auto"/>
            <w:left w:val="none" w:sz="0" w:space="0" w:color="auto"/>
            <w:bottom w:val="none" w:sz="0" w:space="0" w:color="auto"/>
            <w:right w:val="none" w:sz="0" w:space="0" w:color="auto"/>
          </w:divBdr>
          <w:divsChild>
            <w:div w:id="828866273">
              <w:marLeft w:val="0"/>
              <w:marRight w:val="0"/>
              <w:marTop w:val="0"/>
              <w:marBottom w:val="0"/>
              <w:divBdr>
                <w:top w:val="none" w:sz="0" w:space="0" w:color="auto"/>
                <w:left w:val="none" w:sz="0" w:space="0" w:color="auto"/>
                <w:bottom w:val="none" w:sz="0" w:space="0" w:color="auto"/>
                <w:right w:val="none" w:sz="0" w:space="0" w:color="auto"/>
              </w:divBdr>
            </w:div>
            <w:div w:id="1801148460">
              <w:marLeft w:val="0"/>
              <w:marRight w:val="0"/>
              <w:marTop w:val="0"/>
              <w:marBottom w:val="0"/>
              <w:divBdr>
                <w:top w:val="none" w:sz="0" w:space="0" w:color="auto"/>
                <w:left w:val="none" w:sz="0" w:space="0" w:color="auto"/>
                <w:bottom w:val="none" w:sz="0" w:space="0" w:color="auto"/>
                <w:right w:val="single" w:sz="6" w:space="0" w:color="686868"/>
              </w:divBdr>
            </w:div>
          </w:divsChild>
        </w:div>
      </w:divsChild>
    </w:div>
    <w:div w:id="1430658408">
      <w:bodyDiv w:val="1"/>
      <w:marLeft w:val="0"/>
      <w:marRight w:val="0"/>
      <w:marTop w:val="0"/>
      <w:marBottom w:val="0"/>
      <w:divBdr>
        <w:top w:val="none" w:sz="0" w:space="0" w:color="auto"/>
        <w:left w:val="none" w:sz="0" w:space="0" w:color="auto"/>
        <w:bottom w:val="none" w:sz="0" w:space="0" w:color="auto"/>
        <w:right w:val="none" w:sz="0" w:space="0" w:color="auto"/>
      </w:divBdr>
    </w:div>
    <w:div w:id="1496259404">
      <w:bodyDiv w:val="1"/>
      <w:marLeft w:val="0"/>
      <w:marRight w:val="0"/>
      <w:marTop w:val="0"/>
      <w:marBottom w:val="0"/>
      <w:divBdr>
        <w:top w:val="none" w:sz="0" w:space="0" w:color="auto"/>
        <w:left w:val="none" w:sz="0" w:space="0" w:color="auto"/>
        <w:bottom w:val="none" w:sz="0" w:space="0" w:color="auto"/>
        <w:right w:val="none" w:sz="0" w:space="0" w:color="auto"/>
      </w:divBdr>
      <w:divsChild>
        <w:div w:id="877812151">
          <w:marLeft w:val="0"/>
          <w:marRight w:val="0"/>
          <w:marTop w:val="168"/>
          <w:marBottom w:val="0"/>
          <w:divBdr>
            <w:top w:val="none" w:sz="0" w:space="0" w:color="auto"/>
            <w:left w:val="none" w:sz="0" w:space="0" w:color="auto"/>
            <w:bottom w:val="none" w:sz="0" w:space="0" w:color="auto"/>
            <w:right w:val="none" w:sz="0" w:space="0" w:color="auto"/>
          </w:divBdr>
          <w:divsChild>
            <w:div w:id="881400565">
              <w:marLeft w:val="0"/>
              <w:marRight w:val="0"/>
              <w:marTop w:val="0"/>
              <w:marBottom w:val="30"/>
              <w:divBdr>
                <w:top w:val="none" w:sz="0" w:space="0" w:color="auto"/>
                <w:left w:val="none" w:sz="0" w:space="0" w:color="auto"/>
                <w:bottom w:val="none" w:sz="0" w:space="0" w:color="auto"/>
                <w:right w:val="none" w:sz="0" w:space="0" w:color="auto"/>
              </w:divBdr>
            </w:div>
            <w:div w:id="1248927624">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1522015701">
      <w:bodyDiv w:val="1"/>
      <w:marLeft w:val="0"/>
      <w:marRight w:val="0"/>
      <w:marTop w:val="0"/>
      <w:marBottom w:val="0"/>
      <w:divBdr>
        <w:top w:val="none" w:sz="0" w:space="0" w:color="auto"/>
        <w:left w:val="none" w:sz="0" w:space="0" w:color="auto"/>
        <w:bottom w:val="none" w:sz="0" w:space="0" w:color="auto"/>
        <w:right w:val="none" w:sz="0" w:space="0" w:color="auto"/>
      </w:divBdr>
      <w:divsChild>
        <w:div w:id="462506140">
          <w:marLeft w:val="0"/>
          <w:marRight w:val="0"/>
          <w:marTop w:val="0"/>
          <w:marBottom w:val="0"/>
          <w:divBdr>
            <w:top w:val="none" w:sz="0" w:space="0" w:color="auto"/>
            <w:left w:val="none" w:sz="0" w:space="0" w:color="auto"/>
            <w:bottom w:val="none" w:sz="0" w:space="0" w:color="auto"/>
            <w:right w:val="none" w:sz="0" w:space="0" w:color="auto"/>
          </w:divBdr>
        </w:div>
        <w:div w:id="1149784799">
          <w:marLeft w:val="0"/>
          <w:marRight w:val="0"/>
          <w:marTop w:val="0"/>
          <w:marBottom w:val="0"/>
          <w:divBdr>
            <w:top w:val="none" w:sz="0" w:space="0" w:color="auto"/>
            <w:left w:val="none" w:sz="0" w:space="0" w:color="auto"/>
            <w:bottom w:val="none" w:sz="0" w:space="0" w:color="auto"/>
            <w:right w:val="none" w:sz="0" w:space="0" w:color="auto"/>
          </w:divBdr>
          <w:divsChild>
            <w:div w:id="1157721571">
              <w:marLeft w:val="0"/>
              <w:marRight w:val="0"/>
              <w:marTop w:val="0"/>
              <w:marBottom w:val="0"/>
              <w:divBdr>
                <w:top w:val="none" w:sz="0" w:space="0" w:color="auto"/>
                <w:left w:val="none" w:sz="0" w:space="0" w:color="auto"/>
                <w:bottom w:val="none" w:sz="0" w:space="0" w:color="auto"/>
                <w:right w:val="none" w:sz="0" w:space="0" w:color="auto"/>
              </w:divBdr>
              <w:divsChild>
                <w:div w:id="720902091">
                  <w:marLeft w:val="0"/>
                  <w:marRight w:val="0"/>
                  <w:marTop w:val="0"/>
                  <w:marBottom w:val="0"/>
                  <w:divBdr>
                    <w:top w:val="none" w:sz="0" w:space="0" w:color="auto"/>
                    <w:left w:val="none" w:sz="0" w:space="0" w:color="auto"/>
                    <w:bottom w:val="none" w:sz="0" w:space="0" w:color="auto"/>
                    <w:right w:val="none" w:sz="0" w:space="0" w:color="auto"/>
                  </w:divBdr>
                  <w:divsChild>
                    <w:div w:id="582371844">
                      <w:marLeft w:val="0"/>
                      <w:marRight w:val="0"/>
                      <w:marTop w:val="0"/>
                      <w:marBottom w:val="0"/>
                      <w:divBdr>
                        <w:top w:val="none" w:sz="0" w:space="0" w:color="auto"/>
                        <w:left w:val="none" w:sz="0" w:space="0" w:color="auto"/>
                        <w:bottom w:val="none" w:sz="0" w:space="0" w:color="auto"/>
                        <w:right w:val="none" w:sz="0" w:space="0" w:color="auto"/>
                      </w:divBdr>
                      <w:divsChild>
                        <w:div w:id="120536206">
                          <w:marLeft w:val="0"/>
                          <w:marRight w:val="0"/>
                          <w:marTop w:val="60"/>
                          <w:marBottom w:val="0"/>
                          <w:divBdr>
                            <w:top w:val="none" w:sz="0" w:space="0" w:color="auto"/>
                            <w:left w:val="none" w:sz="0" w:space="0" w:color="auto"/>
                            <w:bottom w:val="none" w:sz="0" w:space="0" w:color="auto"/>
                            <w:right w:val="none" w:sz="0" w:space="0" w:color="auto"/>
                          </w:divBdr>
                        </w:div>
                        <w:div w:id="1330673332">
                          <w:marLeft w:val="0"/>
                          <w:marRight w:val="60"/>
                          <w:marTop w:val="30"/>
                          <w:marBottom w:val="0"/>
                          <w:divBdr>
                            <w:top w:val="none" w:sz="0" w:space="0" w:color="auto"/>
                            <w:left w:val="none" w:sz="0" w:space="0" w:color="auto"/>
                            <w:bottom w:val="none" w:sz="0" w:space="0" w:color="auto"/>
                            <w:right w:val="none" w:sz="0" w:space="0" w:color="auto"/>
                          </w:divBdr>
                        </w:div>
                      </w:divsChild>
                    </w:div>
                    <w:div w:id="1838379318">
                      <w:marLeft w:val="0"/>
                      <w:marRight w:val="0"/>
                      <w:marTop w:val="180"/>
                      <w:marBottom w:val="0"/>
                      <w:divBdr>
                        <w:top w:val="none" w:sz="0" w:space="0" w:color="auto"/>
                        <w:left w:val="none" w:sz="0" w:space="0" w:color="auto"/>
                        <w:bottom w:val="none" w:sz="0" w:space="0" w:color="auto"/>
                        <w:right w:val="none" w:sz="0" w:space="0" w:color="auto"/>
                      </w:divBdr>
                      <w:divsChild>
                        <w:div w:id="7486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6551553">
      <w:bodyDiv w:val="1"/>
      <w:marLeft w:val="0"/>
      <w:marRight w:val="0"/>
      <w:marTop w:val="0"/>
      <w:marBottom w:val="0"/>
      <w:divBdr>
        <w:top w:val="none" w:sz="0" w:space="0" w:color="auto"/>
        <w:left w:val="none" w:sz="0" w:space="0" w:color="auto"/>
        <w:bottom w:val="none" w:sz="0" w:space="0" w:color="auto"/>
        <w:right w:val="none" w:sz="0" w:space="0" w:color="auto"/>
      </w:divBdr>
    </w:div>
    <w:div w:id="1538082160">
      <w:bodyDiv w:val="1"/>
      <w:marLeft w:val="0"/>
      <w:marRight w:val="0"/>
      <w:marTop w:val="0"/>
      <w:marBottom w:val="0"/>
      <w:divBdr>
        <w:top w:val="none" w:sz="0" w:space="0" w:color="auto"/>
        <w:left w:val="none" w:sz="0" w:space="0" w:color="auto"/>
        <w:bottom w:val="none" w:sz="0" w:space="0" w:color="auto"/>
        <w:right w:val="none" w:sz="0" w:space="0" w:color="auto"/>
      </w:divBdr>
      <w:divsChild>
        <w:div w:id="150221883">
          <w:marLeft w:val="0"/>
          <w:marRight w:val="0"/>
          <w:marTop w:val="0"/>
          <w:marBottom w:val="300"/>
          <w:divBdr>
            <w:top w:val="none" w:sz="0" w:space="0" w:color="auto"/>
            <w:left w:val="none" w:sz="0" w:space="0" w:color="auto"/>
            <w:bottom w:val="none" w:sz="0" w:space="0" w:color="auto"/>
            <w:right w:val="none" w:sz="0" w:space="0" w:color="auto"/>
          </w:divBdr>
          <w:divsChild>
            <w:div w:id="1286431036">
              <w:marLeft w:val="0"/>
              <w:marRight w:val="150"/>
              <w:marTop w:val="0"/>
              <w:marBottom w:val="0"/>
              <w:divBdr>
                <w:top w:val="none" w:sz="0" w:space="0" w:color="auto"/>
                <w:left w:val="none" w:sz="0" w:space="0" w:color="auto"/>
                <w:bottom w:val="none" w:sz="0" w:space="0" w:color="auto"/>
                <w:right w:val="none" w:sz="0" w:space="0" w:color="auto"/>
              </w:divBdr>
              <w:divsChild>
                <w:div w:id="729771641">
                  <w:marLeft w:val="0"/>
                  <w:marRight w:val="0"/>
                  <w:marTop w:val="0"/>
                  <w:marBottom w:val="0"/>
                  <w:divBdr>
                    <w:top w:val="none" w:sz="0" w:space="0" w:color="auto"/>
                    <w:left w:val="none" w:sz="0" w:space="0" w:color="auto"/>
                    <w:bottom w:val="none" w:sz="0" w:space="0" w:color="auto"/>
                    <w:right w:val="none" w:sz="0" w:space="0" w:color="auto"/>
                  </w:divBdr>
                </w:div>
              </w:divsChild>
            </w:div>
            <w:div w:id="18991247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582442352">
      <w:bodyDiv w:val="1"/>
      <w:marLeft w:val="0"/>
      <w:marRight w:val="0"/>
      <w:marTop w:val="0"/>
      <w:marBottom w:val="0"/>
      <w:divBdr>
        <w:top w:val="none" w:sz="0" w:space="0" w:color="auto"/>
        <w:left w:val="none" w:sz="0" w:space="0" w:color="auto"/>
        <w:bottom w:val="none" w:sz="0" w:space="0" w:color="auto"/>
        <w:right w:val="none" w:sz="0" w:space="0" w:color="auto"/>
      </w:divBdr>
    </w:div>
    <w:div w:id="1600479938">
      <w:bodyDiv w:val="1"/>
      <w:marLeft w:val="0"/>
      <w:marRight w:val="0"/>
      <w:marTop w:val="0"/>
      <w:marBottom w:val="0"/>
      <w:divBdr>
        <w:top w:val="none" w:sz="0" w:space="0" w:color="auto"/>
        <w:left w:val="none" w:sz="0" w:space="0" w:color="auto"/>
        <w:bottom w:val="none" w:sz="0" w:space="0" w:color="auto"/>
        <w:right w:val="none" w:sz="0" w:space="0" w:color="auto"/>
      </w:divBdr>
      <w:divsChild>
        <w:div w:id="673148294">
          <w:marLeft w:val="0"/>
          <w:marRight w:val="0"/>
          <w:marTop w:val="0"/>
          <w:marBottom w:val="330"/>
          <w:divBdr>
            <w:top w:val="none" w:sz="0" w:space="0" w:color="auto"/>
            <w:left w:val="none" w:sz="0" w:space="0" w:color="auto"/>
            <w:bottom w:val="none" w:sz="0" w:space="0" w:color="auto"/>
            <w:right w:val="none" w:sz="0" w:space="0" w:color="auto"/>
          </w:divBdr>
        </w:div>
      </w:divsChild>
    </w:div>
    <w:div w:id="1635988873">
      <w:bodyDiv w:val="1"/>
      <w:marLeft w:val="0"/>
      <w:marRight w:val="0"/>
      <w:marTop w:val="0"/>
      <w:marBottom w:val="0"/>
      <w:divBdr>
        <w:top w:val="none" w:sz="0" w:space="0" w:color="auto"/>
        <w:left w:val="none" w:sz="0" w:space="0" w:color="auto"/>
        <w:bottom w:val="none" w:sz="0" w:space="0" w:color="auto"/>
        <w:right w:val="none" w:sz="0" w:space="0" w:color="auto"/>
      </w:divBdr>
    </w:div>
    <w:div w:id="1679231339">
      <w:bodyDiv w:val="1"/>
      <w:marLeft w:val="0"/>
      <w:marRight w:val="0"/>
      <w:marTop w:val="0"/>
      <w:marBottom w:val="0"/>
      <w:divBdr>
        <w:top w:val="none" w:sz="0" w:space="0" w:color="auto"/>
        <w:left w:val="none" w:sz="0" w:space="0" w:color="auto"/>
        <w:bottom w:val="none" w:sz="0" w:space="0" w:color="auto"/>
        <w:right w:val="none" w:sz="0" w:space="0" w:color="auto"/>
      </w:divBdr>
      <w:divsChild>
        <w:div w:id="98571148">
          <w:marLeft w:val="0"/>
          <w:marRight w:val="0"/>
          <w:marTop w:val="0"/>
          <w:marBottom w:val="0"/>
          <w:divBdr>
            <w:top w:val="none" w:sz="0" w:space="0" w:color="auto"/>
            <w:left w:val="none" w:sz="0" w:space="0" w:color="auto"/>
            <w:bottom w:val="none" w:sz="0" w:space="0" w:color="auto"/>
            <w:right w:val="none" w:sz="0" w:space="0" w:color="auto"/>
          </w:divBdr>
          <w:divsChild>
            <w:div w:id="2050377606">
              <w:marLeft w:val="0"/>
              <w:marRight w:val="0"/>
              <w:marTop w:val="0"/>
              <w:marBottom w:val="0"/>
              <w:divBdr>
                <w:top w:val="none" w:sz="0" w:space="0" w:color="auto"/>
                <w:left w:val="none" w:sz="0" w:space="0" w:color="auto"/>
                <w:bottom w:val="none" w:sz="0" w:space="0" w:color="auto"/>
                <w:right w:val="none" w:sz="0" w:space="0" w:color="auto"/>
              </w:divBdr>
              <w:divsChild>
                <w:div w:id="970865057">
                  <w:marLeft w:val="0"/>
                  <w:marRight w:val="0"/>
                  <w:marTop w:val="0"/>
                  <w:marBottom w:val="0"/>
                  <w:divBdr>
                    <w:top w:val="none" w:sz="0" w:space="0" w:color="auto"/>
                    <w:left w:val="none" w:sz="0" w:space="0" w:color="auto"/>
                    <w:bottom w:val="none" w:sz="0" w:space="0" w:color="auto"/>
                    <w:right w:val="none" w:sz="0" w:space="0" w:color="auto"/>
                  </w:divBdr>
                  <w:divsChild>
                    <w:div w:id="1232037087">
                      <w:marLeft w:val="0"/>
                      <w:marRight w:val="0"/>
                      <w:marTop w:val="180"/>
                      <w:marBottom w:val="0"/>
                      <w:divBdr>
                        <w:top w:val="none" w:sz="0" w:space="0" w:color="auto"/>
                        <w:left w:val="none" w:sz="0" w:space="0" w:color="auto"/>
                        <w:bottom w:val="none" w:sz="0" w:space="0" w:color="auto"/>
                        <w:right w:val="none" w:sz="0" w:space="0" w:color="auto"/>
                      </w:divBdr>
                      <w:divsChild>
                        <w:div w:id="1128934425">
                          <w:marLeft w:val="0"/>
                          <w:marRight w:val="0"/>
                          <w:marTop w:val="0"/>
                          <w:marBottom w:val="0"/>
                          <w:divBdr>
                            <w:top w:val="none" w:sz="0" w:space="0" w:color="auto"/>
                            <w:left w:val="none" w:sz="0" w:space="0" w:color="auto"/>
                            <w:bottom w:val="none" w:sz="0" w:space="0" w:color="auto"/>
                            <w:right w:val="none" w:sz="0" w:space="0" w:color="auto"/>
                          </w:divBdr>
                        </w:div>
                        <w:div w:id="2099055575">
                          <w:marLeft w:val="0"/>
                          <w:marRight w:val="0"/>
                          <w:marTop w:val="0"/>
                          <w:marBottom w:val="0"/>
                          <w:divBdr>
                            <w:top w:val="none" w:sz="0" w:space="0" w:color="auto"/>
                            <w:left w:val="none" w:sz="0" w:space="0" w:color="auto"/>
                            <w:bottom w:val="none" w:sz="0" w:space="0" w:color="auto"/>
                            <w:right w:val="none" w:sz="0" w:space="0" w:color="auto"/>
                          </w:divBdr>
                        </w:div>
                      </w:divsChild>
                    </w:div>
                    <w:div w:id="2102069550">
                      <w:marLeft w:val="0"/>
                      <w:marRight w:val="0"/>
                      <w:marTop w:val="0"/>
                      <w:marBottom w:val="0"/>
                      <w:divBdr>
                        <w:top w:val="none" w:sz="0" w:space="0" w:color="auto"/>
                        <w:left w:val="none" w:sz="0" w:space="0" w:color="auto"/>
                        <w:bottom w:val="none" w:sz="0" w:space="0" w:color="auto"/>
                        <w:right w:val="none" w:sz="0" w:space="0" w:color="auto"/>
                      </w:divBdr>
                      <w:divsChild>
                        <w:div w:id="1846628347">
                          <w:marLeft w:val="0"/>
                          <w:marRight w:val="60"/>
                          <w:marTop w:val="30"/>
                          <w:marBottom w:val="0"/>
                          <w:divBdr>
                            <w:top w:val="none" w:sz="0" w:space="0" w:color="auto"/>
                            <w:left w:val="none" w:sz="0" w:space="0" w:color="auto"/>
                            <w:bottom w:val="none" w:sz="0" w:space="0" w:color="auto"/>
                            <w:right w:val="none" w:sz="0" w:space="0" w:color="auto"/>
                          </w:divBdr>
                        </w:div>
                        <w:div w:id="21255375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1962765790">
          <w:marLeft w:val="0"/>
          <w:marRight w:val="0"/>
          <w:marTop w:val="0"/>
          <w:marBottom w:val="0"/>
          <w:divBdr>
            <w:top w:val="none" w:sz="0" w:space="0" w:color="auto"/>
            <w:left w:val="none" w:sz="0" w:space="0" w:color="auto"/>
            <w:bottom w:val="none" w:sz="0" w:space="0" w:color="auto"/>
            <w:right w:val="none" w:sz="0" w:space="0" w:color="auto"/>
          </w:divBdr>
        </w:div>
      </w:divsChild>
    </w:div>
    <w:div w:id="1685589541">
      <w:bodyDiv w:val="1"/>
      <w:marLeft w:val="0"/>
      <w:marRight w:val="0"/>
      <w:marTop w:val="0"/>
      <w:marBottom w:val="0"/>
      <w:divBdr>
        <w:top w:val="none" w:sz="0" w:space="0" w:color="auto"/>
        <w:left w:val="none" w:sz="0" w:space="0" w:color="auto"/>
        <w:bottom w:val="none" w:sz="0" w:space="0" w:color="auto"/>
        <w:right w:val="none" w:sz="0" w:space="0" w:color="auto"/>
      </w:divBdr>
    </w:div>
    <w:div w:id="1691563898">
      <w:bodyDiv w:val="1"/>
      <w:marLeft w:val="0"/>
      <w:marRight w:val="0"/>
      <w:marTop w:val="0"/>
      <w:marBottom w:val="0"/>
      <w:divBdr>
        <w:top w:val="none" w:sz="0" w:space="0" w:color="auto"/>
        <w:left w:val="none" w:sz="0" w:space="0" w:color="auto"/>
        <w:bottom w:val="none" w:sz="0" w:space="0" w:color="auto"/>
        <w:right w:val="none" w:sz="0" w:space="0" w:color="auto"/>
      </w:divBdr>
      <w:divsChild>
        <w:div w:id="474106009">
          <w:marLeft w:val="0"/>
          <w:marRight w:val="0"/>
          <w:marTop w:val="0"/>
          <w:marBottom w:val="0"/>
          <w:divBdr>
            <w:top w:val="none" w:sz="0" w:space="0" w:color="auto"/>
            <w:left w:val="none" w:sz="0" w:space="0" w:color="auto"/>
            <w:bottom w:val="none" w:sz="0" w:space="0" w:color="auto"/>
            <w:right w:val="none" w:sz="0" w:space="0" w:color="auto"/>
          </w:divBdr>
        </w:div>
        <w:div w:id="709964448">
          <w:marLeft w:val="0"/>
          <w:marRight w:val="0"/>
          <w:marTop w:val="0"/>
          <w:marBottom w:val="0"/>
          <w:divBdr>
            <w:top w:val="none" w:sz="0" w:space="0" w:color="auto"/>
            <w:left w:val="none" w:sz="0" w:space="0" w:color="auto"/>
            <w:bottom w:val="none" w:sz="0" w:space="0" w:color="auto"/>
            <w:right w:val="none" w:sz="0" w:space="0" w:color="auto"/>
          </w:divBdr>
        </w:div>
        <w:div w:id="1238786841">
          <w:marLeft w:val="0"/>
          <w:marRight w:val="0"/>
          <w:marTop w:val="0"/>
          <w:marBottom w:val="0"/>
          <w:divBdr>
            <w:top w:val="none" w:sz="0" w:space="0" w:color="auto"/>
            <w:left w:val="none" w:sz="0" w:space="0" w:color="auto"/>
            <w:bottom w:val="none" w:sz="0" w:space="0" w:color="auto"/>
            <w:right w:val="none" w:sz="0" w:space="0" w:color="auto"/>
          </w:divBdr>
          <w:divsChild>
            <w:div w:id="550462299">
              <w:marLeft w:val="0"/>
              <w:marRight w:val="0"/>
              <w:marTop w:val="0"/>
              <w:marBottom w:val="0"/>
              <w:divBdr>
                <w:top w:val="none" w:sz="0" w:space="0" w:color="auto"/>
                <w:left w:val="none" w:sz="0" w:space="0" w:color="auto"/>
                <w:bottom w:val="none" w:sz="0" w:space="0" w:color="auto"/>
                <w:right w:val="none" w:sz="0" w:space="0" w:color="auto"/>
              </w:divBdr>
            </w:div>
          </w:divsChild>
        </w:div>
        <w:div w:id="1269586183">
          <w:marLeft w:val="0"/>
          <w:marRight w:val="0"/>
          <w:marTop w:val="0"/>
          <w:marBottom w:val="0"/>
          <w:divBdr>
            <w:top w:val="none" w:sz="0" w:space="0" w:color="auto"/>
            <w:left w:val="none" w:sz="0" w:space="0" w:color="auto"/>
            <w:bottom w:val="none" w:sz="0" w:space="0" w:color="auto"/>
            <w:right w:val="none" w:sz="0" w:space="0" w:color="auto"/>
          </w:divBdr>
        </w:div>
        <w:div w:id="2082024148">
          <w:marLeft w:val="0"/>
          <w:marRight w:val="0"/>
          <w:marTop w:val="0"/>
          <w:marBottom w:val="0"/>
          <w:divBdr>
            <w:top w:val="none" w:sz="0" w:space="0" w:color="auto"/>
            <w:left w:val="none" w:sz="0" w:space="0" w:color="auto"/>
            <w:bottom w:val="none" w:sz="0" w:space="0" w:color="auto"/>
            <w:right w:val="none" w:sz="0" w:space="0" w:color="auto"/>
          </w:divBdr>
        </w:div>
      </w:divsChild>
    </w:div>
    <w:div w:id="1695499804">
      <w:bodyDiv w:val="1"/>
      <w:marLeft w:val="0"/>
      <w:marRight w:val="0"/>
      <w:marTop w:val="0"/>
      <w:marBottom w:val="0"/>
      <w:divBdr>
        <w:top w:val="none" w:sz="0" w:space="0" w:color="auto"/>
        <w:left w:val="none" w:sz="0" w:space="0" w:color="auto"/>
        <w:bottom w:val="none" w:sz="0" w:space="0" w:color="auto"/>
        <w:right w:val="none" w:sz="0" w:space="0" w:color="auto"/>
      </w:divBdr>
      <w:divsChild>
        <w:div w:id="365377122">
          <w:marLeft w:val="0"/>
          <w:marRight w:val="0"/>
          <w:marTop w:val="0"/>
          <w:marBottom w:val="0"/>
          <w:divBdr>
            <w:top w:val="none" w:sz="0" w:space="0" w:color="auto"/>
            <w:left w:val="none" w:sz="0" w:space="0" w:color="auto"/>
            <w:bottom w:val="none" w:sz="0" w:space="0" w:color="auto"/>
            <w:right w:val="none" w:sz="0" w:space="0" w:color="auto"/>
          </w:divBdr>
        </w:div>
        <w:div w:id="1220046031">
          <w:marLeft w:val="0"/>
          <w:marRight w:val="0"/>
          <w:marTop w:val="0"/>
          <w:marBottom w:val="0"/>
          <w:divBdr>
            <w:top w:val="none" w:sz="0" w:space="0" w:color="auto"/>
            <w:left w:val="none" w:sz="0" w:space="0" w:color="auto"/>
            <w:bottom w:val="none" w:sz="0" w:space="0" w:color="auto"/>
            <w:right w:val="none" w:sz="0" w:space="0" w:color="auto"/>
          </w:divBdr>
          <w:divsChild>
            <w:div w:id="1218281293">
              <w:marLeft w:val="0"/>
              <w:marRight w:val="0"/>
              <w:marTop w:val="0"/>
              <w:marBottom w:val="0"/>
              <w:divBdr>
                <w:top w:val="none" w:sz="0" w:space="0" w:color="auto"/>
                <w:left w:val="none" w:sz="0" w:space="0" w:color="auto"/>
                <w:bottom w:val="none" w:sz="0" w:space="0" w:color="auto"/>
                <w:right w:val="none" w:sz="0" w:space="0" w:color="auto"/>
              </w:divBdr>
            </w:div>
          </w:divsChild>
        </w:div>
        <w:div w:id="1229462914">
          <w:marLeft w:val="0"/>
          <w:marRight w:val="0"/>
          <w:marTop w:val="0"/>
          <w:marBottom w:val="0"/>
          <w:divBdr>
            <w:top w:val="none" w:sz="0" w:space="0" w:color="auto"/>
            <w:left w:val="none" w:sz="0" w:space="0" w:color="auto"/>
            <w:bottom w:val="none" w:sz="0" w:space="0" w:color="auto"/>
            <w:right w:val="none" w:sz="0" w:space="0" w:color="auto"/>
          </w:divBdr>
          <w:divsChild>
            <w:div w:id="16249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88274">
      <w:bodyDiv w:val="1"/>
      <w:marLeft w:val="0"/>
      <w:marRight w:val="0"/>
      <w:marTop w:val="0"/>
      <w:marBottom w:val="0"/>
      <w:divBdr>
        <w:top w:val="none" w:sz="0" w:space="0" w:color="auto"/>
        <w:left w:val="none" w:sz="0" w:space="0" w:color="auto"/>
        <w:bottom w:val="none" w:sz="0" w:space="0" w:color="auto"/>
        <w:right w:val="none" w:sz="0" w:space="0" w:color="auto"/>
      </w:divBdr>
    </w:div>
    <w:div w:id="1698964369">
      <w:bodyDiv w:val="1"/>
      <w:marLeft w:val="0"/>
      <w:marRight w:val="0"/>
      <w:marTop w:val="0"/>
      <w:marBottom w:val="0"/>
      <w:divBdr>
        <w:top w:val="none" w:sz="0" w:space="0" w:color="auto"/>
        <w:left w:val="none" w:sz="0" w:space="0" w:color="auto"/>
        <w:bottom w:val="none" w:sz="0" w:space="0" w:color="auto"/>
        <w:right w:val="none" w:sz="0" w:space="0" w:color="auto"/>
      </w:divBdr>
    </w:div>
    <w:div w:id="1726878233">
      <w:bodyDiv w:val="1"/>
      <w:marLeft w:val="0"/>
      <w:marRight w:val="0"/>
      <w:marTop w:val="0"/>
      <w:marBottom w:val="0"/>
      <w:divBdr>
        <w:top w:val="none" w:sz="0" w:space="0" w:color="auto"/>
        <w:left w:val="none" w:sz="0" w:space="0" w:color="auto"/>
        <w:bottom w:val="none" w:sz="0" w:space="0" w:color="auto"/>
        <w:right w:val="none" w:sz="0" w:space="0" w:color="auto"/>
      </w:divBdr>
      <w:divsChild>
        <w:div w:id="26948617">
          <w:marLeft w:val="0"/>
          <w:marRight w:val="0"/>
          <w:marTop w:val="0"/>
          <w:marBottom w:val="0"/>
          <w:divBdr>
            <w:top w:val="none" w:sz="0" w:space="0" w:color="auto"/>
            <w:left w:val="none" w:sz="0" w:space="0" w:color="auto"/>
            <w:bottom w:val="none" w:sz="0" w:space="0" w:color="auto"/>
            <w:right w:val="none" w:sz="0" w:space="0" w:color="auto"/>
          </w:divBdr>
        </w:div>
        <w:div w:id="1341733925">
          <w:marLeft w:val="0"/>
          <w:marRight w:val="0"/>
          <w:marTop w:val="0"/>
          <w:marBottom w:val="0"/>
          <w:divBdr>
            <w:top w:val="none" w:sz="0" w:space="0" w:color="auto"/>
            <w:left w:val="none" w:sz="0" w:space="0" w:color="auto"/>
            <w:bottom w:val="none" w:sz="0" w:space="0" w:color="auto"/>
            <w:right w:val="none" w:sz="0" w:space="0" w:color="auto"/>
          </w:divBdr>
        </w:div>
        <w:div w:id="1666082802">
          <w:marLeft w:val="0"/>
          <w:marRight w:val="0"/>
          <w:marTop w:val="0"/>
          <w:marBottom w:val="0"/>
          <w:divBdr>
            <w:top w:val="none" w:sz="0" w:space="0" w:color="auto"/>
            <w:left w:val="none" w:sz="0" w:space="0" w:color="auto"/>
            <w:bottom w:val="none" w:sz="0" w:space="0" w:color="auto"/>
            <w:right w:val="none" w:sz="0" w:space="0" w:color="auto"/>
          </w:divBdr>
        </w:div>
      </w:divsChild>
    </w:div>
    <w:div w:id="1738480485">
      <w:bodyDiv w:val="1"/>
      <w:marLeft w:val="0"/>
      <w:marRight w:val="0"/>
      <w:marTop w:val="0"/>
      <w:marBottom w:val="0"/>
      <w:divBdr>
        <w:top w:val="none" w:sz="0" w:space="0" w:color="auto"/>
        <w:left w:val="none" w:sz="0" w:space="0" w:color="auto"/>
        <w:bottom w:val="none" w:sz="0" w:space="0" w:color="auto"/>
        <w:right w:val="none" w:sz="0" w:space="0" w:color="auto"/>
      </w:divBdr>
    </w:div>
    <w:div w:id="1739357062">
      <w:bodyDiv w:val="1"/>
      <w:marLeft w:val="0"/>
      <w:marRight w:val="0"/>
      <w:marTop w:val="0"/>
      <w:marBottom w:val="0"/>
      <w:divBdr>
        <w:top w:val="none" w:sz="0" w:space="0" w:color="auto"/>
        <w:left w:val="none" w:sz="0" w:space="0" w:color="auto"/>
        <w:bottom w:val="none" w:sz="0" w:space="0" w:color="auto"/>
        <w:right w:val="none" w:sz="0" w:space="0" w:color="auto"/>
      </w:divBdr>
    </w:div>
    <w:div w:id="1760641386">
      <w:bodyDiv w:val="1"/>
      <w:marLeft w:val="0"/>
      <w:marRight w:val="0"/>
      <w:marTop w:val="0"/>
      <w:marBottom w:val="0"/>
      <w:divBdr>
        <w:top w:val="none" w:sz="0" w:space="0" w:color="auto"/>
        <w:left w:val="none" w:sz="0" w:space="0" w:color="auto"/>
        <w:bottom w:val="none" w:sz="0" w:space="0" w:color="auto"/>
        <w:right w:val="none" w:sz="0" w:space="0" w:color="auto"/>
      </w:divBdr>
    </w:div>
    <w:div w:id="1802721721">
      <w:bodyDiv w:val="1"/>
      <w:marLeft w:val="0"/>
      <w:marRight w:val="0"/>
      <w:marTop w:val="0"/>
      <w:marBottom w:val="0"/>
      <w:divBdr>
        <w:top w:val="none" w:sz="0" w:space="0" w:color="auto"/>
        <w:left w:val="none" w:sz="0" w:space="0" w:color="auto"/>
        <w:bottom w:val="none" w:sz="0" w:space="0" w:color="auto"/>
        <w:right w:val="none" w:sz="0" w:space="0" w:color="auto"/>
      </w:divBdr>
    </w:div>
    <w:div w:id="1864047787">
      <w:bodyDiv w:val="1"/>
      <w:marLeft w:val="0"/>
      <w:marRight w:val="0"/>
      <w:marTop w:val="0"/>
      <w:marBottom w:val="0"/>
      <w:divBdr>
        <w:top w:val="none" w:sz="0" w:space="0" w:color="auto"/>
        <w:left w:val="none" w:sz="0" w:space="0" w:color="auto"/>
        <w:bottom w:val="none" w:sz="0" w:space="0" w:color="auto"/>
        <w:right w:val="none" w:sz="0" w:space="0" w:color="auto"/>
      </w:divBdr>
      <w:divsChild>
        <w:div w:id="389888120">
          <w:marLeft w:val="0"/>
          <w:marRight w:val="0"/>
          <w:marTop w:val="0"/>
          <w:marBottom w:val="0"/>
          <w:divBdr>
            <w:top w:val="none" w:sz="0" w:space="0" w:color="auto"/>
            <w:left w:val="none" w:sz="0" w:space="0" w:color="auto"/>
            <w:bottom w:val="none" w:sz="0" w:space="0" w:color="auto"/>
            <w:right w:val="none" w:sz="0" w:space="0" w:color="auto"/>
          </w:divBdr>
          <w:divsChild>
            <w:div w:id="675154368">
              <w:marLeft w:val="0"/>
              <w:marRight w:val="0"/>
              <w:marTop w:val="0"/>
              <w:marBottom w:val="0"/>
              <w:divBdr>
                <w:top w:val="none" w:sz="0" w:space="0" w:color="auto"/>
                <w:left w:val="none" w:sz="0" w:space="0" w:color="auto"/>
                <w:bottom w:val="none" w:sz="0" w:space="0" w:color="auto"/>
                <w:right w:val="none" w:sz="0" w:space="0" w:color="auto"/>
              </w:divBdr>
            </w:div>
          </w:divsChild>
        </w:div>
        <w:div w:id="788280310">
          <w:marLeft w:val="0"/>
          <w:marRight w:val="0"/>
          <w:marTop w:val="0"/>
          <w:marBottom w:val="0"/>
          <w:divBdr>
            <w:top w:val="none" w:sz="0" w:space="0" w:color="auto"/>
            <w:left w:val="none" w:sz="0" w:space="0" w:color="auto"/>
            <w:bottom w:val="none" w:sz="0" w:space="0" w:color="auto"/>
            <w:right w:val="none" w:sz="0" w:space="0" w:color="auto"/>
          </w:divBdr>
        </w:div>
        <w:div w:id="839277549">
          <w:marLeft w:val="0"/>
          <w:marRight w:val="0"/>
          <w:marTop w:val="0"/>
          <w:marBottom w:val="0"/>
          <w:divBdr>
            <w:top w:val="none" w:sz="0" w:space="0" w:color="auto"/>
            <w:left w:val="none" w:sz="0" w:space="0" w:color="auto"/>
            <w:bottom w:val="none" w:sz="0" w:space="0" w:color="auto"/>
            <w:right w:val="none" w:sz="0" w:space="0" w:color="auto"/>
          </w:divBdr>
        </w:div>
        <w:div w:id="920524309">
          <w:marLeft w:val="0"/>
          <w:marRight w:val="0"/>
          <w:marTop w:val="0"/>
          <w:marBottom w:val="0"/>
          <w:divBdr>
            <w:top w:val="none" w:sz="0" w:space="0" w:color="auto"/>
            <w:left w:val="none" w:sz="0" w:space="0" w:color="auto"/>
            <w:bottom w:val="none" w:sz="0" w:space="0" w:color="auto"/>
            <w:right w:val="none" w:sz="0" w:space="0" w:color="auto"/>
          </w:divBdr>
        </w:div>
        <w:div w:id="2114326647">
          <w:marLeft w:val="0"/>
          <w:marRight w:val="0"/>
          <w:marTop w:val="0"/>
          <w:marBottom w:val="0"/>
          <w:divBdr>
            <w:top w:val="none" w:sz="0" w:space="0" w:color="auto"/>
            <w:left w:val="none" w:sz="0" w:space="0" w:color="auto"/>
            <w:bottom w:val="none" w:sz="0" w:space="0" w:color="auto"/>
            <w:right w:val="none" w:sz="0" w:space="0" w:color="auto"/>
          </w:divBdr>
        </w:div>
      </w:divsChild>
    </w:div>
    <w:div w:id="1898785995">
      <w:bodyDiv w:val="1"/>
      <w:marLeft w:val="0"/>
      <w:marRight w:val="0"/>
      <w:marTop w:val="0"/>
      <w:marBottom w:val="0"/>
      <w:divBdr>
        <w:top w:val="none" w:sz="0" w:space="0" w:color="auto"/>
        <w:left w:val="none" w:sz="0" w:space="0" w:color="auto"/>
        <w:bottom w:val="none" w:sz="0" w:space="0" w:color="auto"/>
        <w:right w:val="none" w:sz="0" w:space="0" w:color="auto"/>
      </w:divBdr>
      <w:divsChild>
        <w:div w:id="608588608">
          <w:marLeft w:val="0"/>
          <w:marRight w:val="0"/>
          <w:marTop w:val="200"/>
          <w:marBottom w:val="200"/>
          <w:divBdr>
            <w:top w:val="none" w:sz="0" w:space="0" w:color="auto"/>
            <w:left w:val="none" w:sz="0" w:space="0" w:color="auto"/>
            <w:bottom w:val="none" w:sz="0" w:space="0" w:color="auto"/>
            <w:right w:val="none" w:sz="0" w:space="0" w:color="auto"/>
          </w:divBdr>
        </w:div>
        <w:div w:id="862941676">
          <w:marLeft w:val="0"/>
          <w:marRight w:val="0"/>
          <w:marTop w:val="200"/>
          <w:marBottom w:val="200"/>
          <w:divBdr>
            <w:top w:val="none" w:sz="0" w:space="0" w:color="auto"/>
            <w:left w:val="none" w:sz="0" w:space="0" w:color="auto"/>
            <w:bottom w:val="none" w:sz="0" w:space="0" w:color="auto"/>
            <w:right w:val="none" w:sz="0" w:space="0" w:color="auto"/>
          </w:divBdr>
        </w:div>
        <w:div w:id="1804083222">
          <w:marLeft w:val="0"/>
          <w:marRight w:val="0"/>
          <w:marTop w:val="200"/>
          <w:marBottom w:val="200"/>
          <w:divBdr>
            <w:top w:val="none" w:sz="0" w:space="0" w:color="auto"/>
            <w:left w:val="none" w:sz="0" w:space="0" w:color="auto"/>
            <w:bottom w:val="none" w:sz="0" w:space="0" w:color="auto"/>
            <w:right w:val="none" w:sz="0" w:space="0" w:color="auto"/>
          </w:divBdr>
        </w:div>
      </w:divsChild>
    </w:div>
    <w:div w:id="1936132730">
      <w:bodyDiv w:val="1"/>
      <w:marLeft w:val="0"/>
      <w:marRight w:val="0"/>
      <w:marTop w:val="0"/>
      <w:marBottom w:val="0"/>
      <w:divBdr>
        <w:top w:val="none" w:sz="0" w:space="0" w:color="auto"/>
        <w:left w:val="none" w:sz="0" w:space="0" w:color="auto"/>
        <w:bottom w:val="none" w:sz="0" w:space="0" w:color="auto"/>
        <w:right w:val="none" w:sz="0" w:space="0" w:color="auto"/>
      </w:divBdr>
      <w:divsChild>
        <w:div w:id="836699291">
          <w:marLeft w:val="0"/>
          <w:marRight w:val="0"/>
          <w:marTop w:val="0"/>
          <w:marBottom w:val="0"/>
          <w:divBdr>
            <w:top w:val="none" w:sz="0" w:space="0" w:color="auto"/>
            <w:left w:val="none" w:sz="0" w:space="0" w:color="auto"/>
            <w:bottom w:val="none" w:sz="0" w:space="0" w:color="auto"/>
            <w:right w:val="none" w:sz="0" w:space="0" w:color="auto"/>
          </w:divBdr>
        </w:div>
        <w:div w:id="887650094">
          <w:marLeft w:val="0"/>
          <w:marRight w:val="0"/>
          <w:marTop w:val="0"/>
          <w:marBottom w:val="0"/>
          <w:divBdr>
            <w:top w:val="none" w:sz="0" w:space="0" w:color="auto"/>
            <w:left w:val="none" w:sz="0" w:space="0" w:color="auto"/>
            <w:bottom w:val="none" w:sz="0" w:space="0" w:color="auto"/>
            <w:right w:val="none" w:sz="0" w:space="0" w:color="auto"/>
          </w:divBdr>
        </w:div>
        <w:div w:id="910577739">
          <w:marLeft w:val="0"/>
          <w:marRight w:val="0"/>
          <w:marTop w:val="0"/>
          <w:marBottom w:val="0"/>
          <w:divBdr>
            <w:top w:val="none" w:sz="0" w:space="0" w:color="auto"/>
            <w:left w:val="none" w:sz="0" w:space="0" w:color="auto"/>
            <w:bottom w:val="none" w:sz="0" w:space="0" w:color="auto"/>
            <w:right w:val="none" w:sz="0" w:space="0" w:color="auto"/>
          </w:divBdr>
        </w:div>
        <w:div w:id="1053577150">
          <w:marLeft w:val="0"/>
          <w:marRight w:val="0"/>
          <w:marTop w:val="0"/>
          <w:marBottom w:val="0"/>
          <w:divBdr>
            <w:top w:val="none" w:sz="0" w:space="0" w:color="auto"/>
            <w:left w:val="none" w:sz="0" w:space="0" w:color="auto"/>
            <w:bottom w:val="none" w:sz="0" w:space="0" w:color="auto"/>
            <w:right w:val="none" w:sz="0" w:space="0" w:color="auto"/>
          </w:divBdr>
        </w:div>
        <w:div w:id="1193111209">
          <w:marLeft w:val="0"/>
          <w:marRight w:val="0"/>
          <w:marTop w:val="0"/>
          <w:marBottom w:val="0"/>
          <w:divBdr>
            <w:top w:val="none" w:sz="0" w:space="0" w:color="auto"/>
            <w:left w:val="none" w:sz="0" w:space="0" w:color="auto"/>
            <w:bottom w:val="none" w:sz="0" w:space="0" w:color="auto"/>
            <w:right w:val="none" w:sz="0" w:space="0" w:color="auto"/>
          </w:divBdr>
        </w:div>
        <w:div w:id="1476024695">
          <w:marLeft w:val="0"/>
          <w:marRight w:val="0"/>
          <w:marTop w:val="0"/>
          <w:marBottom w:val="0"/>
          <w:divBdr>
            <w:top w:val="none" w:sz="0" w:space="0" w:color="auto"/>
            <w:left w:val="none" w:sz="0" w:space="0" w:color="auto"/>
            <w:bottom w:val="none" w:sz="0" w:space="0" w:color="auto"/>
            <w:right w:val="none" w:sz="0" w:space="0" w:color="auto"/>
          </w:divBdr>
        </w:div>
        <w:div w:id="1492525296">
          <w:marLeft w:val="0"/>
          <w:marRight w:val="0"/>
          <w:marTop w:val="0"/>
          <w:marBottom w:val="0"/>
          <w:divBdr>
            <w:top w:val="none" w:sz="0" w:space="0" w:color="auto"/>
            <w:left w:val="none" w:sz="0" w:space="0" w:color="auto"/>
            <w:bottom w:val="none" w:sz="0" w:space="0" w:color="auto"/>
            <w:right w:val="none" w:sz="0" w:space="0" w:color="auto"/>
          </w:divBdr>
        </w:div>
        <w:div w:id="2048751609">
          <w:marLeft w:val="0"/>
          <w:marRight w:val="0"/>
          <w:marTop w:val="0"/>
          <w:marBottom w:val="0"/>
          <w:divBdr>
            <w:top w:val="none" w:sz="0" w:space="0" w:color="auto"/>
            <w:left w:val="none" w:sz="0" w:space="0" w:color="auto"/>
            <w:bottom w:val="none" w:sz="0" w:space="0" w:color="auto"/>
            <w:right w:val="none" w:sz="0" w:space="0" w:color="auto"/>
          </w:divBdr>
        </w:div>
      </w:divsChild>
    </w:div>
    <w:div w:id="1994947495">
      <w:bodyDiv w:val="1"/>
      <w:marLeft w:val="0"/>
      <w:marRight w:val="0"/>
      <w:marTop w:val="0"/>
      <w:marBottom w:val="0"/>
      <w:divBdr>
        <w:top w:val="none" w:sz="0" w:space="0" w:color="auto"/>
        <w:left w:val="none" w:sz="0" w:space="0" w:color="auto"/>
        <w:bottom w:val="none" w:sz="0" w:space="0" w:color="auto"/>
        <w:right w:val="none" w:sz="0" w:space="0" w:color="auto"/>
      </w:divBdr>
    </w:div>
    <w:div w:id="2014145837">
      <w:bodyDiv w:val="1"/>
      <w:marLeft w:val="0"/>
      <w:marRight w:val="0"/>
      <w:marTop w:val="0"/>
      <w:marBottom w:val="0"/>
      <w:divBdr>
        <w:top w:val="none" w:sz="0" w:space="0" w:color="auto"/>
        <w:left w:val="none" w:sz="0" w:space="0" w:color="auto"/>
        <w:bottom w:val="none" w:sz="0" w:space="0" w:color="auto"/>
        <w:right w:val="none" w:sz="0" w:space="0" w:color="auto"/>
      </w:divBdr>
    </w:div>
    <w:div w:id="2014719327">
      <w:bodyDiv w:val="1"/>
      <w:marLeft w:val="0"/>
      <w:marRight w:val="0"/>
      <w:marTop w:val="0"/>
      <w:marBottom w:val="0"/>
      <w:divBdr>
        <w:top w:val="none" w:sz="0" w:space="0" w:color="auto"/>
        <w:left w:val="none" w:sz="0" w:space="0" w:color="auto"/>
        <w:bottom w:val="none" w:sz="0" w:space="0" w:color="auto"/>
        <w:right w:val="none" w:sz="0" w:space="0" w:color="auto"/>
      </w:divBdr>
    </w:div>
    <w:div w:id="2048023070">
      <w:bodyDiv w:val="1"/>
      <w:marLeft w:val="0"/>
      <w:marRight w:val="0"/>
      <w:marTop w:val="0"/>
      <w:marBottom w:val="0"/>
      <w:divBdr>
        <w:top w:val="none" w:sz="0" w:space="0" w:color="auto"/>
        <w:left w:val="none" w:sz="0" w:space="0" w:color="auto"/>
        <w:bottom w:val="none" w:sz="0" w:space="0" w:color="auto"/>
        <w:right w:val="none" w:sz="0" w:space="0" w:color="auto"/>
      </w:divBdr>
    </w:div>
    <w:div w:id="2048871584">
      <w:bodyDiv w:val="1"/>
      <w:marLeft w:val="0"/>
      <w:marRight w:val="0"/>
      <w:marTop w:val="0"/>
      <w:marBottom w:val="0"/>
      <w:divBdr>
        <w:top w:val="none" w:sz="0" w:space="0" w:color="auto"/>
        <w:left w:val="none" w:sz="0" w:space="0" w:color="auto"/>
        <w:bottom w:val="none" w:sz="0" w:space="0" w:color="auto"/>
        <w:right w:val="none" w:sz="0" w:space="0" w:color="auto"/>
      </w:divBdr>
      <w:divsChild>
        <w:div w:id="941111893">
          <w:marLeft w:val="0"/>
          <w:marRight w:val="0"/>
          <w:marTop w:val="0"/>
          <w:marBottom w:val="300"/>
          <w:divBdr>
            <w:top w:val="none" w:sz="0" w:space="0" w:color="auto"/>
            <w:left w:val="none" w:sz="0" w:space="0" w:color="auto"/>
            <w:bottom w:val="none" w:sz="0" w:space="0" w:color="auto"/>
            <w:right w:val="none" w:sz="0" w:space="0" w:color="auto"/>
          </w:divBdr>
          <w:divsChild>
            <w:div w:id="80222108">
              <w:marLeft w:val="0"/>
              <w:marRight w:val="225"/>
              <w:marTop w:val="0"/>
              <w:marBottom w:val="0"/>
              <w:divBdr>
                <w:top w:val="none" w:sz="0" w:space="0" w:color="auto"/>
                <w:left w:val="none" w:sz="0" w:space="0" w:color="auto"/>
                <w:bottom w:val="none" w:sz="0" w:space="0" w:color="auto"/>
                <w:right w:val="none" w:sz="0" w:space="0" w:color="auto"/>
              </w:divBdr>
            </w:div>
          </w:divsChild>
        </w:div>
        <w:div w:id="1681159630">
          <w:marLeft w:val="0"/>
          <w:marRight w:val="0"/>
          <w:marTop w:val="0"/>
          <w:marBottom w:val="150"/>
          <w:divBdr>
            <w:top w:val="none" w:sz="0" w:space="0" w:color="auto"/>
            <w:left w:val="none" w:sz="0" w:space="0" w:color="auto"/>
            <w:bottom w:val="none" w:sz="0" w:space="0" w:color="auto"/>
            <w:right w:val="none" w:sz="0" w:space="0" w:color="auto"/>
          </w:divBdr>
          <w:divsChild>
            <w:div w:id="152724997">
              <w:marLeft w:val="0"/>
              <w:marRight w:val="0"/>
              <w:marTop w:val="0"/>
              <w:marBottom w:val="150"/>
              <w:divBdr>
                <w:top w:val="none" w:sz="0" w:space="0" w:color="auto"/>
                <w:left w:val="none" w:sz="0" w:space="0" w:color="auto"/>
                <w:bottom w:val="none" w:sz="0" w:space="0" w:color="auto"/>
                <w:right w:val="none" w:sz="0" w:space="0" w:color="auto"/>
              </w:divBdr>
              <w:divsChild>
                <w:div w:id="377359314">
                  <w:marLeft w:val="0"/>
                  <w:marRight w:val="0"/>
                  <w:marTop w:val="0"/>
                  <w:marBottom w:val="0"/>
                  <w:divBdr>
                    <w:top w:val="none" w:sz="0" w:space="0" w:color="auto"/>
                    <w:left w:val="none" w:sz="0" w:space="0" w:color="auto"/>
                    <w:bottom w:val="none" w:sz="0" w:space="0" w:color="auto"/>
                    <w:right w:val="none" w:sz="0" w:space="0" w:color="auto"/>
                  </w:divBdr>
                  <w:divsChild>
                    <w:div w:id="32062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1305">
          <w:marLeft w:val="0"/>
          <w:marRight w:val="0"/>
          <w:marTop w:val="0"/>
          <w:marBottom w:val="300"/>
          <w:divBdr>
            <w:top w:val="none" w:sz="0" w:space="0" w:color="auto"/>
            <w:left w:val="none" w:sz="0" w:space="0" w:color="auto"/>
            <w:bottom w:val="none" w:sz="0" w:space="0" w:color="auto"/>
            <w:right w:val="none" w:sz="0" w:space="0" w:color="auto"/>
          </w:divBdr>
        </w:div>
      </w:divsChild>
    </w:div>
    <w:div w:id="2067751059">
      <w:bodyDiv w:val="1"/>
      <w:marLeft w:val="0"/>
      <w:marRight w:val="0"/>
      <w:marTop w:val="0"/>
      <w:marBottom w:val="0"/>
      <w:divBdr>
        <w:top w:val="none" w:sz="0" w:space="0" w:color="auto"/>
        <w:left w:val="none" w:sz="0" w:space="0" w:color="auto"/>
        <w:bottom w:val="none" w:sz="0" w:space="0" w:color="auto"/>
        <w:right w:val="none" w:sz="0" w:space="0" w:color="auto"/>
      </w:divBdr>
      <w:divsChild>
        <w:div w:id="313337001">
          <w:marLeft w:val="0"/>
          <w:marRight w:val="0"/>
          <w:marTop w:val="0"/>
          <w:marBottom w:val="0"/>
          <w:divBdr>
            <w:top w:val="none" w:sz="0" w:space="0" w:color="auto"/>
            <w:left w:val="none" w:sz="0" w:space="0" w:color="auto"/>
            <w:bottom w:val="none" w:sz="0" w:space="0" w:color="auto"/>
            <w:right w:val="none" w:sz="0" w:space="0" w:color="auto"/>
          </w:divBdr>
          <w:divsChild>
            <w:div w:id="947203933">
              <w:marLeft w:val="0"/>
              <w:marRight w:val="0"/>
              <w:marTop w:val="0"/>
              <w:marBottom w:val="0"/>
              <w:divBdr>
                <w:top w:val="none" w:sz="0" w:space="0" w:color="auto"/>
                <w:left w:val="none" w:sz="0" w:space="0" w:color="auto"/>
                <w:bottom w:val="none" w:sz="0" w:space="0" w:color="auto"/>
                <w:right w:val="none" w:sz="0" w:space="0" w:color="auto"/>
              </w:divBdr>
              <w:divsChild>
                <w:div w:id="1384597871">
                  <w:marLeft w:val="0"/>
                  <w:marRight w:val="0"/>
                  <w:marTop w:val="0"/>
                  <w:marBottom w:val="360"/>
                  <w:divBdr>
                    <w:top w:val="none" w:sz="0" w:space="0" w:color="auto"/>
                    <w:left w:val="none" w:sz="0" w:space="0" w:color="auto"/>
                    <w:bottom w:val="none" w:sz="0" w:space="0" w:color="auto"/>
                    <w:right w:val="none" w:sz="0" w:space="0" w:color="auto"/>
                  </w:divBdr>
                  <w:divsChild>
                    <w:div w:id="818229557">
                      <w:marLeft w:val="0"/>
                      <w:marRight w:val="0"/>
                      <w:marTop w:val="0"/>
                      <w:marBottom w:val="0"/>
                      <w:divBdr>
                        <w:top w:val="single" w:sz="6" w:space="0" w:color="auto"/>
                        <w:left w:val="single" w:sz="6" w:space="0" w:color="auto"/>
                        <w:bottom w:val="single" w:sz="6" w:space="0" w:color="auto"/>
                        <w:right w:val="single" w:sz="6" w:space="0" w:color="auto"/>
                      </w:divBdr>
                    </w:div>
                    <w:div w:id="123485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61510">
          <w:marLeft w:val="0"/>
          <w:marRight w:val="0"/>
          <w:marTop w:val="0"/>
          <w:marBottom w:val="0"/>
          <w:divBdr>
            <w:top w:val="none" w:sz="0" w:space="0" w:color="auto"/>
            <w:left w:val="none" w:sz="0" w:space="0" w:color="auto"/>
            <w:bottom w:val="none" w:sz="0" w:space="0" w:color="auto"/>
            <w:right w:val="none" w:sz="0" w:space="0" w:color="auto"/>
          </w:divBdr>
          <w:divsChild>
            <w:div w:id="637993489">
              <w:marLeft w:val="0"/>
              <w:marRight w:val="0"/>
              <w:marTop w:val="0"/>
              <w:marBottom w:val="0"/>
              <w:divBdr>
                <w:top w:val="none" w:sz="0" w:space="0" w:color="auto"/>
                <w:left w:val="none" w:sz="0" w:space="0" w:color="auto"/>
                <w:bottom w:val="none" w:sz="0" w:space="0" w:color="auto"/>
                <w:right w:val="none" w:sz="0" w:space="0" w:color="auto"/>
              </w:divBdr>
              <w:divsChild>
                <w:div w:id="768164746">
                  <w:marLeft w:val="0"/>
                  <w:marRight w:val="0"/>
                  <w:marTop w:val="0"/>
                  <w:marBottom w:val="0"/>
                  <w:divBdr>
                    <w:top w:val="none" w:sz="0" w:space="0" w:color="auto"/>
                    <w:left w:val="none" w:sz="0" w:space="0" w:color="auto"/>
                    <w:bottom w:val="none" w:sz="0" w:space="0" w:color="auto"/>
                    <w:right w:val="none" w:sz="0" w:space="0" w:color="auto"/>
                  </w:divBdr>
                  <w:divsChild>
                    <w:div w:id="119232238">
                      <w:marLeft w:val="0"/>
                      <w:marRight w:val="0"/>
                      <w:marTop w:val="0"/>
                      <w:marBottom w:val="0"/>
                      <w:divBdr>
                        <w:top w:val="none" w:sz="0" w:space="0" w:color="auto"/>
                        <w:left w:val="none" w:sz="0" w:space="0" w:color="auto"/>
                        <w:bottom w:val="none" w:sz="0" w:space="0" w:color="auto"/>
                        <w:right w:val="none" w:sz="0" w:space="0" w:color="auto"/>
                      </w:divBdr>
                      <w:divsChild>
                        <w:div w:id="1735735130">
                          <w:marLeft w:val="0"/>
                          <w:marRight w:val="0"/>
                          <w:marTop w:val="0"/>
                          <w:marBottom w:val="0"/>
                          <w:divBdr>
                            <w:top w:val="none" w:sz="0" w:space="0" w:color="auto"/>
                            <w:left w:val="none" w:sz="0" w:space="0" w:color="auto"/>
                            <w:bottom w:val="none" w:sz="0" w:space="0" w:color="auto"/>
                            <w:right w:val="none" w:sz="0" w:space="0" w:color="auto"/>
                          </w:divBdr>
                          <w:divsChild>
                            <w:div w:id="2041126837">
                              <w:marLeft w:val="0"/>
                              <w:marRight w:val="0"/>
                              <w:marTop w:val="0"/>
                              <w:marBottom w:val="600"/>
                              <w:divBdr>
                                <w:top w:val="none" w:sz="0" w:space="0" w:color="auto"/>
                                <w:left w:val="none" w:sz="0" w:space="0" w:color="auto"/>
                                <w:bottom w:val="none" w:sz="0" w:space="0" w:color="auto"/>
                                <w:right w:val="none" w:sz="0" w:space="0" w:color="auto"/>
                              </w:divBdr>
                              <w:divsChild>
                                <w:div w:id="502473253">
                                  <w:marLeft w:val="0"/>
                                  <w:marRight w:val="0"/>
                                  <w:marTop w:val="0"/>
                                  <w:marBottom w:val="0"/>
                                  <w:divBdr>
                                    <w:top w:val="none" w:sz="0" w:space="0" w:color="auto"/>
                                    <w:left w:val="none" w:sz="0" w:space="0" w:color="auto"/>
                                    <w:bottom w:val="none" w:sz="0" w:space="0" w:color="auto"/>
                                    <w:right w:val="none" w:sz="0" w:space="0" w:color="auto"/>
                                  </w:divBdr>
                                  <w:divsChild>
                                    <w:div w:id="900555363">
                                      <w:marLeft w:val="0"/>
                                      <w:marRight w:val="0"/>
                                      <w:marTop w:val="0"/>
                                      <w:marBottom w:val="0"/>
                                      <w:divBdr>
                                        <w:top w:val="none" w:sz="0" w:space="0" w:color="auto"/>
                                        <w:left w:val="none" w:sz="0" w:space="0" w:color="auto"/>
                                        <w:bottom w:val="none" w:sz="0" w:space="0" w:color="auto"/>
                                        <w:right w:val="none" w:sz="0" w:space="0" w:color="auto"/>
                                      </w:divBdr>
                                    </w:div>
                                  </w:divsChild>
                                </w:div>
                                <w:div w:id="1818571020">
                                  <w:marLeft w:val="0"/>
                                  <w:marRight w:val="0"/>
                                  <w:marTop w:val="0"/>
                                  <w:marBottom w:val="0"/>
                                  <w:divBdr>
                                    <w:top w:val="single" w:sz="6" w:space="12" w:color="auto"/>
                                    <w:left w:val="single" w:sz="6" w:space="12" w:color="auto"/>
                                    <w:bottom w:val="single" w:sz="6" w:space="12" w:color="auto"/>
                                    <w:right w:val="single" w:sz="6" w:space="12" w:color="auto"/>
                                  </w:divBdr>
                                  <w:divsChild>
                                    <w:div w:id="345862227">
                                      <w:marLeft w:val="0"/>
                                      <w:marRight w:val="0"/>
                                      <w:marTop w:val="0"/>
                                      <w:marBottom w:val="0"/>
                                      <w:divBdr>
                                        <w:top w:val="none" w:sz="0" w:space="0" w:color="auto"/>
                                        <w:left w:val="none" w:sz="0" w:space="0" w:color="auto"/>
                                        <w:bottom w:val="none" w:sz="0" w:space="0" w:color="auto"/>
                                        <w:right w:val="none" w:sz="0" w:space="0" w:color="auto"/>
                                      </w:divBdr>
                                      <w:divsChild>
                                        <w:div w:id="471144398">
                                          <w:marLeft w:val="0"/>
                                          <w:marRight w:val="0"/>
                                          <w:marTop w:val="0"/>
                                          <w:marBottom w:val="0"/>
                                          <w:divBdr>
                                            <w:top w:val="none" w:sz="0" w:space="0" w:color="auto"/>
                                            <w:left w:val="none" w:sz="0" w:space="0" w:color="auto"/>
                                            <w:bottom w:val="none" w:sz="0" w:space="0" w:color="auto"/>
                                            <w:right w:val="none" w:sz="0" w:space="0" w:color="auto"/>
                                          </w:divBdr>
                                          <w:divsChild>
                                            <w:div w:id="902330268">
                                              <w:marLeft w:val="0"/>
                                              <w:marRight w:val="0"/>
                                              <w:marTop w:val="0"/>
                                              <w:marBottom w:val="0"/>
                                              <w:divBdr>
                                                <w:top w:val="none" w:sz="0" w:space="0" w:color="auto"/>
                                                <w:left w:val="none" w:sz="0" w:space="0" w:color="auto"/>
                                                <w:bottom w:val="none" w:sz="0" w:space="0" w:color="auto"/>
                                                <w:right w:val="none" w:sz="0" w:space="0" w:color="auto"/>
                                              </w:divBdr>
                                            </w:div>
                                            <w:div w:id="1445421901">
                                              <w:marLeft w:val="0"/>
                                              <w:marRight w:val="0"/>
                                              <w:marTop w:val="0"/>
                                              <w:marBottom w:val="0"/>
                                              <w:divBdr>
                                                <w:top w:val="none" w:sz="0" w:space="0" w:color="auto"/>
                                                <w:left w:val="none" w:sz="0" w:space="0" w:color="auto"/>
                                                <w:bottom w:val="none" w:sz="0" w:space="0" w:color="auto"/>
                                                <w:right w:val="none" w:sz="0" w:space="0" w:color="auto"/>
                                              </w:divBdr>
                                            </w:div>
                                          </w:divsChild>
                                        </w:div>
                                        <w:div w:id="1103110250">
                                          <w:marLeft w:val="0"/>
                                          <w:marRight w:val="0"/>
                                          <w:marTop w:val="0"/>
                                          <w:marBottom w:val="0"/>
                                          <w:divBdr>
                                            <w:top w:val="none" w:sz="0" w:space="0" w:color="auto"/>
                                            <w:left w:val="none" w:sz="0" w:space="0" w:color="auto"/>
                                            <w:bottom w:val="none" w:sz="0" w:space="0" w:color="auto"/>
                                            <w:right w:val="none" w:sz="0" w:space="0" w:color="auto"/>
                                          </w:divBdr>
                                          <w:divsChild>
                                            <w:div w:id="455832707">
                                              <w:marLeft w:val="0"/>
                                              <w:marRight w:val="0"/>
                                              <w:marTop w:val="100"/>
                                              <w:marBottom w:val="100"/>
                                              <w:divBdr>
                                                <w:top w:val="none" w:sz="0" w:space="0" w:color="auto"/>
                                                <w:left w:val="none" w:sz="0" w:space="0" w:color="auto"/>
                                                <w:bottom w:val="none" w:sz="0" w:space="0" w:color="auto"/>
                                                <w:right w:val="none" w:sz="0" w:space="0" w:color="auto"/>
                                              </w:divBdr>
                                              <w:divsChild>
                                                <w:div w:id="1729259534">
                                                  <w:marLeft w:val="0"/>
                                                  <w:marRight w:val="0"/>
                                                  <w:marTop w:val="0"/>
                                                  <w:marBottom w:val="0"/>
                                                  <w:divBdr>
                                                    <w:top w:val="none" w:sz="0" w:space="0" w:color="auto"/>
                                                    <w:left w:val="none" w:sz="0" w:space="0" w:color="auto"/>
                                                    <w:bottom w:val="none" w:sz="0" w:space="0" w:color="auto"/>
                                                    <w:right w:val="none" w:sz="0" w:space="0" w:color="auto"/>
                                                  </w:divBdr>
                                                  <w:divsChild>
                                                    <w:div w:id="90958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685">
                                              <w:marLeft w:val="0"/>
                                              <w:marRight w:val="0"/>
                                              <w:marTop w:val="0"/>
                                              <w:marBottom w:val="0"/>
                                              <w:divBdr>
                                                <w:top w:val="none" w:sz="0" w:space="0" w:color="auto"/>
                                                <w:left w:val="none" w:sz="0" w:space="0" w:color="auto"/>
                                                <w:bottom w:val="none" w:sz="0" w:space="0" w:color="auto"/>
                                                <w:right w:val="none" w:sz="0" w:space="0" w:color="auto"/>
                                              </w:divBdr>
                                            </w:div>
                                          </w:divsChild>
                                        </w:div>
                                        <w:div w:id="1333949195">
                                          <w:marLeft w:val="0"/>
                                          <w:marRight w:val="0"/>
                                          <w:marTop w:val="0"/>
                                          <w:marBottom w:val="0"/>
                                          <w:divBdr>
                                            <w:top w:val="none" w:sz="0" w:space="0" w:color="auto"/>
                                            <w:left w:val="none" w:sz="0" w:space="0" w:color="auto"/>
                                            <w:bottom w:val="none" w:sz="0" w:space="0" w:color="auto"/>
                                            <w:right w:val="none" w:sz="0" w:space="0" w:color="auto"/>
                                          </w:divBdr>
                                          <w:divsChild>
                                            <w:div w:id="473789457">
                                              <w:marLeft w:val="0"/>
                                              <w:marRight w:val="0"/>
                                              <w:marTop w:val="0"/>
                                              <w:marBottom w:val="0"/>
                                              <w:divBdr>
                                                <w:top w:val="none" w:sz="0" w:space="0" w:color="auto"/>
                                                <w:left w:val="none" w:sz="0" w:space="0" w:color="auto"/>
                                                <w:bottom w:val="none" w:sz="0" w:space="0" w:color="auto"/>
                                                <w:right w:val="none" w:sz="0" w:space="0" w:color="auto"/>
                                              </w:divBdr>
                                            </w:div>
                                            <w:div w:id="2048678012">
                                              <w:marLeft w:val="0"/>
                                              <w:marRight w:val="0"/>
                                              <w:marTop w:val="100"/>
                                              <w:marBottom w:val="100"/>
                                              <w:divBdr>
                                                <w:top w:val="none" w:sz="0" w:space="0" w:color="auto"/>
                                                <w:left w:val="none" w:sz="0" w:space="0" w:color="auto"/>
                                                <w:bottom w:val="none" w:sz="0" w:space="0" w:color="auto"/>
                                                <w:right w:val="none" w:sz="0" w:space="0" w:color="auto"/>
                                              </w:divBdr>
                                              <w:divsChild>
                                                <w:div w:id="1506238617">
                                                  <w:marLeft w:val="0"/>
                                                  <w:marRight w:val="0"/>
                                                  <w:marTop w:val="0"/>
                                                  <w:marBottom w:val="0"/>
                                                  <w:divBdr>
                                                    <w:top w:val="none" w:sz="0" w:space="0" w:color="auto"/>
                                                    <w:left w:val="none" w:sz="0" w:space="0" w:color="auto"/>
                                                    <w:bottom w:val="none" w:sz="0" w:space="0" w:color="auto"/>
                                                    <w:right w:val="none" w:sz="0" w:space="0" w:color="auto"/>
                                                  </w:divBdr>
                                                  <w:divsChild>
                                                    <w:div w:id="94307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392290">
                                          <w:marLeft w:val="0"/>
                                          <w:marRight w:val="0"/>
                                          <w:marTop w:val="0"/>
                                          <w:marBottom w:val="0"/>
                                          <w:divBdr>
                                            <w:top w:val="none" w:sz="0" w:space="0" w:color="auto"/>
                                            <w:left w:val="none" w:sz="0" w:space="0" w:color="auto"/>
                                            <w:bottom w:val="none" w:sz="0" w:space="0" w:color="auto"/>
                                            <w:right w:val="none" w:sz="0" w:space="0" w:color="auto"/>
                                          </w:divBdr>
                                          <w:divsChild>
                                            <w:div w:id="89205172">
                                              <w:marLeft w:val="0"/>
                                              <w:marRight w:val="0"/>
                                              <w:marTop w:val="0"/>
                                              <w:marBottom w:val="0"/>
                                              <w:divBdr>
                                                <w:top w:val="none" w:sz="0" w:space="0" w:color="auto"/>
                                                <w:left w:val="none" w:sz="0" w:space="0" w:color="auto"/>
                                                <w:bottom w:val="none" w:sz="0" w:space="0" w:color="auto"/>
                                                <w:right w:val="none" w:sz="0" w:space="0" w:color="auto"/>
                                              </w:divBdr>
                                            </w:div>
                                            <w:div w:id="539629418">
                                              <w:marLeft w:val="0"/>
                                              <w:marRight w:val="0"/>
                                              <w:marTop w:val="100"/>
                                              <w:marBottom w:val="100"/>
                                              <w:divBdr>
                                                <w:top w:val="none" w:sz="0" w:space="0" w:color="auto"/>
                                                <w:left w:val="none" w:sz="0" w:space="0" w:color="auto"/>
                                                <w:bottom w:val="none" w:sz="0" w:space="0" w:color="auto"/>
                                                <w:right w:val="none" w:sz="0" w:space="0" w:color="auto"/>
                                              </w:divBdr>
                                              <w:divsChild>
                                                <w:div w:id="1758408094">
                                                  <w:marLeft w:val="0"/>
                                                  <w:marRight w:val="0"/>
                                                  <w:marTop w:val="0"/>
                                                  <w:marBottom w:val="0"/>
                                                  <w:divBdr>
                                                    <w:top w:val="none" w:sz="0" w:space="0" w:color="auto"/>
                                                    <w:left w:val="none" w:sz="0" w:space="0" w:color="auto"/>
                                                    <w:bottom w:val="none" w:sz="0" w:space="0" w:color="auto"/>
                                                    <w:right w:val="none" w:sz="0" w:space="0" w:color="auto"/>
                                                  </w:divBdr>
                                                  <w:divsChild>
                                                    <w:div w:id="8069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11242">
                                          <w:marLeft w:val="0"/>
                                          <w:marRight w:val="0"/>
                                          <w:marTop w:val="0"/>
                                          <w:marBottom w:val="0"/>
                                          <w:divBdr>
                                            <w:top w:val="none" w:sz="0" w:space="0" w:color="auto"/>
                                            <w:left w:val="none" w:sz="0" w:space="0" w:color="auto"/>
                                            <w:bottom w:val="none" w:sz="0" w:space="0" w:color="auto"/>
                                            <w:right w:val="none" w:sz="0" w:space="0" w:color="auto"/>
                                          </w:divBdr>
                                        </w:div>
                                      </w:divsChild>
                                    </w:div>
                                    <w:div w:id="949358632">
                                      <w:marLeft w:val="0"/>
                                      <w:marRight w:val="0"/>
                                      <w:marTop w:val="0"/>
                                      <w:marBottom w:val="120"/>
                                      <w:divBdr>
                                        <w:top w:val="none" w:sz="0" w:space="0" w:color="auto"/>
                                        <w:left w:val="none" w:sz="0" w:space="0" w:color="auto"/>
                                        <w:bottom w:val="none" w:sz="0" w:space="0" w:color="auto"/>
                                        <w:right w:val="none" w:sz="0" w:space="0" w:color="auto"/>
                                      </w:divBdr>
                                      <w:divsChild>
                                        <w:div w:id="1216309787">
                                          <w:marLeft w:val="60"/>
                                          <w:marRight w:val="0"/>
                                          <w:marTop w:val="0"/>
                                          <w:marBottom w:val="0"/>
                                          <w:divBdr>
                                            <w:top w:val="none" w:sz="0" w:space="0" w:color="auto"/>
                                            <w:left w:val="none" w:sz="0" w:space="0" w:color="auto"/>
                                            <w:bottom w:val="none" w:sz="0" w:space="0" w:color="auto"/>
                                            <w:right w:val="none" w:sz="0" w:space="0" w:color="auto"/>
                                          </w:divBdr>
                                        </w:div>
                                      </w:divsChild>
                                    </w:div>
                                    <w:div w:id="1700937238">
                                      <w:marLeft w:val="0"/>
                                      <w:marRight w:val="0"/>
                                      <w:marTop w:val="0"/>
                                      <w:marBottom w:val="0"/>
                                      <w:divBdr>
                                        <w:top w:val="none" w:sz="0" w:space="0" w:color="auto"/>
                                        <w:left w:val="none" w:sz="0" w:space="0" w:color="auto"/>
                                        <w:bottom w:val="none" w:sz="0" w:space="0" w:color="auto"/>
                                        <w:right w:val="none" w:sz="0" w:space="0" w:color="auto"/>
                                      </w:divBdr>
                                      <w:divsChild>
                                        <w:div w:id="1122380625">
                                          <w:marLeft w:val="0"/>
                                          <w:marRight w:val="0"/>
                                          <w:marTop w:val="0"/>
                                          <w:marBottom w:val="0"/>
                                          <w:divBdr>
                                            <w:top w:val="none" w:sz="0" w:space="0" w:color="auto"/>
                                            <w:left w:val="none" w:sz="0" w:space="0" w:color="auto"/>
                                            <w:bottom w:val="none" w:sz="0" w:space="0" w:color="auto"/>
                                            <w:right w:val="none" w:sz="0" w:space="0" w:color="auto"/>
                                          </w:divBdr>
                                          <w:divsChild>
                                            <w:div w:id="1528831547">
                                              <w:marLeft w:val="6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327797">
                      <w:marLeft w:val="0"/>
                      <w:marRight w:val="0"/>
                      <w:marTop w:val="0"/>
                      <w:marBottom w:val="0"/>
                      <w:divBdr>
                        <w:top w:val="none" w:sz="0" w:space="0" w:color="auto"/>
                        <w:left w:val="none" w:sz="0" w:space="0" w:color="auto"/>
                        <w:bottom w:val="none" w:sz="0" w:space="0" w:color="auto"/>
                        <w:right w:val="none" w:sz="0" w:space="0" w:color="auto"/>
                      </w:divBdr>
                      <w:divsChild>
                        <w:div w:id="508954078">
                          <w:marLeft w:val="0"/>
                          <w:marRight w:val="0"/>
                          <w:marTop w:val="0"/>
                          <w:marBottom w:val="0"/>
                          <w:divBdr>
                            <w:top w:val="none" w:sz="0" w:space="0" w:color="auto"/>
                            <w:left w:val="none" w:sz="0" w:space="0" w:color="auto"/>
                            <w:bottom w:val="none" w:sz="0" w:space="0" w:color="auto"/>
                            <w:right w:val="none" w:sz="0" w:space="0" w:color="auto"/>
                          </w:divBdr>
                          <w:divsChild>
                            <w:div w:id="621305273">
                              <w:marLeft w:val="0"/>
                              <w:marRight w:val="0"/>
                              <w:marTop w:val="0"/>
                              <w:marBottom w:val="0"/>
                              <w:divBdr>
                                <w:top w:val="none" w:sz="0" w:space="0" w:color="auto"/>
                                <w:left w:val="none" w:sz="0" w:space="0" w:color="auto"/>
                                <w:bottom w:val="none" w:sz="0" w:space="0" w:color="auto"/>
                                <w:right w:val="none" w:sz="0" w:space="0" w:color="auto"/>
                              </w:divBdr>
                              <w:divsChild>
                                <w:div w:id="294257562">
                                  <w:marLeft w:val="0"/>
                                  <w:marRight w:val="0"/>
                                  <w:marTop w:val="0"/>
                                  <w:marBottom w:val="0"/>
                                  <w:divBdr>
                                    <w:top w:val="none" w:sz="0" w:space="0" w:color="auto"/>
                                    <w:left w:val="none" w:sz="0" w:space="0" w:color="auto"/>
                                    <w:bottom w:val="none" w:sz="0" w:space="0" w:color="auto"/>
                                    <w:right w:val="none" w:sz="0" w:space="0" w:color="auto"/>
                                  </w:divBdr>
                                  <w:divsChild>
                                    <w:div w:id="1701083952">
                                      <w:marLeft w:val="0"/>
                                      <w:marRight w:val="0"/>
                                      <w:marTop w:val="0"/>
                                      <w:marBottom w:val="0"/>
                                      <w:divBdr>
                                        <w:top w:val="none" w:sz="0" w:space="0" w:color="auto"/>
                                        <w:left w:val="none" w:sz="0" w:space="0" w:color="auto"/>
                                        <w:bottom w:val="none" w:sz="0" w:space="0" w:color="auto"/>
                                        <w:right w:val="none" w:sz="0" w:space="0" w:color="auto"/>
                                      </w:divBdr>
                                      <w:divsChild>
                                        <w:div w:id="987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079734">
                      <w:marLeft w:val="0"/>
                      <w:marRight w:val="0"/>
                      <w:marTop w:val="0"/>
                      <w:marBottom w:val="0"/>
                      <w:divBdr>
                        <w:top w:val="none" w:sz="0" w:space="0" w:color="auto"/>
                        <w:left w:val="none" w:sz="0" w:space="0" w:color="auto"/>
                        <w:bottom w:val="none" w:sz="0" w:space="0" w:color="auto"/>
                        <w:right w:val="none" w:sz="0" w:space="0" w:color="auto"/>
                      </w:divBdr>
                      <w:divsChild>
                        <w:div w:id="785078933">
                          <w:marLeft w:val="0"/>
                          <w:marRight w:val="0"/>
                          <w:marTop w:val="0"/>
                          <w:marBottom w:val="0"/>
                          <w:divBdr>
                            <w:top w:val="none" w:sz="0" w:space="0" w:color="auto"/>
                            <w:left w:val="none" w:sz="0" w:space="0" w:color="auto"/>
                            <w:bottom w:val="none" w:sz="0" w:space="0" w:color="auto"/>
                            <w:right w:val="none" w:sz="0" w:space="0" w:color="auto"/>
                          </w:divBdr>
                          <w:divsChild>
                            <w:div w:id="1407997542">
                              <w:marLeft w:val="0"/>
                              <w:marRight w:val="0"/>
                              <w:marTop w:val="0"/>
                              <w:marBottom w:val="0"/>
                              <w:divBdr>
                                <w:top w:val="none" w:sz="0" w:space="0" w:color="auto"/>
                                <w:left w:val="none" w:sz="0" w:space="0" w:color="auto"/>
                                <w:bottom w:val="none" w:sz="0" w:space="0" w:color="auto"/>
                                <w:right w:val="none" w:sz="0" w:space="0" w:color="auto"/>
                              </w:divBdr>
                              <w:divsChild>
                                <w:div w:id="771970860">
                                  <w:marLeft w:val="0"/>
                                  <w:marRight w:val="0"/>
                                  <w:marTop w:val="0"/>
                                  <w:marBottom w:val="0"/>
                                  <w:divBdr>
                                    <w:top w:val="none" w:sz="0" w:space="0" w:color="auto"/>
                                    <w:left w:val="none" w:sz="0" w:space="0" w:color="auto"/>
                                    <w:bottom w:val="none" w:sz="0" w:space="0" w:color="auto"/>
                                    <w:right w:val="none" w:sz="0" w:space="0" w:color="auto"/>
                                  </w:divBdr>
                                  <w:divsChild>
                                    <w:div w:id="1863737705">
                                      <w:marLeft w:val="0"/>
                                      <w:marRight w:val="0"/>
                                      <w:marTop w:val="0"/>
                                      <w:marBottom w:val="0"/>
                                      <w:divBdr>
                                        <w:top w:val="none" w:sz="0" w:space="0" w:color="auto"/>
                                        <w:left w:val="none" w:sz="0" w:space="0" w:color="auto"/>
                                        <w:bottom w:val="none" w:sz="0" w:space="0" w:color="auto"/>
                                        <w:right w:val="none" w:sz="0" w:space="0" w:color="auto"/>
                                      </w:divBdr>
                                      <w:divsChild>
                                        <w:div w:id="67681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217553">
                      <w:marLeft w:val="0"/>
                      <w:marRight w:val="0"/>
                      <w:marTop w:val="0"/>
                      <w:marBottom w:val="0"/>
                      <w:divBdr>
                        <w:top w:val="none" w:sz="0" w:space="0" w:color="auto"/>
                        <w:left w:val="none" w:sz="0" w:space="0" w:color="auto"/>
                        <w:bottom w:val="none" w:sz="0" w:space="0" w:color="auto"/>
                        <w:right w:val="none" w:sz="0" w:space="0" w:color="auto"/>
                      </w:divBdr>
                      <w:divsChild>
                        <w:div w:id="1837108788">
                          <w:marLeft w:val="0"/>
                          <w:marRight w:val="0"/>
                          <w:marTop w:val="0"/>
                          <w:marBottom w:val="0"/>
                          <w:divBdr>
                            <w:top w:val="none" w:sz="0" w:space="0" w:color="auto"/>
                            <w:left w:val="none" w:sz="0" w:space="0" w:color="auto"/>
                            <w:bottom w:val="none" w:sz="0" w:space="0" w:color="auto"/>
                            <w:right w:val="none" w:sz="0" w:space="0" w:color="auto"/>
                          </w:divBdr>
                          <w:divsChild>
                            <w:div w:id="829758976">
                              <w:marLeft w:val="0"/>
                              <w:marRight w:val="0"/>
                              <w:marTop w:val="0"/>
                              <w:marBottom w:val="0"/>
                              <w:divBdr>
                                <w:top w:val="none" w:sz="0" w:space="0" w:color="auto"/>
                                <w:left w:val="none" w:sz="0" w:space="0" w:color="auto"/>
                                <w:bottom w:val="none" w:sz="0" w:space="0" w:color="auto"/>
                                <w:right w:val="none" w:sz="0" w:space="0" w:color="auto"/>
                              </w:divBdr>
                              <w:divsChild>
                                <w:div w:id="1766261615">
                                  <w:marLeft w:val="0"/>
                                  <w:marRight w:val="0"/>
                                  <w:marTop w:val="0"/>
                                  <w:marBottom w:val="0"/>
                                  <w:divBdr>
                                    <w:top w:val="none" w:sz="0" w:space="0" w:color="auto"/>
                                    <w:left w:val="none" w:sz="0" w:space="0" w:color="auto"/>
                                    <w:bottom w:val="none" w:sz="0" w:space="0" w:color="auto"/>
                                    <w:right w:val="none" w:sz="0" w:space="0" w:color="auto"/>
                                  </w:divBdr>
                                  <w:divsChild>
                                    <w:div w:id="929048591">
                                      <w:marLeft w:val="0"/>
                                      <w:marRight w:val="0"/>
                                      <w:marTop w:val="0"/>
                                      <w:marBottom w:val="0"/>
                                      <w:divBdr>
                                        <w:top w:val="none" w:sz="0" w:space="0" w:color="auto"/>
                                        <w:left w:val="none" w:sz="0" w:space="0" w:color="auto"/>
                                        <w:bottom w:val="none" w:sz="0" w:space="0" w:color="auto"/>
                                        <w:right w:val="none" w:sz="0" w:space="0" w:color="auto"/>
                                      </w:divBdr>
                                      <w:divsChild>
                                        <w:div w:id="4843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878418">
                  <w:marLeft w:val="0"/>
                  <w:marRight w:val="0"/>
                  <w:marTop w:val="0"/>
                  <w:marBottom w:val="0"/>
                  <w:divBdr>
                    <w:top w:val="none" w:sz="0" w:space="0" w:color="auto"/>
                    <w:left w:val="none" w:sz="0" w:space="0" w:color="auto"/>
                    <w:bottom w:val="none" w:sz="0" w:space="0" w:color="auto"/>
                    <w:right w:val="none" w:sz="0" w:space="0" w:color="auto"/>
                  </w:divBdr>
                  <w:divsChild>
                    <w:div w:id="2007591031">
                      <w:marLeft w:val="0"/>
                      <w:marRight w:val="0"/>
                      <w:marTop w:val="0"/>
                      <w:marBottom w:val="0"/>
                      <w:divBdr>
                        <w:top w:val="none" w:sz="0" w:space="0" w:color="auto"/>
                        <w:left w:val="none" w:sz="0" w:space="0" w:color="auto"/>
                        <w:bottom w:val="none" w:sz="0" w:space="0" w:color="auto"/>
                        <w:right w:val="none" w:sz="0" w:space="0" w:color="auto"/>
                      </w:divBdr>
                      <w:divsChild>
                        <w:div w:id="57320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40006">
                  <w:marLeft w:val="0"/>
                  <w:marRight w:val="0"/>
                  <w:marTop w:val="0"/>
                  <w:marBottom w:val="0"/>
                  <w:divBdr>
                    <w:top w:val="none" w:sz="0" w:space="0" w:color="auto"/>
                    <w:left w:val="none" w:sz="0" w:space="0" w:color="auto"/>
                    <w:bottom w:val="none" w:sz="0" w:space="0" w:color="auto"/>
                    <w:right w:val="none" w:sz="0" w:space="0" w:color="auto"/>
                  </w:divBdr>
                  <w:divsChild>
                    <w:div w:id="827554244">
                      <w:marLeft w:val="0"/>
                      <w:marRight w:val="0"/>
                      <w:marTop w:val="0"/>
                      <w:marBottom w:val="0"/>
                      <w:divBdr>
                        <w:top w:val="none" w:sz="0" w:space="0" w:color="auto"/>
                        <w:left w:val="none" w:sz="0" w:space="0" w:color="auto"/>
                        <w:bottom w:val="none" w:sz="0" w:space="0" w:color="auto"/>
                        <w:right w:val="none" w:sz="0" w:space="0" w:color="auto"/>
                      </w:divBdr>
                      <w:divsChild>
                        <w:div w:id="1952545622">
                          <w:marLeft w:val="0"/>
                          <w:marRight w:val="0"/>
                          <w:marTop w:val="0"/>
                          <w:marBottom w:val="0"/>
                          <w:divBdr>
                            <w:top w:val="none" w:sz="0" w:space="0" w:color="auto"/>
                            <w:left w:val="none" w:sz="0" w:space="0" w:color="auto"/>
                            <w:bottom w:val="none" w:sz="0" w:space="0" w:color="auto"/>
                            <w:right w:val="none" w:sz="0" w:space="0" w:color="auto"/>
                          </w:divBdr>
                          <w:divsChild>
                            <w:div w:id="1079593838">
                              <w:marLeft w:val="0"/>
                              <w:marRight w:val="0"/>
                              <w:marTop w:val="0"/>
                              <w:marBottom w:val="0"/>
                              <w:divBdr>
                                <w:top w:val="none" w:sz="0" w:space="0" w:color="auto"/>
                                <w:left w:val="none" w:sz="0" w:space="0" w:color="auto"/>
                                <w:bottom w:val="none" w:sz="0" w:space="0" w:color="auto"/>
                                <w:right w:val="none" w:sz="0" w:space="0" w:color="auto"/>
                              </w:divBdr>
                              <w:divsChild>
                                <w:div w:id="425733655">
                                  <w:marLeft w:val="0"/>
                                  <w:marRight w:val="0"/>
                                  <w:marTop w:val="0"/>
                                  <w:marBottom w:val="60"/>
                                  <w:divBdr>
                                    <w:top w:val="none" w:sz="0" w:space="0" w:color="auto"/>
                                    <w:left w:val="none" w:sz="0" w:space="0" w:color="auto"/>
                                    <w:bottom w:val="none" w:sz="0" w:space="0" w:color="auto"/>
                                    <w:right w:val="none" w:sz="0" w:space="0" w:color="auto"/>
                                  </w:divBdr>
                                  <w:divsChild>
                                    <w:div w:id="1385330977">
                                      <w:marLeft w:val="0"/>
                                      <w:marRight w:val="0"/>
                                      <w:marTop w:val="0"/>
                                      <w:marBottom w:val="0"/>
                                      <w:divBdr>
                                        <w:top w:val="none" w:sz="0" w:space="0" w:color="auto"/>
                                        <w:left w:val="none" w:sz="0" w:space="0" w:color="auto"/>
                                        <w:bottom w:val="none" w:sz="0" w:space="0" w:color="auto"/>
                                        <w:right w:val="none" w:sz="0" w:space="0" w:color="auto"/>
                                      </w:divBdr>
                                      <w:divsChild>
                                        <w:div w:id="753547223">
                                          <w:marLeft w:val="0"/>
                                          <w:marRight w:val="240"/>
                                          <w:marTop w:val="0"/>
                                          <w:marBottom w:val="0"/>
                                          <w:divBdr>
                                            <w:top w:val="none" w:sz="0" w:space="0" w:color="auto"/>
                                            <w:left w:val="none" w:sz="0" w:space="0" w:color="auto"/>
                                            <w:bottom w:val="none" w:sz="0" w:space="0" w:color="auto"/>
                                            <w:right w:val="none" w:sz="0" w:space="0" w:color="auto"/>
                                          </w:divBdr>
                                          <w:divsChild>
                                            <w:div w:id="806819779">
                                              <w:marLeft w:val="0"/>
                                              <w:marRight w:val="0"/>
                                              <w:marTop w:val="0"/>
                                              <w:marBottom w:val="0"/>
                                              <w:divBdr>
                                                <w:top w:val="none" w:sz="0" w:space="0" w:color="auto"/>
                                                <w:left w:val="none" w:sz="0" w:space="0" w:color="auto"/>
                                                <w:bottom w:val="none" w:sz="0" w:space="0" w:color="auto"/>
                                                <w:right w:val="none" w:sz="0" w:space="0" w:color="auto"/>
                                              </w:divBdr>
                                            </w:div>
                                          </w:divsChild>
                                        </w:div>
                                        <w:div w:id="1396391595">
                                          <w:marLeft w:val="0"/>
                                          <w:marRight w:val="0"/>
                                          <w:marTop w:val="0"/>
                                          <w:marBottom w:val="0"/>
                                          <w:divBdr>
                                            <w:top w:val="none" w:sz="0" w:space="0" w:color="auto"/>
                                            <w:left w:val="none" w:sz="0" w:space="0" w:color="auto"/>
                                            <w:bottom w:val="none" w:sz="0" w:space="0" w:color="auto"/>
                                            <w:right w:val="none" w:sz="0" w:space="0" w:color="auto"/>
                                          </w:divBdr>
                                          <w:divsChild>
                                            <w:div w:id="12349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3730">
                      <w:marLeft w:val="0"/>
                      <w:marRight w:val="0"/>
                      <w:marTop w:val="0"/>
                      <w:marBottom w:val="0"/>
                      <w:divBdr>
                        <w:top w:val="none" w:sz="0" w:space="0" w:color="auto"/>
                        <w:left w:val="none" w:sz="0" w:space="0" w:color="auto"/>
                        <w:bottom w:val="none" w:sz="0" w:space="0" w:color="auto"/>
                        <w:right w:val="none" w:sz="0" w:space="0" w:color="auto"/>
                      </w:divBdr>
                    </w:div>
                  </w:divsChild>
                </w:div>
                <w:div w:id="2096049746">
                  <w:marLeft w:val="0"/>
                  <w:marRight w:val="0"/>
                  <w:marTop w:val="0"/>
                  <w:marBottom w:val="0"/>
                  <w:divBdr>
                    <w:top w:val="none" w:sz="0" w:space="0" w:color="auto"/>
                    <w:left w:val="none" w:sz="0" w:space="0" w:color="auto"/>
                    <w:bottom w:val="none" w:sz="0" w:space="0" w:color="auto"/>
                    <w:right w:val="none" w:sz="0" w:space="0" w:color="auto"/>
                  </w:divBdr>
                  <w:divsChild>
                    <w:div w:id="198589414">
                      <w:marLeft w:val="0"/>
                      <w:marRight w:val="0"/>
                      <w:marTop w:val="0"/>
                      <w:marBottom w:val="0"/>
                      <w:divBdr>
                        <w:top w:val="none" w:sz="0" w:space="0" w:color="auto"/>
                        <w:left w:val="none" w:sz="0" w:space="0" w:color="auto"/>
                        <w:bottom w:val="none" w:sz="0" w:space="0" w:color="auto"/>
                        <w:right w:val="none" w:sz="0" w:space="0" w:color="auto"/>
                      </w:divBdr>
                      <w:divsChild>
                        <w:div w:id="735670780">
                          <w:marLeft w:val="0"/>
                          <w:marRight w:val="0"/>
                          <w:marTop w:val="0"/>
                          <w:marBottom w:val="0"/>
                          <w:divBdr>
                            <w:top w:val="none" w:sz="0" w:space="0" w:color="auto"/>
                            <w:left w:val="none" w:sz="0" w:space="0" w:color="auto"/>
                            <w:bottom w:val="single" w:sz="6" w:space="0" w:color="auto"/>
                            <w:right w:val="none" w:sz="0" w:space="0" w:color="auto"/>
                          </w:divBdr>
                          <w:divsChild>
                            <w:div w:id="155729759">
                              <w:marLeft w:val="0"/>
                              <w:marRight w:val="0"/>
                              <w:marTop w:val="0"/>
                              <w:marBottom w:val="0"/>
                              <w:divBdr>
                                <w:top w:val="none" w:sz="0" w:space="0" w:color="auto"/>
                                <w:left w:val="none" w:sz="0" w:space="0" w:color="auto"/>
                                <w:bottom w:val="none" w:sz="0" w:space="0" w:color="auto"/>
                                <w:right w:val="none" w:sz="0" w:space="0" w:color="auto"/>
                              </w:divBdr>
                              <w:divsChild>
                                <w:div w:id="537165219">
                                  <w:marLeft w:val="0"/>
                                  <w:marRight w:val="0"/>
                                  <w:marTop w:val="0"/>
                                  <w:marBottom w:val="0"/>
                                  <w:divBdr>
                                    <w:top w:val="none" w:sz="0" w:space="0" w:color="auto"/>
                                    <w:left w:val="none" w:sz="0" w:space="0" w:color="auto"/>
                                    <w:bottom w:val="none" w:sz="0" w:space="0" w:color="auto"/>
                                    <w:right w:val="none" w:sz="0" w:space="0" w:color="auto"/>
                                  </w:divBdr>
                                  <w:divsChild>
                                    <w:div w:id="989407062">
                                      <w:marLeft w:val="0"/>
                                      <w:marRight w:val="0"/>
                                      <w:marTop w:val="0"/>
                                      <w:marBottom w:val="0"/>
                                      <w:divBdr>
                                        <w:top w:val="none" w:sz="0" w:space="0" w:color="auto"/>
                                        <w:left w:val="none" w:sz="0" w:space="0" w:color="auto"/>
                                        <w:bottom w:val="none" w:sz="0" w:space="0" w:color="auto"/>
                                        <w:right w:val="none" w:sz="0" w:space="0" w:color="auto"/>
                                      </w:divBdr>
                                      <w:divsChild>
                                        <w:div w:id="896210090">
                                          <w:marLeft w:val="0"/>
                                          <w:marRight w:val="0"/>
                                          <w:marTop w:val="0"/>
                                          <w:marBottom w:val="0"/>
                                          <w:divBdr>
                                            <w:top w:val="none" w:sz="0" w:space="0" w:color="auto"/>
                                            <w:left w:val="none" w:sz="0" w:space="0" w:color="auto"/>
                                            <w:bottom w:val="none" w:sz="0" w:space="0" w:color="auto"/>
                                            <w:right w:val="none" w:sz="0" w:space="0" w:color="auto"/>
                                          </w:divBdr>
                                          <w:divsChild>
                                            <w:div w:id="463743514">
                                              <w:marLeft w:val="0"/>
                                              <w:marRight w:val="0"/>
                                              <w:marTop w:val="0"/>
                                              <w:marBottom w:val="0"/>
                                              <w:divBdr>
                                                <w:top w:val="none" w:sz="0" w:space="0" w:color="auto"/>
                                                <w:left w:val="none" w:sz="0" w:space="0" w:color="auto"/>
                                                <w:bottom w:val="none" w:sz="0" w:space="0" w:color="auto"/>
                                                <w:right w:val="none" w:sz="0" w:space="0" w:color="auto"/>
                                              </w:divBdr>
                                            </w:div>
                                            <w:div w:id="662704545">
                                              <w:marLeft w:val="0"/>
                                              <w:marRight w:val="0"/>
                                              <w:marTop w:val="0"/>
                                              <w:marBottom w:val="0"/>
                                              <w:divBdr>
                                                <w:top w:val="none" w:sz="0" w:space="0" w:color="auto"/>
                                                <w:left w:val="none" w:sz="0" w:space="0" w:color="auto"/>
                                                <w:bottom w:val="none" w:sz="0" w:space="0" w:color="auto"/>
                                                <w:right w:val="none" w:sz="0" w:space="0" w:color="auto"/>
                                              </w:divBdr>
                                            </w:div>
                                            <w:div w:id="1186872058">
                                              <w:marLeft w:val="0"/>
                                              <w:marRight w:val="0"/>
                                              <w:marTop w:val="0"/>
                                              <w:marBottom w:val="60"/>
                                              <w:divBdr>
                                                <w:top w:val="none" w:sz="0" w:space="0" w:color="auto"/>
                                                <w:left w:val="none" w:sz="0" w:space="0" w:color="auto"/>
                                                <w:bottom w:val="none" w:sz="0" w:space="0" w:color="auto"/>
                                                <w:right w:val="none" w:sz="0" w:space="0" w:color="auto"/>
                                              </w:divBdr>
                                            </w:div>
                                            <w:div w:id="169268730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181159972">
                          <w:marLeft w:val="0"/>
                          <w:marRight w:val="0"/>
                          <w:marTop w:val="0"/>
                          <w:marBottom w:val="0"/>
                          <w:divBdr>
                            <w:top w:val="none" w:sz="0" w:space="0" w:color="auto"/>
                            <w:left w:val="none" w:sz="0" w:space="0" w:color="auto"/>
                            <w:bottom w:val="none" w:sz="0" w:space="0" w:color="auto"/>
                            <w:right w:val="none" w:sz="0" w:space="0" w:color="auto"/>
                          </w:divBdr>
                          <w:divsChild>
                            <w:div w:id="1974476794">
                              <w:marLeft w:val="0"/>
                              <w:marRight w:val="0"/>
                              <w:marTop w:val="0"/>
                              <w:marBottom w:val="0"/>
                              <w:divBdr>
                                <w:top w:val="none" w:sz="0" w:space="0" w:color="auto"/>
                                <w:left w:val="none" w:sz="0" w:space="0" w:color="auto"/>
                                <w:bottom w:val="none" w:sz="0" w:space="0" w:color="auto"/>
                                <w:right w:val="none" w:sz="0" w:space="0" w:color="auto"/>
                              </w:divBdr>
                            </w:div>
                          </w:divsChild>
                        </w:div>
                        <w:div w:id="1693460300">
                          <w:marLeft w:val="0"/>
                          <w:marRight w:val="0"/>
                          <w:marTop w:val="0"/>
                          <w:marBottom w:val="0"/>
                          <w:divBdr>
                            <w:top w:val="none" w:sz="0" w:space="0" w:color="auto"/>
                            <w:left w:val="none" w:sz="0" w:space="0" w:color="auto"/>
                            <w:bottom w:val="none" w:sz="0" w:space="0" w:color="auto"/>
                            <w:right w:val="none" w:sz="0" w:space="0" w:color="auto"/>
                          </w:divBdr>
                          <w:divsChild>
                            <w:div w:id="964508765">
                              <w:marLeft w:val="0"/>
                              <w:marRight w:val="0"/>
                              <w:marTop w:val="0"/>
                              <w:marBottom w:val="0"/>
                              <w:divBdr>
                                <w:top w:val="none" w:sz="0" w:space="0" w:color="auto"/>
                                <w:left w:val="none" w:sz="0" w:space="0" w:color="auto"/>
                                <w:bottom w:val="none" w:sz="0" w:space="0" w:color="auto"/>
                                <w:right w:val="none" w:sz="0" w:space="0" w:color="auto"/>
                              </w:divBdr>
                              <w:divsChild>
                                <w:div w:id="1521629630">
                                  <w:marLeft w:val="0"/>
                                  <w:marRight w:val="0"/>
                                  <w:marTop w:val="0"/>
                                  <w:marBottom w:val="0"/>
                                  <w:divBdr>
                                    <w:top w:val="none" w:sz="0" w:space="0" w:color="auto"/>
                                    <w:left w:val="none" w:sz="0" w:space="0" w:color="auto"/>
                                    <w:bottom w:val="none" w:sz="0" w:space="0" w:color="auto"/>
                                    <w:right w:val="none" w:sz="0" w:space="0" w:color="auto"/>
                                  </w:divBdr>
                                  <w:divsChild>
                                    <w:div w:id="28023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8931">
                              <w:marLeft w:val="0"/>
                              <w:marRight w:val="0"/>
                              <w:marTop w:val="0"/>
                              <w:marBottom w:val="0"/>
                              <w:divBdr>
                                <w:top w:val="none" w:sz="0" w:space="0" w:color="auto"/>
                                <w:left w:val="none" w:sz="0" w:space="0" w:color="auto"/>
                                <w:bottom w:val="none" w:sz="0" w:space="0" w:color="auto"/>
                                <w:right w:val="none" w:sz="0" w:space="0" w:color="auto"/>
                              </w:divBdr>
                              <w:divsChild>
                                <w:div w:id="11408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8778">
                      <w:marLeft w:val="0"/>
                      <w:marRight w:val="0"/>
                      <w:marTop w:val="0"/>
                      <w:marBottom w:val="240"/>
                      <w:divBdr>
                        <w:top w:val="none" w:sz="0" w:space="0" w:color="auto"/>
                        <w:left w:val="none" w:sz="0" w:space="0" w:color="auto"/>
                        <w:bottom w:val="none" w:sz="0" w:space="0" w:color="auto"/>
                        <w:right w:val="none" w:sz="0" w:space="0" w:color="auto"/>
                      </w:divBdr>
                      <w:divsChild>
                        <w:div w:id="705259504">
                          <w:marLeft w:val="0"/>
                          <w:marRight w:val="0"/>
                          <w:marTop w:val="0"/>
                          <w:marBottom w:val="0"/>
                          <w:divBdr>
                            <w:top w:val="none" w:sz="0" w:space="0" w:color="auto"/>
                            <w:left w:val="none" w:sz="0" w:space="0" w:color="auto"/>
                            <w:bottom w:val="none" w:sz="0" w:space="0" w:color="auto"/>
                            <w:right w:val="none" w:sz="0" w:space="0" w:color="auto"/>
                          </w:divBdr>
                          <w:divsChild>
                            <w:div w:id="330179060">
                              <w:marLeft w:val="0"/>
                              <w:marRight w:val="0"/>
                              <w:marTop w:val="0"/>
                              <w:marBottom w:val="0"/>
                              <w:divBdr>
                                <w:top w:val="none" w:sz="0" w:space="0" w:color="auto"/>
                                <w:left w:val="none" w:sz="0" w:space="0" w:color="auto"/>
                                <w:bottom w:val="none" w:sz="0" w:space="0" w:color="auto"/>
                                <w:right w:val="none" w:sz="0" w:space="0" w:color="auto"/>
                              </w:divBdr>
                              <w:divsChild>
                                <w:div w:id="1301572479">
                                  <w:marLeft w:val="0"/>
                                  <w:marRight w:val="0"/>
                                  <w:marTop w:val="0"/>
                                  <w:marBottom w:val="0"/>
                                  <w:divBdr>
                                    <w:top w:val="none" w:sz="0" w:space="0" w:color="auto"/>
                                    <w:left w:val="none" w:sz="0" w:space="0" w:color="auto"/>
                                    <w:bottom w:val="none" w:sz="0" w:space="0" w:color="auto"/>
                                    <w:right w:val="none" w:sz="0" w:space="0" w:color="auto"/>
                                  </w:divBdr>
                                  <w:divsChild>
                                    <w:div w:id="5945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359844">
                              <w:marLeft w:val="0"/>
                              <w:marRight w:val="0"/>
                              <w:marTop w:val="0"/>
                              <w:marBottom w:val="0"/>
                              <w:divBdr>
                                <w:top w:val="none" w:sz="0" w:space="0" w:color="auto"/>
                                <w:left w:val="none" w:sz="0" w:space="0" w:color="auto"/>
                                <w:bottom w:val="none" w:sz="0" w:space="0" w:color="auto"/>
                                <w:right w:val="none" w:sz="0" w:space="0" w:color="auto"/>
                              </w:divBdr>
                              <w:divsChild>
                                <w:div w:id="2029913876">
                                  <w:marLeft w:val="0"/>
                                  <w:marRight w:val="0"/>
                                  <w:marTop w:val="0"/>
                                  <w:marBottom w:val="0"/>
                                  <w:divBdr>
                                    <w:top w:val="none" w:sz="0" w:space="0" w:color="auto"/>
                                    <w:left w:val="none" w:sz="0" w:space="0" w:color="auto"/>
                                    <w:bottom w:val="none" w:sz="0" w:space="0" w:color="auto"/>
                                    <w:right w:val="none" w:sz="0" w:space="0" w:color="auto"/>
                                  </w:divBdr>
                                </w:div>
                              </w:divsChild>
                            </w:div>
                            <w:div w:id="637102971">
                              <w:marLeft w:val="0"/>
                              <w:marRight w:val="0"/>
                              <w:marTop w:val="0"/>
                              <w:marBottom w:val="0"/>
                              <w:divBdr>
                                <w:top w:val="none" w:sz="0" w:space="0" w:color="auto"/>
                                <w:left w:val="none" w:sz="0" w:space="0" w:color="auto"/>
                                <w:bottom w:val="none" w:sz="0" w:space="0" w:color="auto"/>
                                <w:right w:val="none" w:sz="0" w:space="0" w:color="auto"/>
                              </w:divBdr>
                              <w:divsChild>
                                <w:div w:id="2811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357122">
                      <w:marLeft w:val="0"/>
                      <w:marRight w:val="0"/>
                      <w:marTop w:val="0"/>
                      <w:marBottom w:val="0"/>
                      <w:divBdr>
                        <w:top w:val="none" w:sz="0" w:space="0" w:color="auto"/>
                        <w:left w:val="none" w:sz="0" w:space="0" w:color="auto"/>
                        <w:bottom w:val="none" w:sz="0" w:space="0" w:color="auto"/>
                        <w:right w:val="none" w:sz="0" w:space="0" w:color="auto"/>
                      </w:divBdr>
                      <w:divsChild>
                        <w:div w:id="13311915">
                          <w:marLeft w:val="0"/>
                          <w:marRight w:val="0"/>
                          <w:marTop w:val="0"/>
                          <w:marBottom w:val="0"/>
                          <w:divBdr>
                            <w:top w:val="none" w:sz="0" w:space="0" w:color="auto"/>
                            <w:left w:val="none" w:sz="0" w:space="0" w:color="auto"/>
                            <w:bottom w:val="none" w:sz="0" w:space="0" w:color="auto"/>
                            <w:right w:val="none" w:sz="0" w:space="0" w:color="auto"/>
                          </w:divBdr>
                          <w:divsChild>
                            <w:div w:id="797257661">
                              <w:marLeft w:val="0"/>
                              <w:marRight w:val="0"/>
                              <w:marTop w:val="0"/>
                              <w:marBottom w:val="0"/>
                              <w:divBdr>
                                <w:top w:val="none" w:sz="0" w:space="0" w:color="auto"/>
                                <w:left w:val="none" w:sz="0" w:space="0" w:color="auto"/>
                                <w:bottom w:val="none" w:sz="0" w:space="0" w:color="auto"/>
                                <w:right w:val="none" w:sz="0" w:space="0" w:color="auto"/>
                              </w:divBdr>
                              <w:divsChild>
                                <w:div w:id="1857188920">
                                  <w:marLeft w:val="0"/>
                                  <w:marRight w:val="0"/>
                                  <w:marTop w:val="0"/>
                                  <w:marBottom w:val="360"/>
                                  <w:divBdr>
                                    <w:top w:val="none" w:sz="0" w:space="0" w:color="auto"/>
                                    <w:left w:val="none" w:sz="0" w:space="0" w:color="auto"/>
                                    <w:bottom w:val="none" w:sz="0" w:space="0" w:color="auto"/>
                                    <w:right w:val="none" w:sz="0" w:space="0" w:color="auto"/>
                                  </w:divBdr>
                                  <w:divsChild>
                                    <w:div w:id="399669059">
                                      <w:marLeft w:val="0"/>
                                      <w:marRight w:val="0"/>
                                      <w:marTop w:val="0"/>
                                      <w:marBottom w:val="0"/>
                                      <w:divBdr>
                                        <w:top w:val="none" w:sz="0" w:space="0" w:color="auto"/>
                                        <w:left w:val="none" w:sz="0" w:space="0" w:color="auto"/>
                                        <w:bottom w:val="none" w:sz="0" w:space="0" w:color="auto"/>
                                        <w:right w:val="none" w:sz="0" w:space="0" w:color="auto"/>
                                      </w:divBdr>
                                      <w:divsChild>
                                        <w:div w:id="202632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866">
                          <w:marLeft w:val="0"/>
                          <w:marRight w:val="0"/>
                          <w:marTop w:val="0"/>
                          <w:marBottom w:val="0"/>
                          <w:divBdr>
                            <w:top w:val="none" w:sz="0" w:space="0" w:color="auto"/>
                            <w:left w:val="none" w:sz="0" w:space="0" w:color="auto"/>
                            <w:bottom w:val="none" w:sz="0" w:space="0" w:color="auto"/>
                            <w:right w:val="none" w:sz="0" w:space="0" w:color="auto"/>
                          </w:divBdr>
                        </w:div>
                        <w:div w:id="42141350">
                          <w:marLeft w:val="0"/>
                          <w:marRight w:val="0"/>
                          <w:marTop w:val="0"/>
                          <w:marBottom w:val="0"/>
                          <w:divBdr>
                            <w:top w:val="none" w:sz="0" w:space="0" w:color="auto"/>
                            <w:left w:val="none" w:sz="0" w:space="0" w:color="auto"/>
                            <w:bottom w:val="none" w:sz="0" w:space="0" w:color="auto"/>
                            <w:right w:val="none" w:sz="0" w:space="0" w:color="auto"/>
                          </w:divBdr>
                        </w:div>
                        <w:div w:id="48463727">
                          <w:marLeft w:val="0"/>
                          <w:marRight w:val="0"/>
                          <w:marTop w:val="0"/>
                          <w:marBottom w:val="0"/>
                          <w:divBdr>
                            <w:top w:val="none" w:sz="0" w:space="0" w:color="auto"/>
                            <w:left w:val="none" w:sz="0" w:space="0" w:color="auto"/>
                            <w:bottom w:val="none" w:sz="0" w:space="0" w:color="auto"/>
                            <w:right w:val="none" w:sz="0" w:space="0" w:color="auto"/>
                          </w:divBdr>
                        </w:div>
                        <w:div w:id="71121468">
                          <w:marLeft w:val="0"/>
                          <w:marRight w:val="0"/>
                          <w:marTop w:val="0"/>
                          <w:marBottom w:val="0"/>
                          <w:divBdr>
                            <w:top w:val="none" w:sz="0" w:space="0" w:color="auto"/>
                            <w:left w:val="none" w:sz="0" w:space="0" w:color="auto"/>
                            <w:bottom w:val="none" w:sz="0" w:space="0" w:color="auto"/>
                            <w:right w:val="none" w:sz="0" w:space="0" w:color="auto"/>
                          </w:divBdr>
                        </w:div>
                        <w:div w:id="78526826">
                          <w:marLeft w:val="0"/>
                          <w:marRight w:val="0"/>
                          <w:marTop w:val="0"/>
                          <w:marBottom w:val="0"/>
                          <w:divBdr>
                            <w:top w:val="none" w:sz="0" w:space="0" w:color="auto"/>
                            <w:left w:val="none" w:sz="0" w:space="0" w:color="auto"/>
                            <w:bottom w:val="none" w:sz="0" w:space="0" w:color="auto"/>
                            <w:right w:val="none" w:sz="0" w:space="0" w:color="auto"/>
                          </w:divBdr>
                        </w:div>
                        <w:div w:id="81341528">
                          <w:marLeft w:val="0"/>
                          <w:marRight w:val="0"/>
                          <w:marTop w:val="0"/>
                          <w:marBottom w:val="0"/>
                          <w:divBdr>
                            <w:top w:val="none" w:sz="0" w:space="0" w:color="auto"/>
                            <w:left w:val="none" w:sz="0" w:space="0" w:color="auto"/>
                            <w:bottom w:val="none" w:sz="0" w:space="0" w:color="auto"/>
                            <w:right w:val="none" w:sz="0" w:space="0" w:color="auto"/>
                          </w:divBdr>
                          <w:divsChild>
                            <w:div w:id="536240161">
                              <w:marLeft w:val="0"/>
                              <w:marRight w:val="0"/>
                              <w:marTop w:val="0"/>
                              <w:marBottom w:val="0"/>
                              <w:divBdr>
                                <w:top w:val="none" w:sz="0" w:space="0" w:color="auto"/>
                                <w:left w:val="none" w:sz="0" w:space="0" w:color="auto"/>
                                <w:bottom w:val="none" w:sz="0" w:space="0" w:color="auto"/>
                                <w:right w:val="none" w:sz="0" w:space="0" w:color="auto"/>
                              </w:divBdr>
                              <w:divsChild>
                                <w:div w:id="552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5915">
                          <w:marLeft w:val="0"/>
                          <w:marRight w:val="0"/>
                          <w:marTop w:val="0"/>
                          <w:marBottom w:val="0"/>
                          <w:divBdr>
                            <w:top w:val="none" w:sz="0" w:space="0" w:color="auto"/>
                            <w:left w:val="none" w:sz="0" w:space="0" w:color="auto"/>
                            <w:bottom w:val="none" w:sz="0" w:space="0" w:color="auto"/>
                            <w:right w:val="none" w:sz="0" w:space="0" w:color="auto"/>
                          </w:divBdr>
                        </w:div>
                        <w:div w:id="240795914">
                          <w:marLeft w:val="0"/>
                          <w:marRight w:val="0"/>
                          <w:marTop w:val="0"/>
                          <w:marBottom w:val="0"/>
                          <w:divBdr>
                            <w:top w:val="none" w:sz="0" w:space="0" w:color="auto"/>
                            <w:left w:val="none" w:sz="0" w:space="0" w:color="auto"/>
                            <w:bottom w:val="none" w:sz="0" w:space="0" w:color="auto"/>
                            <w:right w:val="none" w:sz="0" w:space="0" w:color="auto"/>
                          </w:divBdr>
                        </w:div>
                        <w:div w:id="265622156">
                          <w:marLeft w:val="0"/>
                          <w:marRight w:val="0"/>
                          <w:marTop w:val="0"/>
                          <w:marBottom w:val="0"/>
                          <w:divBdr>
                            <w:top w:val="none" w:sz="0" w:space="0" w:color="auto"/>
                            <w:left w:val="none" w:sz="0" w:space="0" w:color="auto"/>
                            <w:bottom w:val="none" w:sz="0" w:space="0" w:color="auto"/>
                            <w:right w:val="none" w:sz="0" w:space="0" w:color="auto"/>
                          </w:divBdr>
                        </w:div>
                        <w:div w:id="293409516">
                          <w:marLeft w:val="0"/>
                          <w:marRight w:val="0"/>
                          <w:marTop w:val="0"/>
                          <w:marBottom w:val="0"/>
                          <w:divBdr>
                            <w:top w:val="none" w:sz="0" w:space="0" w:color="auto"/>
                            <w:left w:val="none" w:sz="0" w:space="0" w:color="auto"/>
                            <w:bottom w:val="none" w:sz="0" w:space="0" w:color="auto"/>
                            <w:right w:val="none" w:sz="0" w:space="0" w:color="auto"/>
                          </w:divBdr>
                        </w:div>
                        <w:div w:id="377708336">
                          <w:marLeft w:val="0"/>
                          <w:marRight w:val="0"/>
                          <w:marTop w:val="0"/>
                          <w:marBottom w:val="0"/>
                          <w:divBdr>
                            <w:top w:val="none" w:sz="0" w:space="0" w:color="auto"/>
                            <w:left w:val="none" w:sz="0" w:space="0" w:color="auto"/>
                            <w:bottom w:val="none" w:sz="0" w:space="0" w:color="auto"/>
                            <w:right w:val="none" w:sz="0" w:space="0" w:color="auto"/>
                          </w:divBdr>
                          <w:divsChild>
                            <w:div w:id="1673678273">
                              <w:marLeft w:val="0"/>
                              <w:marRight w:val="0"/>
                              <w:marTop w:val="0"/>
                              <w:marBottom w:val="0"/>
                              <w:divBdr>
                                <w:top w:val="none" w:sz="0" w:space="0" w:color="auto"/>
                                <w:left w:val="none" w:sz="0" w:space="0" w:color="auto"/>
                                <w:bottom w:val="none" w:sz="0" w:space="0" w:color="auto"/>
                                <w:right w:val="none" w:sz="0" w:space="0" w:color="auto"/>
                              </w:divBdr>
                              <w:divsChild>
                                <w:div w:id="761418206">
                                  <w:marLeft w:val="0"/>
                                  <w:marRight w:val="0"/>
                                  <w:marTop w:val="0"/>
                                  <w:marBottom w:val="360"/>
                                  <w:divBdr>
                                    <w:top w:val="none" w:sz="0" w:space="0" w:color="auto"/>
                                    <w:left w:val="none" w:sz="0" w:space="0" w:color="auto"/>
                                    <w:bottom w:val="none" w:sz="0" w:space="0" w:color="auto"/>
                                    <w:right w:val="none" w:sz="0" w:space="0" w:color="auto"/>
                                  </w:divBdr>
                                  <w:divsChild>
                                    <w:div w:id="1102644686">
                                      <w:marLeft w:val="0"/>
                                      <w:marRight w:val="0"/>
                                      <w:marTop w:val="0"/>
                                      <w:marBottom w:val="0"/>
                                      <w:divBdr>
                                        <w:top w:val="none" w:sz="0" w:space="0" w:color="auto"/>
                                        <w:left w:val="none" w:sz="0" w:space="0" w:color="auto"/>
                                        <w:bottom w:val="none" w:sz="0" w:space="0" w:color="auto"/>
                                        <w:right w:val="none" w:sz="0" w:space="0" w:color="auto"/>
                                      </w:divBdr>
                                      <w:divsChild>
                                        <w:div w:id="3417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027508">
                          <w:marLeft w:val="0"/>
                          <w:marRight w:val="0"/>
                          <w:marTop w:val="0"/>
                          <w:marBottom w:val="0"/>
                          <w:divBdr>
                            <w:top w:val="none" w:sz="0" w:space="0" w:color="auto"/>
                            <w:left w:val="none" w:sz="0" w:space="0" w:color="auto"/>
                            <w:bottom w:val="none" w:sz="0" w:space="0" w:color="auto"/>
                            <w:right w:val="none" w:sz="0" w:space="0" w:color="auto"/>
                          </w:divBdr>
                        </w:div>
                        <w:div w:id="394133972">
                          <w:marLeft w:val="0"/>
                          <w:marRight w:val="0"/>
                          <w:marTop w:val="0"/>
                          <w:marBottom w:val="0"/>
                          <w:divBdr>
                            <w:top w:val="none" w:sz="0" w:space="0" w:color="auto"/>
                            <w:left w:val="none" w:sz="0" w:space="0" w:color="auto"/>
                            <w:bottom w:val="none" w:sz="0" w:space="0" w:color="auto"/>
                            <w:right w:val="none" w:sz="0" w:space="0" w:color="auto"/>
                          </w:divBdr>
                        </w:div>
                        <w:div w:id="531192507">
                          <w:marLeft w:val="0"/>
                          <w:marRight w:val="0"/>
                          <w:marTop w:val="0"/>
                          <w:marBottom w:val="0"/>
                          <w:divBdr>
                            <w:top w:val="none" w:sz="0" w:space="0" w:color="auto"/>
                            <w:left w:val="none" w:sz="0" w:space="0" w:color="auto"/>
                            <w:bottom w:val="none" w:sz="0" w:space="0" w:color="auto"/>
                            <w:right w:val="none" w:sz="0" w:space="0" w:color="auto"/>
                          </w:divBdr>
                        </w:div>
                        <w:div w:id="586377797">
                          <w:marLeft w:val="0"/>
                          <w:marRight w:val="0"/>
                          <w:marTop w:val="0"/>
                          <w:marBottom w:val="0"/>
                          <w:divBdr>
                            <w:top w:val="none" w:sz="0" w:space="0" w:color="auto"/>
                            <w:left w:val="none" w:sz="0" w:space="0" w:color="auto"/>
                            <w:bottom w:val="none" w:sz="0" w:space="0" w:color="auto"/>
                            <w:right w:val="none" w:sz="0" w:space="0" w:color="auto"/>
                          </w:divBdr>
                        </w:div>
                        <w:div w:id="597906167">
                          <w:marLeft w:val="0"/>
                          <w:marRight w:val="0"/>
                          <w:marTop w:val="0"/>
                          <w:marBottom w:val="0"/>
                          <w:divBdr>
                            <w:top w:val="none" w:sz="0" w:space="0" w:color="auto"/>
                            <w:left w:val="none" w:sz="0" w:space="0" w:color="auto"/>
                            <w:bottom w:val="none" w:sz="0" w:space="0" w:color="auto"/>
                            <w:right w:val="none" w:sz="0" w:space="0" w:color="auto"/>
                          </w:divBdr>
                        </w:div>
                        <w:div w:id="612905883">
                          <w:marLeft w:val="0"/>
                          <w:marRight w:val="0"/>
                          <w:marTop w:val="0"/>
                          <w:marBottom w:val="0"/>
                          <w:divBdr>
                            <w:top w:val="none" w:sz="0" w:space="0" w:color="auto"/>
                            <w:left w:val="none" w:sz="0" w:space="0" w:color="auto"/>
                            <w:bottom w:val="none" w:sz="0" w:space="0" w:color="auto"/>
                            <w:right w:val="none" w:sz="0" w:space="0" w:color="auto"/>
                          </w:divBdr>
                        </w:div>
                        <w:div w:id="651838677">
                          <w:marLeft w:val="0"/>
                          <w:marRight w:val="0"/>
                          <w:marTop w:val="0"/>
                          <w:marBottom w:val="0"/>
                          <w:divBdr>
                            <w:top w:val="none" w:sz="0" w:space="0" w:color="auto"/>
                            <w:left w:val="none" w:sz="0" w:space="0" w:color="auto"/>
                            <w:bottom w:val="none" w:sz="0" w:space="0" w:color="auto"/>
                            <w:right w:val="none" w:sz="0" w:space="0" w:color="auto"/>
                          </w:divBdr>
                        </w:div>
                        <w:div w:id="681276424">
                          <w:marLeft w:val="0"/>
                          <w:marRight w:val="0"/>
                          <w:marTop w:val="0"/>
                          <w:marBottom w:val="0"/>
                          <w:divBdr>
                            <w:top w:val="none" w:sz="0" w:space="0" w:color="auto"/>
                            <w:left w:val="none" w:sz="0" w:space="0" w:color="auto"/>
                            <w:bottom w:val="none" w:sz="0" w:space="0" w:color="auto"/>
                            <w:right w:val="none" w:sz="0" w:space="0" w:color="auto"/>
                          </w:divBdr>
                        </w:div>
                        <w:div w:id="690573940">
                          <w:marLeft w:val="0"/>
                          <w:marRight w:val="0"/>
                          <w:marTop w:val="0"/>
                          <w:marBottom w:val="0"/>
                          <w:divBdr>
                            <w:top w:val="none" w:sz="0" w:space="0" w:color="auto"/>
                            <w:left w:val="none" w:sz="0" w:space="0" w:color="auto"/>
                            <w:bottom w:val="none" w:sz="0" w:space="0" w:color="auto"/>
                            <w:right w:val="none" w:sz="0" w:space="0" w:color="auto"/>
                          </w:divBdr>
                        </w:div>
                        <w:div w:id="697434996">
                          <w:marLeft w:val="0"/>
                          <w:marRight w:val="0"/>
                          <w:marTop w:val="0"/>
                          <w:marBottom w:val="0"/>
                          <w:divBdr>
                            <w:top w:val="none" w:sz="0" w:space="0" w:color="auto"/>
                            <w:left w:val="none" w:sz="0" w:space="0" w:color="auto"/>
                            <w:bottom w:val="none" w:sz="0" w:space="0" w:color="auto"/>
                            <w:right w:val="none" w:sz="0" w:space="0" w:color="auto"/>
                          </w:divBdr>
                        </w:div>
                        <w:div w:id="771166543">
                          <w:marLeft w:val="0"/>
                          <w:marRight w:val="0"/>
                          <w:marTop w:val="0"/>
                          <w:marBottom w:val="0"/>
                          <w:divBdr>
                            <w:top w:val="none" w:sz="0" w:space="0" w:color="auto"/>
                            <w:left w:val="none" w:sz="0" w:space="0" w:color="auto"/>
                            <w:bottom w:val="none" w:sz="0" w:space="0" w:color="auto"/>
                            <w:right w:val="none" w:sz="0" w:space="0" w:color="auto"/>
                          </w:divBdr>
                          <w:divsChild>
                            <w:div w:id="1785617259">
                              <w:marLeft w:val="0"/>
                              <w:marRight w:val="0"/>
                              <w:marTop w:val="0"/>
                              <w:marBottom w:val="0"/>
                              <w:divBdr>
                                <w:top w:val="none" w:sz="0" w:space="0" w:color="auto"/>
                                <w:left w:val="none" w:sz="0" w:space="0" w:color="auto"/>
                                <w:bottom w:val="none" w:sz="0" w:space="0" w:color="auto"/>
                                <w:right w:val="none" w:sz="0" w:space="0" w:color="auto"/>
                              </w:divBdr>
                              <w:divsChild>
                                <w:div w:id="894239740">
                                  <w:marLeft w:val="0"/>
                                  <w:marRight w:val="0"/>
                                  <w:marTop w:val="0"/>
                                  <w:marBottom w:val="360"/>
                                  <w:divBdr>
                                    <w:top w:val="none" w:sz="0" w:space="0" w:color="auto"/>
                                    <w:left w:val="none" w:sz="0" w:space="0" w:color="auto"/>
                                    <w:bottom w:val="none" w:sz="0" w:space="0" w:color="auto"/>
                                    <w:right w:val="none" w:sz="0" w:space="0" w:color="auto"/>
                                  </w:divBdr>
                                  <w:divsChild>
                                    <w:div w:id="55013912">
                                      <w:marLeft w:val="0"/>
                                      <w:marRight w:val="0"/>
                                      <w:marTop w:val="0"/>
                                      <w:marBottom w:val="0"/>
                                      <w:divBdr>
                                        <w:top w:val="none" w:sz="0" w:space="0" w:color="auto"/>
                                        <w:left w:val="none" w:sz="0" w:space="0" w:color="auto"/>
                                        <w:bottom w:val="none" w:sz="0" w:space="0" w:color="auto"/>
                                        <w:right w:val="none" w:sz="0" w:space="0" w:color="auto"/>
                                      </w:divBdr>
                                      <w:divsChild>
                                        <w:div w:id="40056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864727">
                          <w:marLeft w:val="0"/>
                          <w:marRight w:val="0"/>
                          <w:marTop w:val="0"/>
                          <w:marBottom w:val="0"/>
                          <w:divBdr>
                            <w:top w:val="none" w:sz="0" w:space="0" w:color="auto"/>
                            <w:left w:val="none" w:sz="0" w:space="0" w:color="auto"/>
                            <w:bottom w:val="none" w:sz="0" w:space="0" w:color="auto"/>
                            <w:right w:val="none" w:sz="0" w:space="0" w:color="auto"/>
                          </w:divBdr>
                        </w:div>
                        <w:div w:id="884873743">
                          <w:marLeft w:val="0"/>
                          <w:marRight w:val="0"/>
                          <w:marTop w:val="0"/>
                          <w:marBottom w:val="0"/>
                          <w:divBdr>
                            <w:top w:val="none" w:sz="0" w:space="0" w:color="auto"/>
                            <w:left w:val="none" w:sz="0" w:space="0" w:color="auto"/>
                            <w:bottom w:val="none" w:sz="0" w:space="0" w:color="auto"/>
                            <w:right w:val="none" w:sz="0" w:space="0" w:color="auto"/>
                          </w:divBdr>
                        </w:div>
                        <w:div w:id="914125704">
                          <w:marLeft w:val="0"/>
                          <w:marRight w:val="0"/>
                          <w:marTop w:val="0"/>
                          <w:marBottom w:val="0"/>
                          <w:divBdr>
                            <w:top w:val="none" w:sz="0" w:space="0" w:color="auto"/>
                            <w:left w:val="none" w:sz="0" w:space="0" w:color="auto"/>
                            <w:bottom w:val="none" w:sz="0" w:space="0" w:color="auto"/>
                            <w:right w:val="none" w:sz="0" w:space="0" w:color="auto"/>
                          </w:divBdr>
                        </w:div>
                        <w:div w:id="1101680105">
                          <w:marLeft w:val="0"/>
                          <w:marRight w:val="0"/>
                          <w:marTop w:val="0"/>
                          <w:marBottom w:val="0"/>
                          <w:divBdr>
                            <w:top w:val="none" w:sz="0" w:space="0" w:color="auto"/>
                            <w:left w:val="none" w:sz="0" w:space="0" w:color="auto"/>
                            <w:bottom w:val="none" w:sz="0" w:space="0" w:color="auto"/>
                            <w:right w:val="none" w:sz="0" w:space="0" w:color="auto"/>
                          </w:divBdr>
                        </w:div>
                        <w:div w:id="1120487503">
                          <w:marLeft w:val="0"/>
                          <w:marRight w:val="0"/>
                          <w:marTop w:val="0"/>
                          <w:marBottom w:val="0"/>
                          <w:divBdr>
                            <w:top w:val="none" w:sz="0" w:space="0" w:color="auto"/>
                            <w:left w:val="none" w:sz="0" w:space="0" w:color="auto"/>
                            <w:bottom w:val="none" w:sz="0" w:space="0" w:color="auto"/>
                            <w:right w:val="none" w:sz="0" w:space="0" w:color="auto"/>
                          </w:divBdr>
                        </w:div>
                        <w:div w:id="1134059552">
                          <w:marLeft w:val="0"/>
                          <w:marRight w:val="0"/>
                          <w:marTop w:val="0"/>
                          <w:marBottom w:val="0"/>
                          <w:divBdr>
                            <w:top w:val="none" w:sz="0" w:space="0" w:color="auto"/>
                            <w:left w:val="none" w:sz="0" w:space="0" w:color="auto"/>
                            <w:bottom w:val="none" w:sz="0" w:space="0" w:color="auto"/>
                            <w:right w:val="none" w:sz="0" w:space="0" w:color="auto"/>
                          </w:divBdr>
                          <w:divsChild>
                            <w:div w:id="1373574094">
                              <w:marLeft w:val="0"/>
                              <w:marRight w:val="0"/>
                              <w:marTop w:val="0"/>
                              <w:marBottom w:val="0"/>
                              <w:divBdr>
                                <w:top w:val="none" w:sz="0" w:space="0" w:color="auto"/>
                                <w:left w:val="none" w:sz="0" w:space="0" w:color="auto"/>
                                <w:bottom w:val="none" w:sz="0" w:space="0" w:color="auto"/>
                                <w:right w:val="none" w:sz="0" w:space="0" w:color="auto"/>
                              </w:divBdr>
                              <w:divsChild>
                                <w:div w:id="1716272127">
                                  <w:marLeft w:val="0"/>
                                  <w:marRight w:val="0"/>
                                  <w:marTop w:val="0"/>
                                  <w:marBottom w:val="360"/>
                                  <w:divBdr>
                                    <w:top w:val="none" w:sz="0" w:space="0" w:color="auto"/>
                                    <w:left w:val="none" w:sz="0" w:space="0" w:color="auto"/>
                                    <w:bottom w:val="none" w:sz="0" w:space="0" w:color="auto"/>
                                    <w:right w:val="none" w:sz="0" w:space="0" w:color="auto"/>
                                  </w:divBdr>
                                  <w:divsChild>
                                    <w:div w:id="1946234219">
                                      <w:marLeft w:val="0"/>
                                      <w:marRight w:val="0"/>
                                      <w:marTop w:val="0"/>
                                      <w:marBottom w:val="0"/>
                                      <w:divBdr>
                                        <w:top w:val="none" w:sz="0" w:space="0" w:color="auto"/>
                                        <w:left w:val="none" w:sz="0" w:space="0" w:color="auto"/>
                                        <w:bottom w:val="none" w:sz="0" w:space="0" w:color="auto"/>
                                        <w:right w:val="none" w:sz="0" w:space="0" w:color="auto"/>
                                      </w:divBdr>
                                      <w:divsChild>
                                        <w:div w:id="1108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0243339">
                          <w:marLeft w:val="0"/>
                          <w:marRight w:val="0"/>
                          <w:marTop w:val="0"/>
                          <w:marBottom w:val="0"/>
                          <w:divBdr>
                            <w:top w:val="none" w:sz="0" w:space="0" w:color="auto"/>
                            <w:left w:val="none" w:sz="0" w:space="0" w:color="auto"/>
                            <w:bottom w:val="none" w:sz="0" w:space="0" w:color="auto"/>
                            <w:right w:val="none" w:sz="0" w:space="0" w:color="auto"/>
                          </w:divBdr>
                        </w:div>
                        <w:div w:id="1197623919">
                          <w:marLeft w:val="0"/>
                          <w:marRight w:val="0"/>
                          <w:marTop w:val="0"/>
                          <w:marBottom w:val="0"/>
                          <w:divBdr>
                            <w:top w:val="none" w:sz="0" w:space="0" w:color="auto"/>
                            <w:left w:val="none" w:sz="0" w:space="0" w:color="auto"/>
                            <w:bottom w:val="none" w:sz="0" w:space="0" w:color="auto"/>
                            <w:right w:val="none" w:sz="0" w:space="0" w:color="auto"/>
                          </w:divBdr>
                          <w:divsChild>
                            <w:div w:id="267542313">
                              <w:marLeft w:val="0"/>
                              <w:marRight w:val="0"/>
                              <w:marTop w:val="0"/>
                              <w:marBottom w:val="0"/>
                              <w:divBdr>
                                <w:top w:val="none" w:sz="0" w:space="0" w:color="auto"/>
                                <w:left w:val="none" w:sz="0" w:space="0" w:color="auto"/>
                                <w:bottom w:val="none" w:sz="0" w:space="0" w:color="auto"/>
                                <w:right w:val="none" w:sz="0" w:space="0" w:color="auto"/>
                              </w:divBdr>
                              <w:divsChild>
                                <w:div w:id="396048308">
                                  <w:marLeft w:val="0"/>
                                  <w:marRight w:val="0"/>
                                  <w:marTop w:val="0"/>
                                  <w:marBottom w:val="360"/>
                                  <w:divBdr>
                                    <w:top w:val="none" w:sz="0" w:space="0" w:color="auto"/>
                                    <w:left w:val="none" w:sz="0" w:space="0" w:color="auto"/>
                                    <w:bottom w:val="none" w:sz="0" w:space="0" w:color="auto"/>
                                    <w:right w:val="none" w:sz="0" w:space="0" w:color="auto"/>
                                  </w:divBdr>
                                  <w:divsChild>
                                    <w:div w:id="771364786">
                                      <w:marLeft w:val="0"/>
                                      <w:marRight w:val="0"/>
                                      <w:marTop w:val="0"/>
                                      <w:marBottom w:val="0"/>
                                      <w:divBdr>
                                        <w:top w:val="none" w:sz="0" w:space="0" w:color="auto"/>
                                        <w:left w:val="none" w:sz="0" w:space="0" w:color="auto"/>
                                        <w:bottom w:val="none" w:sz="0" w:space="0" w:color="auto"/>
                                        <w:right w:val="none" w:sz="0" w:space="0" w:color="auto"/>
                                      </w:divBdr>
                                      <w:divsChild>
                                        <w:div w:id="24962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791323">
                          <w:marLeft w:val="0"/>
                          <w:marRight w:val="0"/>
                          <w:marTop w:val="0"/>
                          <w:marBottom w:val="0"/>
                          <w:divBdr>
                            <w:top w:val="none" w:sz="0" w:space="0" w:color="auto"/>
                            <w:left w:val="none" w:sz="0" w:space="0" w:color="auto"/>
                            <w:bottom w:val="none" w:sz="0" w:space="0" w:color="auto"/>
                            <w:right w:val="none" w:sz="0" w:space="0" w:color="auto"/>
                          </w:divBdr>
                        </w:div>
                        <w:div w:id="1317565123">
                          <w:marLeft w:val="0"/>
                          <w:marRight w:val="0"/>
                          <w:marTop w:val="0"/>
                          <w:marBottom w:val="0"/>
                          <w:divBdr>
                            <w:top w:val="none" w:sz="0" w:space="0" w:color="auto"/>
                            <w:left w:val="none" w:sz="0" w:space="0" w:color="auto"/>
                            <w:bottom w:val="none" w:sz="0" w:space="0" w:color="auto"/>
                            <w:right w:val="none" w:sz="0" w:space="0" w:color="auto"/>
                          </w:divBdr>
                        </w:div>
                        <w:div w:id="1324971466">
                          <w:marLeft w:val="0"/>
                          <w:marRight w:val="0"/>
                          <w:marTop w:val="0"/>
                          <w:marBottom w:val="0"/>
                          <w:divBdr>
                            <w:top w:val="none" w:sz="0" w:space="0" w:color="auto"/>
                            <w:left w:val="none" w:sz="0" w:space="0" w:color="auto"/>
                            <w:bottom w:val="none" w:sz="0" w:space="0" w:color="auto"/>
                            <w:right w:val="none" w:sz="0" w:space="0" w:color="auto"/>
                          </w:divBdr>
                        </w:div>
                        <w:div w:id="1397169332">
                          <w:marLeft w:val="0"/>
                          <w:marRight w:val="0"/>
                          <w:marTop w:val="0"/>
                          <w:marBottom w:val="0"/>
                          <w:divBdr>
                            <w:top w:val="none" w:sz="0" w:space="0" w:color="auto"/>
                            <w:left w:val="none" w:sz="0" w:space="0" w:color="auto"/>
                            <w:bottom w:val="none" w:sz="0" w:space="0" w:color="auto"/>
                            <w:right w:val="none" w:sz="0" w:space="0" w:color="auto"/>
                          </w:divBdr>
                        </w:div>
                        <w:div w:id="1405570541">
                          <w:marLeft w:val="0"/>
                          <w:marRight w:val="0"/>
                          <w:marTop w:val="0"/>
                          <w:marBottom w:val="0"/>
                          <w:divBdr>
                            <w:top w:val="none" w:sz="0" w:space="0" w:color="auto"/>
                            <w:left w:val="none" w:sz="0" w:space="0" w:color="auto"/>
                            <w:bottom w:val="none" w:sz="0" w:space="0" w:color="auto"/>
                            <w:right w:val="none" w:sz="0" w:space="0" w:color="auto"/>
                          </w:divBdr>
                        </w:div>
                        <w:div w:id="1411122930">
                          <w:marLeft w:val="0"/>
                          <w:marRight w:val="0"/>
                          <w:marTop w:val="0"/>
                          <w:marBottom w:val="0"/>
                          <w:divBdr>
                            <w:top w:val="none" w:sz="0" w:space="0" w:color="auto"/>
                            <w:left w:val="none" w:sz="0" w:space="0" w:color="auto"/>
                            <w:bottom w:val="none" w:sz="0" w:space="0" w:color="auto"/>
                            <w:right w:val="none" w:sz="0" w:space="0" w:color="auto"/>
                          </w:divBdr>
                        </w:div>
                        <w:div w:id="1443846295">
                          <w:marLeft w:val="0"/>
                          <w:marRight w:val="0"/>
                          <w:marTop w:val="0"/>
                          <w:marBottom w:val="0"/>
                          <w:divBdr>
                            <w:top w:val="none" w:sz="0" w:space="0" w:color="auto"/>
                            <w:left w:val="none" w:sz="0" w:space="0" w:color="auto"/>
                            <w:bottom w:val="none" w:sz="0" w:space="0" w:color="auto"/>
                            <w:right w:val="none" w:sz="0" w:space="0" w:color="auto"/>
                          </w:divBdr>
                        </w:div>
                        <w:div w:id="1451633832">
                          <w:marLeft w:val="0"/>
                          <w:marRight w:val="0"/>
                          <w:marTop w:val="0"/>
                          <w:marBottom w:val="0"/>
                          <w:divBdr>
                            <w:top w:val="none" w:sz="0" w:space="0" w:color="auto"/>
                            <w:left w:val="none" w:sz="0" w:space="0" w:color="auto"/>
                            <w:bottom w:val="none" w:sz="0" w:space="0" w:color="auto"/>
                            <w:right w:val="none" w:sz="0" w:space="0" w:color="auto"/>
                          </w:divBdr>
                          <w:divsChild>
                            <w:div w:id="930813605">
                              <w:marLeft w:val="0"/>
                              <w:marRight w:val="0"/>
                              <w:marTop w:val="0"/>
                              <w:marBottom w:val="0"/>
                              <w:divBdr>
                                <w:top w:val="none" w:sz="0" w:space="0" w:color="auto"/>
                                <w:left w:val="none" w:sz="0" w:space="0" w:color="auto"/>
                                <w:bottom w:val="none" w:sz="0" w:space="0" w:color="auto"/>
                                <w:right w:val="none" w:sz="0" w:space="0" w:color="auto"/>
                              </w:divBdr>
                              <w:divsChild>
                                <w:div w:id="1717972096">
                                  <w:marLeft w:val="0"/>
                                  <w:marRight w:val="0"/>
                                  <w:marTop w:val="0"/>
                                  <w:marBottom w:val="360"/>
                                  <w:divBdr>
                                    <w:top w:val="none" w:sz="0" w:space="0" w:color="auto"/>
                                    <w:left w:val="none" w:sz="0" w:space="0" w:color="auto"/>
                                    <w:bottom w:val="none" w:sz="0" w:space="0" w:color="auto"/>
                                    <w:right w:val="none" w:sz="0" w:space="0" w:color="auto"/>
                                  </w:divBdr>
                                  <w:divsChild>
                                    <w:div w:id="1987199490">
                                      <w:marLeft w:val="0"/>
                                      <w:marRight w:val="0"/>
                                      <w:marTop w:val="0"/>
                                      <w:marBottom w:val="0"/>
                                      <w:divBdr>
                                        <w:top w:val="none" w:sz="0" w:space="0" w:color="auto"/>
                                        <w:left w:val="none" w:sz="0" w:space="0" w:color="auto"/>
                                        <w:bottom w:val="none" w:sz="0" w:space="0" w:color="auto"/>
                                        <w:right w:val="none" w:sz="0" w:space="0" w:color="auto"/>
                                      </w:divBdr>
                                      <w:divsChild>
                                        <w:div w:id="17453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934712">
                          <w:marLeft w:val="0"/>
                          <w:marRight w:val="0"/>
                          <w:marTop w:val="0"/>
                          <w:marBottom w:val="0"/>
                          <w:divBdr>
                            <w:top w:val="none" w:sz="0" w:space="0" w:color="auto"/>
                            <w:left w:val="none" w:sz="0" w:space="0" w:color="auto"/>
                            <w:bottom w:val="none" w:sz="0" w:space="0" w:color="auto"/>
                            <w:right w:val="none" w:sz="0" w:space="0" w:color="auto"/>
                          </w:divBdr>
                        </w:div>
                        <w:div w:id="1528446929">
                          <w:marLeft w:val="0"/>
                          <w:marRight w:val="0"/>
                          <w:marTop w:val="0"/>
                          <w:marBottom w:val="0"/>
                          <w:divBdr>
                            <w:top w:val="none" w:sz="0" w:space="0" w:color="auto"/>
                            <w:left w:val="none" w:sz="0" w:space="0" w:color="auto"/>
                            <w:bottom w:val="none" w:sz="0" w:space="0" w:color="auto"/>
                            <w:right w:val="none" w:sz="0" w:space="0" w:color="auto"/>
                          </w:divBdr>
                        </w:div>
                        <w:div w:id="1554779603">
                          <w:marLeft w:val="0"/>
                          <w:marRight w:val="0"/>
                          <w:marTop w:val="0"/>
                          <w:marBottom w:val="0"/>
                          <w:divBdr>
                            <w:top w:val="none" w:sz="0" w:space="0" w:color="auto"/>
                            <w:left w:val="none" w:sz="0" w:space="0" w:color="auto"/>
                            <w:bottom w:val="none" w:sz="0" w:space="0" w:color="auto"/>
                            <w:right w:val="none" w:sz="0" w:space="0" w:color="auto"/>
                          </w:divBdr>
                        </w:div>
                        <w:div w:id="1574121866">
                          <w:marLeft w:val="0"/>
                          <w:marRight w:val="0"/>
                          <w:marTop w:val="0"/>
                          <w:marBottom w:val="0"/>
                          <w:divBdr>
                            <w:top w:val="none" w:sz="0" w:space="0" w:color="auto"/>
                            <w:left w:val="none" w:sz="0" w:space="0" w:color="auto"/>
                            <w:bottom w:val="none" w:sz="0" w:space="0" w:color="auto"/>
                            <w:right w:val="none" w:sz="0" w:space="0" w:color="auto"/>
                          </w:divBdr>
                        </w:div>
                        <w:div w:id="1647318640">
                          <w:marLeft w:val="0"/>
                          <w:marRight w:val="0"/>
                          <w:marTop w:val="0"/>
                          <w:marBottom w:val="0"/>
                          <w:divBdr>
                            <w:top w:val="none" w:sz="0" w:space="0" w:color="auto"/>
                            <w:left w:val="none" w:sz="0" w:space="0" w:color="auto"/>
                            <w:bottom w:val="none" w:sz="0" w:space="0" w:color="auto"/>
                            <w:right w:val="none" w:sz="0" w:space="0" w:color="auto"/>
                          </w:divBdr>
                        </w:div>
                        <w:div w:id="1755468620">
                          <w:marLeft w:val="0"/>
                          <w:marRight w:val="0"/>
                          <w:marTop w:val="0"/>
                          <w:marBottom w:val="0"/>
                          <w:divBdr>
                            <w:top w:val="none" w:sz="0" w:space="0" w:color="auto"/>
                            <w:left w:val="none" w:sz="0" w:space="0" w:color="auto"/>
                            <w:bottom w:val="none" w:sz="0" w:space="0" w:color="auto"/>
                            <w:right w:val="none" w:sz="0" w:space="0" w:color="auto"/>
                          </w:divBdr>
                          <w:divsChild>
                            <w:div w:id="1085302935">
                              <w:marLeft w:val="0"/>
                              <w:marRight w:val="0"/>
                              <w:marTop w:val="0"/>
                              <w:marBottom w:val="0"/>
                              <w:divBdr>
                                <w:top w:val="none" w:sz="0" w:space="0" w:color="auto"/>
                                <w:left w:val="none" w:sz="0" w:space="0" w:color="auto"/>
                                <w:bottom w:val="none" w:sz="0" w:space="0" w:color="auto"/>
                                <w:right w:val="none" w:sz="0" w:space="0" w:color="auto"/>
                              </w:divBdr>
                            </w:div>
                            <w:div w:id="2121797626">
                              <w:marLeft w:val="0"/>
                              <w:marRight w:val="0"/>
                              <w:marTop w:val="0"/>
                              <w:marBottom w:val="0"/>
                              <w:divBdr>
                                <w:top w:val="none" w:sz="0" w:space="0" w:color="auto"/>
                                <w:left w:val="none" w:sz="0" w:space="0" w:color="auto"/>
                                <w:bottom w:val="none" w:sz="0" w:space="0" w:color="auto"/>
                                <w:right w:val="none" w:sz="0" w:space="0" w:color="auto"/>
                              </w:divBdr>
                            </w:div>
                          </w:divsChild>
                        </w:div>
                        <w:div w:id="1767534109">
                          <w:marLeft w:val="0"/>
                          <w:marRight w:val="0"/>
                          <w:marTop w:val="0"/>
                          <w:marBottom w:val="0"/>
                          <w:divBdr>
                            <w:top w:val="none" w:sz="0" w:space="0" w:color="auto"/>
                            <w:left w:val="none" w:sz="0" w:space="0" w:color="auto"/>
                            <w:bottom w:val="none" w:sz="0" w:space="0" w:color="auto"/>
                            <w:right w:val="none" w:sz="0" w:space="0" w:color="auto"/>
                          </w:divBdr>
                        </w:div>
                        <w:div w:id="1810240745">
                          <w:marLeft w:val="0"/>
                          <w:marRight w:val="0"/>
                          <w:marTop w:val="0"/>
                          <w:marBottom w:val="0"/>
                          <w:divBdr>
                            <w:top w:val="none" w:sz="0" w:space="0" w:color="auto"/>
                            <w:left w:val="none" w:sz="0" w:space="0" w:color="auto"/>
                            <w:bottom w:val="none" w:sz="0" w:space="0" w:color="auto"/>
                            <w:right w:val="none" w:sz="0" w:space="0" w:color="auto"/>
                          </w:divBdr>
                        </w:div>
                        <w:div w:id="1895500397">
                          <w:marLeft w:val="0"/>
                          <w:marRight w:val="0"/>
                          <w:marTop w:val="0"/>
                          <w:marBottom w:val="0"/>
                          <w:divBdr>
                            <w:top w:val="none" w:sz="0" w:space="0" w:color="auto"/>
                            <w:left w:val="none" w:sz="0" w:space="0" w:color="auto"/>
                            <w:bottom w:val="none" w:sz="0" w:space="0" w:color="auto"/>
                            <w:right w:val="none" w:sz="0" w:space="0" w:color="auto"/>
                          </w:divBdr>
                          <w:divsChild>
                            <w:div w:id="898829232">
                              <w:marLeft w:val="0"/>
                              <w:marRight w:val="0"/>
                              <w:marTop w:val="0"/>
                              <w:marBottom w:val="0"/>
                              <w:divBdr>
                                <w:top w:val="none" w:sz="0" w:space="0" w:color="auto"/>
                                <w:left w:val="none" w:sz="0" w:space="0" w:color="auto"/>
                                <w:bottom w:val="none" w:sz="0" w:space="0" w:color="auto"/>
                                <w:right w:val="none" w:sz="0" w:space="0" w:color="auto"/>
                              </w:divBdr>
                              <w:divsChild>
                                <w:div w:id="1830440640">
                                  <w:marLeft w:val="0"/>
                                  <w:marRight w:val="0"/>
                                  <w:marTop w:val="0"/>
                                  <w:marBottom w:val="360"/>
                                  <w:divBdr>
                                    <w:top w:val="none" w:sz="0" w:space="0" w:color="auto"/>
                                    <w:left w:val="none" w:sz="0" w:space="0" w:color="auto"/>
                                    <w:bottom w:val="none" w:sz="0" w:space="0" w:color="auto"/>
                                    <w:right w:val="none" w:sz="0" w:space="0" w:color="auto"/>
                                  </w:divBdr>
                                  <w:divsChild>
                                    <w:div w:id="1019812355">
                                      <w:marLeft w:val="0"/>
                                      <w:marRight w:val="0"/>
                                      <w:marTop w:val="0"/>
                                      <w:marBottom w:val="0"/>
                                      <w:divBdr>
                                        <w:top w:val="none" w:sz="0" w:space="0" w:color="auto"/>
                                        <w:left w:val="none" w:sz="0" w:space="0" w:color="auto"/>
                                        <w:bottom w:val="none" w:sz="0" w:space="0" w:color="auto"/>
                                        <w:right w:val="none" w:sz="0" w:space="0" w:color="auto"/>
                                      </w:divBdr>
                                      <w:divsChild>
                                        <w:div w:id="158468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43806">
                          <w:marLeft w:val="0"/>
                          <w:marRight w:val="0"/>
                          <w:marTop w:val="0"/>
                          <w:marBottom w:val="0"/>
                          <w:divBdr>
                            <w:top w:val="none" w:sz="0" w:space="0" w:color="auto"/>
                            <w:left w:val="none" w:sz="0" w:space="0" w:color="auto"/>
                            <w:bottom w:val="none" w:sz="0" w:space="0" w:color="auto"/>
                            <w:right w:val="none" w:sz="0" w:space="0" w:color="auto"/>
                          </w:divBdr>
                          <w:divsChild>
                            <w:div w:id="239296972">
                              <w:marLeft w:val="0"/>
                              <w:marRight w:val="0"/>
                              <w:marTop w:val="0"/>
                              <w:marBottom w:val="0"/>
                              <w:divBdr>
                                <w:top w:val="none" w:sz="0" w:space="0" w:color="auto"/>
                                <w:left w:val="none" w:sz="0" w:space="0" w:color="auto"/>
                                <w:bottom w:val="none" w:sz="0" w:space="0" w:color="auto"/>
                                <w:right w:val="none" w:sz="0" w:space="0" w:color="auto"/>
                              </w:divBdr>
                              <w:divsChild>
                                <w:div w:id="343752372">
                                  <w:marLeft w:val="0"/>
                                  <w:marRight w:val="0"/>
                                  <w:marTop w:val="0"/>
                                  <w:marBottom w:val="360"/>
                                  <w:divBdr>
                                    <w:top w:val="none" w:sz="0" w:space="0" w:color="auto"/>
                                    <w:left w:val="none" w:sz="0" w:space="0" w:color="auto"/>
                                    <w:bottom w:val="none" w:sz="0" w:space="0" w:color="auto"/>
                                    <w:right w:val="none" w:sz="0" w:space="0" w:color="auto"/>
                                  </w:divBdr>
                                  <w:divsChild>
                                    <w:div w:id="1737320289">
                                      <w:marLeft w:val="0"/>
                                      <w:marRight w:val="0"/>
                                      <w:marTop w:val="0"/>
                                      <w:marBottom w:val="0"/>
                                      <w:divBdr>
                                        <w:top w:val="none" w:sz="0" w:space="0" w:color="auto"/>
                                        <w:left w:val="none" w:sz="0" w:space="0" w:color="auto"/>
                                        <w:bottom w:val="none" w:sz="0" w:space="0" w:color="auto"/>
                                        <w:right w:val="none" w:sz="0" w:space="0" w:color="auto"/>
                                      </w:divBdr>
                                      <w:divsChild>
                                        <w:div w:id="128831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409181">
                          <w:marLeft w:val="0"/>
                          <w:marRight w:val="0"/>
                          <w:marTop w:val="0"/>
                          <w:marBottom w:val="0"/>
                          <w:divBdr>
                            <w:top w:val="none" w:sz="0" w:space="0" w:color="auto"/>
                            <w:left w:val="none" w:sz="0" w:space="0" w:color="auto"/>
                            <w:bottom w:val="none" w:sz="0" w:space="0" w:color="auto"/>
                            <w:right w:val="none" w:sz="0" w:space="0" w:color="auto"/>
                          </w:divBdr>
                        </w:div>
                        <w:div w:id="2041472248">
                          <w:marLeft w:val="0"/>
                          <w:marRight w:val="0"/>
                          <w:marTop w:val="0"/>
                          <w:marBottom w:val="0"/>
                          <w:divBdr>
                            <w:top w:val="none" w:sz="0" w:space="0" w:color="auto"/>
                            <w:left w:val="none" w:sz="0" w:space="0" w:color="auto"/>
                            <w:bottom w:val="none" w:sz="0" w:space="0" w:color="auto"/>
                            <w:right w:val="none" w:sz="0" w:space="0" w:color="auto"/>
                          </w:divBdr>
                        </w:div>
                        <w:div w:id="2061203561">
                          <w:marLeft w:val="0"/>
                          <w:marRight w:val="0"/>
                          <w:marTop w:val="0"/>
                          <w:marBottom w:val="0"/>
                          <w:divBdr>
                            <w:top w:val="none" w:sz="0" w:space="0" w:color="auto"/>
                            <w:left w:val="none" w:sz="0" w:space="0" w:color="auto"/>
                            <w:bottom w:val="none" w:sz="0" w:space="0" w:color="auto"/>
                            <w:right w:val="none" w:sz="0" w:space="0" w:color="auto"/>
                          </w:divBdr>
                        </w:div>
                        <w:div w:id="2062096661">
                          <w:marLeft w:val="0"/>
                          <w:marRight w:val="0"/>
                          <w:marTop w:val="0"/>
                          <w:marBottom w:val="0"/>
                          <w:divBdr>
                            <w:top w:val="none" w:sz="0" w:space="0" w:color="auto"/>
                            <w:left w:val="none" w:sz="0" w:space="0" w:color="auto"/>
                            <w:bottom w:val="none" w:sz="0" w:space="0" w:color="auto"/>
                            <w:right w:val="none" w:sz="0" w:space="0" w:color="auto"/>
                          </w:divBdr>
                        </w:div>
                        <w:div w:id="21415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44818">
              <w:marLeft w:val="0"/>
              <w:marRight w:val="0"/>
              <w:marTop w:val="100"/>
              <w:marBottom w:val="100"/>
              <w:divBdr>
                <w:top w:val="none" w:sz="0" w:space="0" w:color="auto"/>
                <w:left w:val="none" w:sz="0" w:space="0" w:color="auto"/>
                <w:bottom w:val="none" w:sz="0" w:space="0" w:color="auto"/>
                <w:right w:val="none" w:sz="0" w:space="0" w:color="auto"/>
              </w:divBdr>
              <w:divsChild>
                <w:div w:id="163907857">
                  <w:marLeft w:val="0"/>
                  <w:marRight w:val="0"/>
                  <w:marTop w:val="0"/>
                  <w:marBottom w:val="0"/>
                  <w:divBdr>
                    <w:top w:val="none" w:sz="0" w:space="0" w:color="auto"/>
                    <w:left w:val="none" w:sz="0" w:space="0" w:color="auto"/>
                    <w:bottom w:val="none" w:sz="0" w:space="0" w:color="auto"/>
                    <w:right w:val="none" w:sz="0" w:space="0" w:color="auto"/>
                  </w:divBdr>
                  <w:divsChild>
                    <w:div w:id="281150657">
                      <w:marLeft w:val="0"/>
                      <w:marRight w:val="0"/>
                      <w:marTop w:val="0"/>
                      <w:marBottom w:val="0"/>
                      <w:divBdr>
                        <w:top w:val="none" w:sz="0" w:space="0" w:color="auto"/>
                        <w:left w:val="none" w:sz="0" w:space="0" w:color="auto"/>
                        <w:bottom w:val="none" w:sz="0" w:space="0" w:color="auto"/>
                        <w:right w:val="none" w:sz="0" w:space="0" w:color="auto"/>
                      </w:divBdr>
                      <w:divsChild>
                        <w:div w:id="1801341183">
                          <w:marLeft w:val="0"/>
                          <w:marRight w:val="0"/>
                          <w:marTop w:val="0"/>
                          <w:marBottom w:val="0"/>
                          <w:divBdr>
                            <w:top w:val="none" w:sz="0" w:space="0" w:color="auto"/>
                            <w:left w:val="none" w:sz="0" w:space="0" w:color="auto"/>
                            <w:bottom w:val="none" w:sz="0" w:space="0" w:color="auto"/>
                            <w:right w:val="none" w:sz="0" w:space="0" w:color="auto"/>
                          </w:divBdr>
                        </w:div>
                        <w:div w:id="1801611599">
                          <w:marLeft w:val="0"/>
                          <w:marRight w:val="0"/>
                          <w:marTop w:val="0"/>
                          <w:marBottom w:val="0"/>
                          <w:divBdr>
                            <w:top w:val="none" w:sz="0" w:space="0" w:color="auto"/>
                            <w:left w:val="none" w:sz="0" w:space="0" w:color="auto"/>
                            <w:bottom w:val="none" w:sz="0" w:space="0" w:color="auto"/>
                            <w:right w:val="none" w:sz="0" w:space="0" w:color="auto"/>
                          </w:divBdr>
                        </w:div>
                      </w:divsChild>
                    </w:div>
                    <w:div w:id="324936723">
                      <w:marLeft w:val="0"/>
                      <w:marRight w:val="0"/>
                      <w:marTop w:val="0"/>
                      <w:marBottom w:val="0"/>
                      <w:divBdr>
                        <w:top w:val="none" w:sz="0" w:space="0" w:color="auto"/>
                        <w:left w:val="none" w:sz="0" w:space="0" w:color="auto"/>
                        <w:bottom w:val="none" w:sz="0" w:space="0" w:color="auto"/>
                        <w:right w:val="none" w:sz="0" w:space="0" w:color="auto"/>
                      </w:divBdr>
                      <w:divsChild>
                        <w:div w:id="1116827603">
                          <w:marLeft w:val="0"/>
                          <w:marRight w:val="0"/>
                          <w:marTop w:val="0"/>
                          <w:marBottom w:val="0"/>
                          <w:divBdr>
                            <w:top w:val="none" w:sz="0" w:space="0" w:color="auto"/>
                            <w:left w:val="none" w:sz="0" w:space="0" w:color="auto"/>
                            <w:bottom w:val="none" w:sz="0" w:space="0" w:color="auto"/>
                            <w:right w:val="none" w:sz="0" w:space="0" w:color="auto"/>
                          </w:divBdr>
                        </w:div>
                        <w:div w:id="1124539165">
                          <w:marLeft w:val="0"/>
                          <w:marRight w:val="0"/>
                          <w:marTop w:val="0"/>
                          <w:marBottom w:val="0"/>
                          <w:divBdr>
                            <w:top w:val="none" w:sz="0" w:space="0" w:color="auto"/>
                            <w:left w:val="none" w:sz="0" w:space="0" w:color="auto"/>
                            <w:bottom w:val="none" w:sz="0" w:space="0" w:color="auto"/>
                            <w:right w:val="none" w:sz="0" w:space="0" w:color="auto"/>
                          </w:divBdr>
                        </w:div>
                      </w:divsChild>
                    </w:div>
                    <w:div w:id="846948496">
                      <w:marLeft w:val="0"/>
                      <w:marRight w:val="0"/>
                      <w:marTop w:val="0"/>
                      <w:marBottom w:val="0"/>
                      <w:divBdr>
                        <w:top w:val="none" w:sz="0" w:space="0" w:color="auto"/>
                        <w:left w:val="none" w:sz="0" w:space="0" w:color="auto"/>
                        <w:bottom w:val="none" w:sz="0" w:space="0" w:color="auto"/>
                        <w:right w:val="none" w:sz="0" w:space="0" w:color="auto"/>
                      </w:divBdr>
                      <w:divsChild>
                        <w:div w:id="1026978088">
                          <w:marLeft w:val="0"/>
                          <w:marRight w:val="0"/>
                          <w:marTop w:val="0"/>
                          <w:marBottom w:val="0"/>
                          <w:divBdr>
                            <w:top w:val="none" w:sz="0" w:space="0" w:color="auto"/>
                            <w:left w:val="none" w:sz="0" w:space="0" w:color="auto"/>
                            <w:bottom w:val="none" w:sz="0" w:space="0" w:color="auto"/>
                            <w:right w:val="none" w:sz="0" w:space="0" w:color="auto"/>
                          </w:divBdr>
                        </w:div>
                        <w:div w:id="2043508442">
                          <w:marLeft w:val="0"/>
                          <w:marRight w:val="0"/>
                          <w:marTop w:val="0"/>
                          <w:marBottom w:val="0"/>
                          <w:divBdr>
                            <w:top w:val="none" w:sz="0" w:space="0" w:color="auto"/>
                            <w:left w:val="none" w:sz="0" w:space="0" w:color="auto"/>
                            <w:bottom w:val="none" w:sz="0" w:space="0" w:color="auto"/>
                            <w:right w:val="none" w:sz="0" w:space="0" w:color="auto"/>
                          </w:divBdr>
                        </w:div>
                      </w:divsChild>
                    </w:div>
                    <w:div w:id="1224484873">
                      <w:marLeft w:val="0"/>
                      <w:marRight w:val="0"/>
                      <w:marTop w:val="0"/>
                      <w:marBottom w:val="0"/>
                      <w:divBdr>
                        <w:top w:val="none" w:sz="0" w:space="0" w:color="auto"/>
                        <w:left w:val="none" w:sz="0" w:space="0" w:color="auto"/>
                        <w:bottom w:val="none" w:sz="0" w:space="0" w:color="auto"/>
                        <w:right w:val="none" w:sz="0" w:space="0" w:color="auto"/>
                      </w:divBdr>
                      <w:divsChild>
                        <w:div w:id="2059621165">
                          <w:marLeft w:val="0"/>
                          <w:marRight w:val="0"/>
                          <w:marTop w:val="0"/>
                          <w:marBottom w:val="0"/>
                          <w:divBdr>
                            <w:top w:val="none" w:sz="0" w:space="0" w:color="auto"/>
                            <w:left w:val="none" w:sz="0" w:space="0" w:color="auto"/>
                            <w:bottom w:val="none" w:sz="0" w:space="0" w:color="auto"/>
                            <w:right w:val="none" w:sz="0" w:space="0" w:color="auto"/>
                          </w:divBdr>
                        </w:div>
                        <w:div w:id="208116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63042">
                  <w:marLeft w:val="0"/>
                  <w:marRight w:val="0"/>
                  <w:marTop w:val="0"/>
                  <w:marBottom w:val="0"/>
                  <w:divBdr>
                    <w:top w:val="single" w:sz="6" w:space="0" w:color="E9E9E9"/>
                    <w:left w:val="none" w:sz="0" w:space="0" w:color="auto"/>
                    <w:bottom w:val="none" w:sz="0" w:space="0" w:color="auto"/>
                    <w:right w:val="none" w:sz="0" w:space="0" w:color="auto"/>
                  </w:divBdr>
                </w:div>
              </w:divsChild>
            </w:div>
          </w:divsChild>
        </w:div>
      </w:divsChild>
    </w:div>
    <w:div w:id="2069373536">
      <w:bodyDiv w:val="1"/>
      <w:marLeft w:val="0"/>
      <w:marRight w:val="0"/>
      <w:marTop w:val="0"/>
      <w:marBottom w:val="0"/>
      <w:divBdr>
        <w:top w:val="none" w:sz="0" w:space="0" w:color="auto"/>
        <w:left w:val="none" w:sz="0" w:space="0" w:color="auto"/>
        <w:bottom w:val="none" w:sz="0" w:space="0" w:color="auto"/>
        <w:right w:val="none" w:sz="0" w:space="0" w:color="auto"/>
      </w:divBdr>
    </w:div>
    <w:div w:id="2071034558">
      <w:bodyDiv w:val="1"/>
      <w:marLeft w:val="0"/>
      <w:marRight w:val="0"/>
      <w:marTop w:val="0"/>
      <w:marBottom w:val="0"/>
      <w:divBdr>
        <w:top w:val="none" w:sz="0" w:space="0" w:color="auto"/>
        <w:left w:val="none" w:sz="0" w:space="0" w:color="auto"/>
        <w:bottom w:val="none" w:sz="0" w:space="0" w:color="auto"/>
        <w:right w:val="none" w:sz="0" w:space="0" w:color="auto"/>
      </w:divBdr>
    </w:div>
    <w:div w:id="2102990544">
      <w:bodyDiv w:val="1"/>
      <w:marLeft w:val="0"/>
      <w:marRight w:val="0"/>
      <w:marTop w:val="0"/>
      <w:marBottom w:val="0"/>
      <w:divBdr>
        <w:top w:val="none" w:sz="0" w:space="0" w:color="auto"/>
        <w:left w:val="none" w:sz="0" w:space="0" w:color="auto"/>
        <w:bottom w:val="none" w:sz="0" w:space="0" w:color="auto"/>
        <w:right w:val="none" w:sz="0" w:space="0" w:color="auto"/>
      </w:divBdr>
    </w:div>
    <w:div w:id="2115783487">
      <w:bodyDiv w:val="1"/>
      <w:marLeft w:val="0"/>
      <w:marRight w:val="0"/>
      <w:marTop w:val="0"/>
      <w:marBottom w:val="0"/>
      <w:divBdr>
        <w:top w:val="none" w:sz="0" w:space="0" w:color="auto"/>
        <w:left w:val="none" w:sz="0" w:space="0" w:color="auto"/>
        <w:bottom w:val="none" w:sz="0" w:space="0" w:color="auto"/>
        <w:right w:val="none" w:sz="0" w:space="0" w:color="auto"/>
      </w:divBdr>
      <w:divsChild>
        <w:div w:id="437912663">
          <w:marLeft w:val="0"/>
          <w:marRight w:val="0"/>
          <w:marTop w:val="0"/>
          <w:marBottom w:val="0"/>
          <w:divBdr>
            <w:top w:val="none" w:sz="0" w:space="0" w:color="auto"/>
            <w:left w:val="none" w:sz="0" w:space="0" w:color="auto"/>
            <w:bottom w:val="none" w:sz="0" w:space="0" w:color="auto"/>
            <w:right w:val="none" w:sz="0" w:space="0" w:color="auto"/>
          </w:divBdr>
          <w:divsChild>
            <w:div w:id="317080512">
              <w:marLeft w:val="0"/>
              <w:marRight w:val="0"/>
              <w:marTop w:val="0"/>
              <w:marBottom w:val="0"/>
              <w:divBdr>
                <w:top w:val="none" w:sz="0" w:space="0" w:color="auto"/>
                <w:left w:val="none" w:sz="0" w:space="0" w:color="auto"/>
                <w:bottom w:val="none" w:sz="0" w:space="0" w:color="auto"/>
                <w:right w:val="none" w:sz="0" w:space="0" w:color="auto"/>
              </w:divBdr>
              <w:divsChild>
                <w:div w:id="400251245">
                  <w:marLeft w:val="0"/>
                  <w:marRight w:val="0"/>
                  <w:marTop w:val="0"/>
                  <w:marBottom w:val="0"/>
                  <w:divBdr>
                    <w:top w:val="none" w:sz="0" w:space="0" w:color="auto"/>
                    <w:left w:val="none" w:sz="0" w:space="0" w:color="auto"/>
                    <w:bottom w:val="none" w:sz="0" w:space="0" w:color="auto"/>
                    <w:right w:val="none" w:sz="0" w:space="0" w:color="auto"/>
                  </w:divBdr>
                  <w:divsChild>
                    <w:div w:id="795874272">
                      <w:marLeft w:val="0"/>
                      <w:marRight w:val="0"/>
                      <w:marTop w:val="0"/>
                      <w:marBottom w:val="0"/>
                      <w:divBdr>
                        <w:top w:val="none" w:sz="0" w:space="0" w:color="auto"/>
                        <w:left w:val="none" w:sz="0" w:space="0" w:color="auto"/>
                        <w:bottom w:val="none" w:sz="0" w:space="0" w:color="auto"/>
                        <w:right w:val="none" w:sz="0" w:space="0" w:color="auto"/>
                      </w:divBdr>
                      <w:divsChild>
                        <w:div w:id="1452093962">
                          <w:marLeft w:val="0"/>
                          <w:marRight w:val="0"/>
                          <w:marTop w:val="0"/>
                          <w:marBottom w:val="0"/>
                          <w:divBdr>
                            <w:top w:val="none" w:sz="0" w:space="0" w:color="auto"/>
                            <w:left w:val="none" w:sz="0" w:space="0" w:color="auto"/>
                            <w:bottom w:val="none" w:sz="0" w:space="0" w:color="auto"/>
                            <w:right w:val="none" w:sz="0" w:space="0" w:color="auto"/>
                          </w:divBdr>
                          <w:divsChild>
                            <w:div w:id="142895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944631">
                  <w:marLeft w:val="0"/>
                  <w:marRight w:val="0"/>
                  <w:marTop w:val="0"/>
                  <w:marBottom w:val="0"/>
                  <w:divBdr>
                    <w:top w:val="none" w:sz="0" w:space="0" w:color="auto"/>
                    <w:left w:val="none" w:sz="0" w:space="0" w:color="auto"/>
                    <w:bottom w:val="none" w:sz="0" w:space="0" w:color="auto"/>
                    <w:right w:val="none" w:sz="0" w:space="0" w:color="auto"/>
                  </w:divBdr>
                  <w:divsChild>
                    <w:div w:id="97802214">
                      <w:marLeft w:val="0"/>
                      <w:marRight w:val="0"/>
                      <w:marTop w:val="0"/>
                      <w:marBottom w:val="0"/>
                      <w:divBdr>
                        <w:top w:val="none" w:sz="0" w:space="0" w:color="auto"/>
                        <w:left w:val="none" w:sz="0" w:space="0" w:color="auto"/>
                        <w:bottom w:val="none" w:sz="0" w:space="0" w:color="auto"/>
                        <w:right w:val="none" w:sz="0" w:space="0" w:color="auto"/>
                      </w:divBdr>
                      <w:divsChild>
                        <w:div w:id="561717013">
                          <w:marLeft w:val="0"/>
                          <w:marRight w:val="0"/>
                          <w:marTop w:val="0"/>
                          <w:marBottom w:val="0"/>
                          <w:divBdr>
                            <w:top w:val="none" w:sz="0" w:space="0" w:color="auto"/>
                            <w:left w:val="none" w:sz="0" w:space="0" w:color="auto"/>
                            <w:bottom w:val="none" w:sz="0" w:space="0" w:color="auto"/>
                            <w:right w:val="none" w:sz="0" w:space="0" w:color="auto"/>
                          </w:divBdr>
                          <w:divsChild>
                            <w:div w:id="2032293161">
                              <w:marLeft w:val="0"/>
                              <w:marRight w:val="0"/>
                              <w:marTop w:val="0"/>
                              <w:marBottom w:val="0"/>
                              <w:divBdr>
                                <w:top w:val="none" w:sz="0" w:space="0" w:color="auto"/>
                                <w:left w:val="none" w:sz="0" w:space="0" w:color="auto"/>
                                <w:bottom w:val="none" w:sz="0" w:space="0" w:color="auto"/>
                                <w:right w:val="none" w:sz="0" w:space="0" w:color="auto"/>
                              </w:divBdr>
                              <w:divsChild>
                                <w:div w:id="143074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769778">
              <w:marLeft w:val="0"/>
              <w:marRight w:val="0"/>
              <w:marTop w:val="0"/>
              <w:marBottom w:val="0"/>
              <w:divBdr>
                <w:top w:val="none" w:sz="0" w:space="0" w:color="auto"/>
                <w:left w:val="none" w:sz="0" w:space="0" w:color="auto"/>
                <w:bottom w:val="none" w:sz="0" w:space="0" w:color="auto"/>
                <w:right w:val="none" w:sz="0" w:space="0" w:color="auto"/>
              </w:divBdr>
              <w:divsChild>
                <w:div w:id="904296868">
                  <w:marLeft w:val="0"/>
                  <w:marRight w:val="0"/>
                  <w:marTop w:val="0"/>
                  <w:marBottom w:val="0"/>
                  <w:divBdr>
                    <w:top w:val="none" w:sz="0" w:space="0" w:color="auto"/>
                    <w:left w:val="none" w:sz="0" w:space="0" w:color="auto"/>
                    <w:bottom w:val="none" w:sz="0" w:space="0" w:color="auto"/>
                    <w:right w:val="none" w:sz="0" w:space="0" w:color="auto"/>
                  </w:divBdr>
                  <w:divsChild>
                    <w:div w:id="27219945">
                      <w:marLeft w:val="0"/>
                      <w:marRight w:val="0"/>
                      <w:marTop w:val="0"/>
                      <w:marBottom w:val="0"/>
                      <w:divBdr>
                        <w:top w:val="none" w:sz="0" w:space="0" w:color="auto"/>
                        <w:left w:val="none" w:sz="0" w:space="0" w:color="auto"/>
                        <w:bottom w:val="none" w:sz="0" w:space="0" w:color="auto"/>
                        <w:right w:val="none" w:sz="0" w:space="0" w:color="auto"/>
                      </w:divBdr>
                      <w:divsChild>
                        <w:div w:id="1279143092">
                          <w:marLeft w:val="0"/>
                          <w:marRight w:val="0"/>
                          <w:marTop w:val="0"/>
                          <w:marBottom w:val="0"/>
                          <w:divBdr>
                            <w:top w:val="none" w:sz="0" w:space="0" w:color="auto"/>
                            <w:left w:val="none" w:sz="0" w:space="0" w:color="auto"/>
                            <w:bottom w:val="none" w:sz="0" w:space="0" w:color="auto"/>
                            <w:right w:val="none" w:sz="0" w:space="0" w:color="auto"/>
                          </w:divBdr>
                        </w:div>
                      </w:divsChild>
                    </w:div>
                    <w:div w:id="151146670">
                      <w:marLeft w:val="0"/>
                      <w:marRight w:val="0"/>
                      <w:marTop w:val="0"/>
                      <w:marBottom w:val="0"/>
                      <w:divBdr>
                        <w:top w:val="none" w:sz="0" w:space="0" w:color="auto"/>
                        <w:left w:val="none" w:sz="0" w:space="0" w:color="auto"/>
                        <w:bottom w:val="none" w:sz="0" w:space="0" w:color="auto"/>
                        <w:right w:val="none" w:sz="0" w:space="0" w:color="auto"/>
                      </w:divBdr>
                      <w:divsChild>
                        <w:div w:id="484860855">
                          <w:marLeft w:val="0"/>
                          <w:marRight w:val="0"/>
                          <w:marTop w:val="0"/>
                          <w:marBottom w:val="0"/>
                          <w:divBdr>
                            <w:top w:val="none" w:sz="0" w:space="0" w:color="auto"/>
                            <w:left w:val="none" w:sz="0" w:space="0" w:color="auto"/>
                            <w:bottom w:val="none" w:sz="0" w:space="0" w:color="auto"/>
                            <w:right w:val="none" w:sz="0" w:space="0" w:color="auto"/>
                          </w:divBdr>
                        </w:div>
                      </w:divsChild>
                    </w:div>
                    <w:div w:id="177081396">
                      <w:marLeft w:val="0"/>
                      <w:marRight w:val="0"/>
                      <w:marTop w:val="0"/>
                      <w:marBottom w:val="0"/>
                      <w:divBdr>
                        <w:top w:val="none" w:sz="0" w:space="0" w:color="auto"/>
                        <w:left w:val="none" w:sz="0" w:space="0" w:color="auto"/>
                        <w:bottom w:val="none" w:sz="0" w:space="0" w:color="auto"/>
                        <w:right w:val="none" w:sz="0" w:space="0" w:color="auto"/>
                      </w:divBdr>
                      <w:divsChild>
                        <w:div w:id="1623196415">
                          <w:marLeft w:val="0"/>
                          <w:marRight w:val="0"/>
                          <w:marTop w:val="0"/>
                          <w:marBottom w:val="0"/>
                          <w:divBdr>
                            <w:top w:val="none" w:sz="0" w:space="0" w:color="auto"/>
                            <w:left w:val="none" w:sz="0" w:space="0" w:color="auto"/>
                            <w:bottom w:val="none" w:sz="0" w:space="0" w:color="auto"/>
                            <w:right w:val="none" w:sz="0" w:space="0" w:color="auto"/>
                          </w:divBdr>
                        </w:div>
                      </w:divsChild>
                    </w:div>
                    <w:div w:id="301889692">
                      <w:marLeft w:val="0"/>
                      <w:marRight w:val="0"/>
                      <w:marTop w:val="0"/>
                      <w:marBottom w:val="0"/>
                      <w:divBdr>
                        <w:top w:val="none" w:sz="0" w:space="0" w:color="auto"/>
                        <w:left w:val="none" w:sz="0" w:space="0" w:color="auto"/>
                        <w:bottom w:val="none" w:sz="0" w:space="0" w:color="auto"/>
                        <w:right w:val="none" w:sz="0" w:space="0" w:color="auto"/>
                      </w:divBdr>
                      <w:divsChild>
                        <w:div w:id="368260450">
                          <w:marLeft w:val="0"/>
                          <w:marRight w:val="0"/>
                          <w:marTop w:val="0"/>
                          <w:marBottom w:val="0"/>
                          <w:divBdr>
                            <w:top w:val="none" w:sz="0" w:space="0" w:color="auto"/>
                            <w:left w:val="none" w:sz="0" w:space="0" w:color="auto"/>
                            <w:bottom w:val="none" w:sz="0" w:space="0" w:color="auto"/>
                            <w:right w:val="none" w:sz="0" w:space="0" w:color="auto"/>
                          </w:divBdr>
                        </w:div>
                      </w:divsChild>
                    </w:div>
                    <w:div w:id="1398748085">
                      <w:marLeft w:val="0"/>
                      <w:marRight w:val="0"/>
                      <w:marTop w:val="0"/>
                      <w:marBottom w:val="0"/>
                      <w:divBdr>
                        <w:top w:val="none" w:sz="0" w:space="0" w:color="auto"/>
                        <w:left w:val="none" w:sz="0" w:space="0" w:color="auto"/>
                        <w:bottom w:val="none" w:sz="0" w:space="0" w:color="auto"/>
                        <w:right w:val="none" w:sz="0" w:space="0" w:color="auto"/>
                      </w:divBdr>
                      <w:divsChild>
                        <w:div w:id="1854758537">
                          <w:marLeft w:val="0"/>
                          <w:marRight w:val="0"/>
                          <w:marTop w:val="0"/>
                          <w:marBottom w:val="0"/>
                          <w:divBdr>
                            <w:top w:val="none" w:sz="0" w:space="0" w:color="auto"/>
                            <w:left w:val="none" w:sz="0" w:space="0" w:color="auto"/>
                            <w:bottom w:val="none" w:sz="0" w:space="0" w:color="auto"/>
                            <w:right w:val="none" w:sz="0" w:space="0" w:color="auto"/>
                          </w:divBdr>
                        </w:div>
                      </w:divsChild>
                    </w:div>
                    <w:div w:id="1703940494">
                      <w:marLeft w:val="0"/>
                      <w:marRight w:val="0"/>
                      <w:marTop w:val="0"/>
                      <w:marBottom w:val="0"/>
                      <w:divBdr>
                        <w:top w:val="none" w:sz="0" w:space="0" w:color="auto"/>
                        <w:left w:val="none" w:sz="0" w:space="0" w:color="auto"/>
                        <w:bottom w:val="none" w:sz="0" w:space="0" w:color="auto"/>
                        <w:right w:val="none" w:sz="0" w:space="0" w:color="auto"/>
                      </w:divBdr>
                      <w:divsChild>
                        <w:div w:id="1305505455">
                          <w:marLeft w:val="0"/>
                          <w:marRight w:val="0"/>
                          <w:marTop w:val="0"/>
                          <w:marBottom w:val="0"/>
                          <w:divBdr>
                            <w:top w:val="none" w:sz="0" w:space="0" w:color="auto"/>
                            <w:left w:val="none" w:sz="0" w:space="0" w:color="auto"/>
                            <w:bottom w:val="none" w:sz="0" w:space="0" w:color="auto"/>
                            <w:right w:val="none" w:sz="0" w:space="0" w:color="auto"/>
                          </w:divBdr>
                          <w:divsChild>
                            <w:div w:id="1643075203">
                              <w:marLeft w:val="0"/>
                              <w:marRight w:val="0"/>
                              <w:marTop w:val="0"/>
                              <w:marBottom w:val="0"/>
                              <w:divBdr>
                                <w:top w:val="none" w:sz="0" w:space="0" w:color="auto"/>
                                <w:left w:val="none" w:sz="0" w:space="0" w:color="auto"/>
                                <w:bottom w:val="none" w:sz="0" w:space="0" w:color="auto"/>
                                <w:right w:val="none" w:sz="0" w:space="0" w:color="auto"/>
                              </w:divBdr>
                            </w:div>
                            <w:div w:id="1957832205">
                              <w:marLeft w:val="0"/>
                              <w:marRight w:val="0"/>
                              <w:marTop w:val="0"/>
                              <w:marBottom w:val="0"/>
                              <w:divBdr>
                                <w:top w:val="none" w:sz="0" w:space="0" w:color="auto"/>
                                <w:left w:val="none" w:sz="0" w:space="0" w:color="auto"/>
                                <w:bottom w:val="none" w:sz="0" w:space="0" w:color="auto"/>
                                <w:right w:val="none" w:sz="0" w:space="0" w:color="auto"/>
                              </w:divBdr>
                              <w:divsChild>
                                <w:div w:id="28550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9423">
                      <w:marLeft w:val="0"/>
                      <w:marRight w:val="0"/>
                      <w:marTop w:val="0"/>
                      <w:marBottom w:val="0"/>
                      <w:divBdr>
                        <w:top w:val="none" w:sz="0" w:space="0" w:color="auto"/>
                        <w:left w:val="none" w:sz="0" w:space="0" w:color="auto"/>
                        <w:bottom w:val="none" w:sz="0" w:space="0" w:color="auto"/>
                        <w:right w:val="none" w:sz="0" w:space="0" w:color="auto"/>
                      </w:divBdr>
                      <w:divsChild>
                        <w:div w:id="94858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3271">
              <w:marLeft w:val="0"/>
              <w:marRight w:val="0"/>
              <w:marTop w:val="0"/>
              <w:marBottom w:val="0"/>
              <w:divBdr>
                <w:top w:val="none" w:sz="0" w:space="0" w:color="auto"/>
                <w:left w:val="none" w:sz="0" w:space="0" w:color="auto"/>
                <w:bottom w:val="none" w:sz="0" w:space="0" w:color="auto"/>
                <w:right w:val="none" w:sz="0" w:space="0" w:color="auto"/>
              </w:divBdr>
              <w:divsChild>
                <w:div w:id="647170170">
                  <w:marLeft w:val="0"/>
                  <w:marRight w:val="0"/>
                  <w:marTop w:val="0"/>
                  <w:marBottom w:val="0"/>
                  <w:divBdr>
                    <w:top w:val="none" w:sz="0" w:space="0" w:color="auto"/>
                    <w:left w:val="none" w:sz="0" w:space="0" w:color="auto"/>
                    <w:bottom w:val="none" w:sz="0" w:space="0" w:color="auto"/>
                    <w:right w:val="none" w:sz="0" w:space="0" w:color="auto"/>
                  </w:divBdr>
                  <w:divsChild>
                    <w:div w:id="77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36308">
              <w:marLeft w:val="0"/>
              <w:marRight w:val="0"/>
              <w:marTop w:val="100"/>
              <w:marBottom w:val="100"/>
              <w:divBdr>
                <w:top w:val="none" w:sz="0" w:space="0" w:color="auto"/>
                <w:left w:val="none" w:sz="0" w:space="0" w:color="auto"/>
                <w:bottom w:val="none" w:sz="0" w:space="0" w:color="auto"/>
                <w:right w:val="none" w:sz="0" w:space="0" w:color="auto"/>
              </w:divBdr>
              <w:divsChild>
                <w:div w:id="611976841">
                  <w:marLeft w:val="0"/>
                  <w:marRight w:val="0"/>
                  <w:marTop w:val="0"/>
                  <w:marBottom w:val="0"/>
                  <w:divBdr>
                    <w:top w:val="none" w:sz="0" w:space="0" w:color="auto"/>
                    <w:left w:val="none" w:sz="0" w:space="0" w:color="auto"/>
                    <w:bottom w:val="none" w:sz="0" w:space="0" w:color="auto"/>
                    <w:right w:val="none" w:sz="0" w:space="0" w:color="auto"/>
                  </w:divBdr>
                  <w:divsChild>
                    <w:div w:id="109596719">
                      <w:marLeft w:val="0"/>
                      <w:marRight w:val="0"/>
                      <w:marTop w:val="0"/>
                      <w:marBottom w:val="0"/>
                      <w:divBdr>
                        <w:top w:val="none" w:sz="0" w:space="0" w:color="auto"/>
                        <w:left w:val="none" w:sz="0" w:space="0" w:color="auto"/>
                        <w:bottom w:val="none" w:sz="0" w:space="0" w:color="auto"/>
                        <w:right w:val="none" w:sz="0" w:space="0" w:color="auto"/>
                      </w:divBdr>
                      <w:divsChild>
                        <w:div w:id="32848146">
                          <w:marLeft w:val="0"/>
                          <w:marRight w:val="0"/>
                          <w:marTop w:val="0"/>
                          <w:marBottom w:val="0"/>
                          <w:divBdr>
                            <w:top w:val="none" w:sz="0" w:space="0" w:color="auto"/>
                            <w:left w:val="none" w:sz="0" w:space="0" w:color="auto"/>
                            <w:bottom w:val="none" w:sz="0" w:space="0" w:color="auto"/>
                            <w:right w:val="none" w:sz="0" w:space="0" w:color="auto"/>
                          </w:divBdr>
                        </w:div>
                        <w:div w:id="238829666">
                          <w:marLeft w:val="0"/>
                          <w:marRight w:val="0"/>
                          <w:marTop w:val="0"/>
                          <w:marBottom w:val="0"/>
                          <w:divBdr>
                            <w:top w:val="none" w:sz="0" w:space="0" w:color="auto"/>
                            <w:left w:val="none" w:sz="0" w:space="0" w:color="auto"/>
                            <w:bottom w:val="none" w:sz="0" w:space="0" w:color="auto"/>
                            <w:right w:val="none" w:sz="0" w:space="0" w:color="auto"/>
                          </w:divBdr>
                        </w:div>
                      </w:divsChild>
                    </w:div>
                    <w:div w:id="280843649">
                      <w:marLeft w:val="0"/>
                      <w:marRight w:val="0"/>
                      <w:marTop w:val="0"/>
                      <w:marBottom w:val="0"/>
                      <w:divBdr>
                        <w:top w:val="none" w:sz="0" w:space="0" w:color="auto"/>
                        <w:left w:val="none" w:sz="0" w:space="0" w:color="auto"/>
                        <w:bottom w:val="none" w:sz="0" w:space="0" w:color="auto"/>
                        <w:right w:val="none" w:sz="0" w:space="0" w:color="auto"/>
                      </w:divBdr>
                      <w:divsChild>
                        <w:div w:id="110172673">
                          <w:marLeft w:val="0"/>
                          <w:marRight w:val="0"/>
                          <w:marTop w:val="0"/>
                          <w:marBottom w:val="0"/>
                          <w:divBdr>
                            <w:top w:val="none" w:sz="0" w:space="0" w:color="auto"/>
                            <w:left w:val="none" w:sz="0" w:space="0" w:color="auto"/>
                            <w:bottom w:val="none" w:sz="0" w:space="0" w:color="auto"/>
                            <w:right w:val="none" w:sz="0" w:space="0" w:color="auto"/>
                          </w:divBdr>
                        </w:div>
                        <w:div w:id="852374468">
                          <w:marLeft w:val="0"/>
                          <w:marRight w:val="0"/>
                          <w:marTop w:val="0"/>
                          <w:marBottom w:val="0"/>
                          <w:divBdr>
                            <w:top w:val="none" w:sz="0" w:space="0" w:color="auto"/>
                            <w:left w:val="none" w:sz="0" w:space="0" w:color="auto"/>
                            <w:bottom w:val="none" w:sz="0" w:space="0" w:color="auto"/>
                            <w:right w:val="none" w:sz="0" w:space="0" w:color="auto"/>
                          </w:divBdr>
                        </w:div>
                      </w:divsChild>
                    </w:div>
                    <w:div w:id="506098006">
                      <w:marLeft w:val="0"/>
                      <w:marRight w:val="0"/>
                      <w:marTop w:val="0"/>
                      <w:marBottom w:val="0"/>
                      <w:divBdr>
                        <w:top w:val="none" w:sz="0" w:space="0" w:color="auto"/>
                        <w:left w:val="none" w:sz="0" w:space="0" w:color="auto"/>
                        <w:bottom w:val="none" w:sz="0" w:space="0" w:color="auto"/>
                        <w:right w:val="none" w:sz="0" w:space="0" w:color="auto"/>
                      </w:divBdr>
                      <w:divsChild>
                        <w:div w:id="1162501806">
                          <w:marLeft w:val="0"/>
                          <w:marRight w:val="0"/>
                          <w:marTop w:val="0"/>
                          <w:marBottom w:val="0"/>
                          <w:divBdr>
                            <w:top w:val="none" w:sz="0" w:space="0" w:color="auto"/>
                            <w:left w:val="none" w:sz="0" w:space="0" w:color="auto"/>
                            <w:bottom w:val="none" w:sz="0" w:space="0" w:color="auto"/>
                            <w:right w:val="none" w:sz="0" w:space="0" w:color="auto"/>
                          </w:divBdr>
                        </w:div>
                        <w:div w:id="1849053677">
                          <w:marLeft w:val="0"/>
                          <w:marRight w:val="0"/>
                          <w:marTop w:val="0"/>
                          <w:marBottom w:val="0"/>
                          <w:divBdr>
                            <w:top w:val="none" w:sz="0" w:space="0" w:color="auto"/>
                            <w:left w:val="none" w:sz="0" w:space="0" w:color="auto"/>
                            <w:bottom w:val="none" w:sz="0" w:space="0" w:color="auto"/>
                            <w:right w:val="none" w:sz="0" w:space="0" w:color="auto"/>
                          </w:divBdr>
                        </w:div>
                      </w:divsChild>
                    </w:div>
                    <w:div w:id="1937596713">
                      <w:marLeft w:val="0"/>
                      <w:marRight w:val="0"/>
                      <w:marTop w:val="0"/>
                      <w:marBottom w:val="0"/>
                      <w:divBdr>
                        <w:top w:val="none" w:sz="0" w:space="0" w:color="auto"/>
                        <w:left w:val="none" w:sz="0" w:space="0" w:color="auto"/>
                        <w:bottom w:val="none" w:sz="0" w:space="0" w:color="auto"/>
                        <w:right w:val="none" w:sz="0" w:space="0" w:color="auto"/>
                      </w:divBdr>
                      <w:divsChild>
                        <w:div w:id="973101361">
                          <w:marLeft w:val="0"/>
                          <w:marRight w:val="0"/>
                          <w:marTop w:val="0"/>
                          <w:marBottom w:val="0"/>
                          <w:divBdr>
                            <w:top w:val="none" w:sz="0" w:space="0" w:color="auto"/>
                            <w:left w:val="none" w:sz="0" w:space="0" w:color="auto"/>
                            <w:bottom w:val="none" w:sz="0" w:space="0" w:color="auto"/>
                            <w:right w:val="none" w:sz="0" w:space="0" w:color="auto"/>
                          </w:divBdr>
                        </w:div>
                        <w:div w:id="11665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7626">
                  <w:marLeft w:val="0"/>
                  <w:marRight w:val="0"/>
                  <w:marTop w:val="0"/>
                  <w:marBottom w:val="0"/>
                  <w:divBdr>
                    <w:top w:val="single" w:sz="6" w:space="0" w:color="E9E9E9"/>
                    <w:left w:val="none" w:sz="0" w:space="0" w:color="auto"/>
                    <w:bottom w:val="none" w:sz="0" w:space="0" w:color="auto"/>
                    <w:right w:val="none" w:sz="0" w:space="0" w:color="auto"/>
                  </w:divBdr>
                </w:div>
              </w:divsChild>
            </w:div>
            <w:div w:id="1247301621">
              <w:marLeft w:val="0"/>
              <w:marRight w:val="0"/>
              <w:marTop w:val="0"/>
              <w:marBottom w:val="0"/>
              <w:divBdr>
                <w:top w:val="none" w:sz="0" w:space="0" w:color="auto"/>
                <w:left w:val="none" w:sz="0" w:space="0" w:color="auto"/>
                <w:bottom w:val="none" w:sz="0" w:space="0" w:color="auto"/>
                <w:right w:val="none" w:sz="0" w:space="0" w:color="auto"/>
              </w:divBdr>
              <w:divsChild>
                <w:div w:id="1502815223">
                  <w:marLeft w:val="0"/>
                  <w:marRight w:val="0"/>
                  <w:marTop w:val="0"/>
                  <w:marBottom w:val="240"/>
                  <w:divBdr>
                    <w:top w:val="none" w:sz="0" w:space="0" w:color="auto"/>
                    <w:left w:val="none" w:sz="0" w:space="0" w:color="auto"/>
                    <w:bottom w:val="none" w:sz="0" w:space="0" w:color="auto"/>
                    <w:right w:val="none" w:sz="0" w:space="0" w:color="auto"/>
                  </w:divBdr>
                  <w:divsChild>
                    <w:div w:id="1071538465">
                      <w:marLeft w:val="0"/>
                      <w:marRight w:val="0"/>
                      <w:marTop w:val="0"/>
                      <w:marBottom w:val="0"/>
                      <w:divBdr>
                        <w:top w:val="none" w:sz="0" w:space="0" w:color="auto"/>
                        <w:left w:val="none" w:sz="0" w:space="0" w:color="auto"/>
                        <w:bottom w:val="none" w:sz="0" w:space="0" w:color="auto"/>
                        <w:right w:val="none" w:sz="0" w:space="0" w:color="auto"/>
                      </w:divBdr>
                      <w:divsChild>
                        <w:div w:id="109446353">
                          <w:marLeft w:val="0"/>
                          <w:marRight w:val="0"/>
                          <w:marTop w:val="0"/>
                          <w:marBottom w:val="0"/>
                          <w:divBdr>
                            <w:top w:val="none" w:sz="0" w:space="0" w:color="auto"/>
                            <w:left w:val="none" w:sz="0" w:space="0" w:color="auto"/>
                            <w:bottom w:val="none" w:sz="0" w:space="0" w:color="auto"/>
                            <w:right w:val="none" w:sz="0" w:space="0" w:color="auto"/>
                          </w:divBdr>
                          <w:divsChild>
                            <w:div w:id="892496850">
                              <w:marLeft w:val="0"/>
                              <w:marRight w:val="0"/>
                              <w:marTop w:val="0"/>
                              <w:marBottom w:val="0"/>
                              <w:divBdr>
                                <w:top w:val="none" w:sz="0" w:space="0" w:color="auto"/>
                                <w:left w:val="none" w:sz="0" w:space="0" w:color="auto"/>
                                <w:bottom w:val="none" w:sz="0" w:space="0" w:color="auto"/>
                                <w:right w:val="none" w:sz="0" w:space="0" w:color="auto"/>
                              </w:divBdr>
                              <w:divsChild>
                                <w:div w:id="34814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4758">
                          <w:marLeft w:val="0"/>
                          <w:marRight w:val="0"/>
                          <w:marTop w:val="0"/>
                          <w:marBottom w:val="0"/>
                          <w:divBdr>
                            <w:top w:val="none" w:sz="0" w:space="0" w:color="auto"/>
                            <w:left w:val="none" w:sz="0" w:space="0" w:color="auto"/>
                            <w:bottom w:val="none" w:sz="0" w:space="0" w:color="auto"/>
                            <w:right w:val="none" w:sz="0" w:space="0" w:color="auto"/>
                          </w:divBdr>
                          <w:divsChild>
                            <w:div w:id="199320804">
                              <w:marLeft w:val="0"/>
                              <w:marRight w:val="0"/>
                              <w:marTop w:val="0"/>
                              <w:marBottom w:val="0"/>
                              <w:divBdr>
                                <w:top w:val="none" w:sz="0" w:space="0" w:color="auto"/>
                                <w:left w:val="none" w:sz="0" w:space="0" w:color="auto"/>
                                <w:bottom w:val="none" w:sz="0" w:space="0" w:color="auto"/>
                                <w:right w:val="none" w:sz="0" w:space="0" w:color="auto"/>
                              </w:divBdr>
                            </w:div>
                          </w:divsChild>
                        </w:div>
                        <w:div w:id="1353608593">
                          <w:marLeft w:val="0"/>
                          <w:marRight w:val="0"/>
                          <w:marTop w:val="0"/>
                          <w:marBottom w:val="0"/>
                          <w:divBdr>
                            <w:top w:val="none" w:sz="0" w:space="0" w:color="auto"/>
                            <w:left w:val="none" w:sz="0" w:space="0" w:color="auto"/>
                            <w:bottom w:val="none" w:sz="0" w:space="0" w:color="auto"/>
                            <w:right w:val="none" w:sz="0" w:space="0" w:color="auto"/>
                          </w:divBdr>
                          <w:divsChild>
                            <w:div w:id="223179686">
                              <w:marLeft w:val="0"/>
                              <w:marRight w:val="0"/>
                              <w:marTop w:val="0"/>
                              <w:marBottom w:val="0"/>
                              <w:divBdr>
                                <w:top w:val="none" w:sz="0" w:space="0" w:color="auto"/>
                                <w:left w:val="none" w:sz="0" w:space="0" w:color="auto"/>
                                <w:bottom w:val="none" w:sz="0" w:space="0" w:color="auto"/>
                                <w:right w:val="none" w:sz="0" w:space="0" w:color="auto"/>
                              </w:divBdr>
                              <w:divsChild>
                                <w:div w:id="1882932399">
                                  <w:marLeft w:val="0"/>
                                  <w:marRight w:val="0"/>
                                  <w:marTop w:val="0"/>
                                  <w:marBottom w:val="0"/>
                                  <w:divBdr>
                                    <w:top w:val="none" w:sz="0" w:space="0" w:color="auto"/>
                                    <w:left w:val="none" w:sz="0" w:space="0" w:color="auto"/>
                                    <w:bottom w:val="none" w:sz="0" w:space="0" w:color="auto"/>
                                    <w:right w:val="none" w:sz="0" w:space="0" w:color="auto"/>
                                  </w:divBdr>
                                  <w:divsChild>
                                    <w:div w:id="11719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339259">
                          <w:marLeft w:val="0"/>
                          <w:marRight w:val="0"/>
                          <w:marTop w:val="0"/>
                          <w:marBottom w:val="0"/>
                          <w:divBdr>
                            <w:top w:val="none" w:sz="0" w:space="0" w:color="auto"/>
                            <w:left w:val="none" w:sz="0" w:space="0" w:color="auto"/>
                            <w:bottom w:val="none" w:sz="0" w:space="0" w:color="auto"/>
                            <w:right w:val="none" w:sz="0" w:space="0" w:color="auto"/>
                          </w:divBdr>
                          <w:divsChild>
                            <w:div w:id="139954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671525">
              <w:marLeft w:val="0"/>
              <w:marRight w:val="0"/>
              <w:marTop w:val="360"/>
              <w:marBottom w:val="0"/>
              <w:divBdr>
                <w:top w:val="none" w:sz="0" w:space="0" w:color="auto"/>
                <w:left w:val="none" w:sz="0" w:space="0" w:color="auto"/>
                <w:bottom w:val="none" w:sz="0" w:space="0" w:color="auto"/>
                <w:right w:val="none" w:sz="0" w:space="0" w:color="auto"/>
              </w:divBdr>
              <w:divsChild>
                <w:div w:id="249701631">
                  <w:marLeft w:val="0"/>
                  <w:marRight w:val="0"/>
                  <w:marTop w:val="0"/>
                  <w:marBottom w:val="0"/>
                  <w:divBdr>
                    <w:top w:val="none" w:sz="0" w:space="0" w:color="auto"/>
                    <w:left w:val="none" w:sz="0" w:space="0" w:color="auto"/>
                    <w:bottom w:val="none" w:sz="0" w:space="0" w:color="auto"/>
                    <w:right w:val="none" w:sz="0" w:space="0" w:color="auto"/>
                  </w:divBdr>
                  <w:divsChild>
                    <w:div w:id="810174346">
                      <w:marLeft w:val="0"/>
                      <w:marRight w:val="0"/>
                      <w:marTop w:val="0"/>
                      <w:marBottom w:val="0"/>
                      <w:divBdr>
                        <w:top w:val="none" w:sz="0" w:space="0" w:color="auto"/>
                        <w:left w:val="none" w:sz="0" w:space="0" w:color="auto"/>
                        <w:bottom w:val="none" w:sz="0" w:space="0" w:color="auto"/>
                        <w:right w:val="none" w:sz="0" w:space="0" w:color="auto"/>
                      </w:divBdr>
                      <w:divsChild>
                        <w:div w:id="34204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70449">
                  <w:marLeft w:val="0"/>
                  <w:marRight w:val="0"/>
                  <w:marTop w:val="0"/>
                  <w:marBottom w:val="0"/>
                  <w:divBdr>
                    <w:top w:val="none" w:sz="0" w:space="0" w:color="auto"/>
                    <w:left w:val="none" w:sz="0" w:space="0" w:color="auto"/>
                    <w:bottom w:val="none" w:sz="0" w:space="0" w:color="auto"/>
                    <w:right w:val="none" w:sz="0" w:space="0" w:color="auto"/>
                  </w:divBdr>
                  <w:divsChild>
                    <w:div w:id="158101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430">
              <w:marLeft w:val="0"/>
              <w:marRight w:val="0"/>
              <w:marTop w:val="0"/>
              <w:marBottom w:val="0"/>
              <w:divBdr>
                <w:top w:val="none" w:sz="0" w:space="0" w:color="auto"/>
                <w:left w:val="none" w:sz="0" w:space="0" w:color="auto"/>
                <w:bottom w:val="none" w:sz="0" w:space="0" w:color="auto"/>
                <w:right w:val="none" w:sz="0" w:space="0" w:color="auto"/>
              </w:divBdr>
              <w:divsChild>
                <w:div w:id="1767191061">
                  <w:marLeft w:val="0"/>
                  <w:marRight w:val="0"/>
                  <w:marTop w:val="0"/>
                  <w:marBottom w:val="0"/>
                  <w:divBdr>
                    <w:top w:val="none" w:sz="0" w:space="0" w:color="auto"/>
                    <w:left w:val="none" w:sz="0" w:space="0" w:color="auto"/>
                    <w:bottom w:val="none" w:sz="0" w:space="0" w:color="auto"/>
                    <w:right w:val="none" w:sz="0" w:space="0" w:color="auto"/>
                  </w:divBdr>
                  <w:divsChild>
                    <w:div w:id="34277322">
                      <w:marLeft w:val="0"/>
                      <w:marRight w:val="0"/>
                      <w:marTop w:val="0"/>
                      <w:marBottom w:val="0"/>
                      <w:divBdr>
                        <w:top w:val="none" w:sz="0" w:space="0" w:color="auto"/>
                        <w:left w:val="none" w:sz="0" w:space="0" w:color="auto"/>
                        <w:bottom w:val="none" w:sz="0" w:space="0" w:color="auto"/>
                        <w:right w:val="none" w:sz="0" w:space="0" w:color="auto"/>
                      </w:divBdr>
                      <w:divsChild>
                        <w:div w:id="82458664">
                          <w:marLeft w:val="0"/>
                          <w:marRight w:val="0"/>
                          <w:marTop w:val="0"/>
                          <w:marBottom w:val="0"/>
                          <w:divBdr>
                            <w:top w:val="none" w:sz="0" w:space="0" w:color="auto"/>
                            <w:left w:val="none" w:sz="0" w:space="0" w:color="auto"/>
                            <w:bottom w:val="none" w:sz="0" w:space="0" w:color="auto"/>
                            <w:right w:val="none" w:sz="0" w:space="0" w:color="auto"/>
                          </w:divBdr>
                          <w:divsChild>
                            <w:div w:id="1935093286">
                              <w:marLeft w:val="0"/>
                              <w:marRight w:val="0"/>
                              <w:marTop w:val="0"/>
                              <w:marBottom w:val="0"/>
                              <w:divBdr>
                                <w:top w:val="none" w:sz="0" w:space="0" w:color="auto"/>
                                <w:left w:val="none" w:sz="0" w:space="0" w:color="auto"/>
                                <w:bottom w:val="none" w:sz="0" w:space="0" w:color="auto"/>
                                <w:right w:val="none" w:sz="0" w:space="0" w:color="auto"/>
                              </w:divBdr>
                              <w:divsChild>
                                <w:div w:id="632178229">
                                  <w:marLeft w:val="0"/>
                                  <w:marRight w:val="0"/>
                                  <w:marTop w:val="0"/>
                                  <w:marBottom w:val="0"/>
                                  <w:divBdr>
                                    <w:top w:val="none" w:sz="0" w:space="0" w:color="auto"/>
                                    <w:left w:val="none" w:sz="0" w:space="0" w:color="auto"/>
                                    <w:bottom w:val="none" w:sz="0" w:space="0" w:color="auto"/>
                                    <w:right w:val="none" w:sz="0" w:space="0" w:color="auto"/>
                                  </w:divBdr>
                                  <w:divsChild>
                                    <w:div w:id="875898120">
                                      <w:marLeft w:val="0"/>
                                      <w:marRight w:val="0"/>
                                      <w:marTop w:val="0"/>
                                      <w:marBottom w:val="0"/>
                                      <w:divBdr>
                                        <w:top w:val="none" w:sz="0" w:space="0" w:color="auto"/>
                                        <w:left w:val="none" w:sz="0" w:space="0" w:color="auto"/>
                                        <w:bottom w:val="none" w:sz="0" w:space="0" w:color="auto"/>
                                        <w:right w:val="none" w:sz="0" w:space="0" w:color="auto"/>
                                      </w:divBdr>
                                      <w:divsChild>
                                        <w:div w:id="762069915">
                                          <w:marLeft w:val="0"/>
                                          <w:marRight w:val="0"/>
                                          <w:marTop w:val="0"/>
                                          <w:marBottom w:val="0"/>
                                          <w:divBdr>
                                            <w:top w:val="none" w:sz="0" w:space="0" w:color="auto"/>
                                            <w:left w:val="none" w:sz="0" w:space="0" w:color="auto"/>
                                            <w:bottom w:val="none" w:sz="0" w:space="0" w:color="auto"/>
                                            <w:right w:val="none" w:sz="0" w:space="0" w:color="auto"/>
                                          </w:divBdr>
                                          <w:divsChild>
                                            <w:div w:id="827985105">
                                              <w:marLeft w:val="0"/>
                                              <w:marRight w:val="0"/>
                                              <w:marTop w:val="0"/>
                                              <w:marBottom w:val="0"/>
                                              <w:divBdr>
                                                <w:top w:val="none" w:sz="0" w:space="0" w:color="auto"/>
                                                <w:left w:val="none" w:sz="0" w:space="0" w:color="auto"/>
                                                <w:bottom w:val="none" w:sz="0" w:space="0" w:color="auto"/>
                                                <w:right w:val="none" w:sz="0" w:space="0" w:color="auto"/>
                                              </w:divBdr>
                                              <w:divsChild>
                                                <w:div w:id="346058981">
                                                  <w:marLeft w:val="0"/>
                                                  <w:marRight w:val="0"/>
                                                  <w:marTop w:val="0"/>
                                                  <w:marBottom w:val="0"/>
                                                  <w:divBdr>
                                                    <w:top w:val="none" w:sz="0" w:space="0" w:color="auto"/>
                                                    <w:left w:val="none" w:sz="0" w:space="0" w:color="auto"/>
                                                    <w:bottom w:val="none" w:sz="0" w:space="0" w:color="auto"/>
                                                    <w:right w:val="none" w:sz="0" w:space="0" w:color="auto"/>
                                                  </w:divBdr>
                                                  <w:divsChild>
                                                    <w:div w:id="379939924">
                                                      <w:marLeft w:val="0"/>
                                                      <w:marRight w:val="0"/>
                                                      <w:marTop w:val="0"/>
                                                      <w:marBottom w:val="60"/>
                                                      <w:divBdr>
                                                        <w:top w:val="none" w:sz="0" w:space="0" w:color="auto"/>
                                                        <w:left w:val="none" w:sz="0" w:space="0" w:color="auto"/>
                                                        <w:bottom w:val="none" w:sz="0" w:space="0" w:color="auto"/>
                                                        <w:right w:val="none" w:sz="0" w:space="0" w:color="auto"/>
                                                      </w:divBdr>
                                                    </w:div>
                                                    <w:div w:id="872159797">
                                                      <w:marLeft w:val="0"/>
                                                      <w:marRight w:val="0"/>
                                                      <w:marTop w:val="0"/>
                                                      <w:marBottom w:val="0"/>
                                                      <w:divBdr>
                                                        <w:top w:val="none" w:sz="0" w:space="0" w:color="auto"/>
                                                        <w:left w:val="none" w:sz="0" w:space="0" w:color="auto"/>
                                                        <w:bottom w:val="none" w:sz="0" w:space="0" w:color="auto"/>
                                                        <w:right w:val="none" w:sz="0" w:space="0" w:color="auto"/>
                                                      </w:divBdr>
                                                    </w:div>
                                                    <w:div w:id="1734506098">
                                                      <w:marLeft w:val="0"/>
                                                      <w:marRight w:val="0"/>
                                                      <w:marTop w:val="0"/>
                                                      <w:marBottom w:val="60"/>
                                                      <w:divBdr>
                                                        <w:top w:val="none" w:sz="0" w:space="0" w:color="auto"/>
                                                        <w:left w:val="none" w:sz="0" w:space="0" w:color="auto"/>
                                                        <w:bottom w:val="none" w:sz="0" w:space="0" w:color="auto"/>
                                                        <w:right w:val="none" w:sz="0" w:space="0" w:color="auto"/>
                                                      </w:divBdr>
                                                    </w:div>
                                                    <w:div w:id="20726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781102">
                                  <w:marLeft w:val="0"/>
                                  <w:marRight w:val="0"/>
                                  <w:marTop w:val="0"/>
                                  <w:marBottom w:val="0"/>
                                  <w:divBdr>
                                    <w:top w:val="none" w:sz="0" w:space="0" w:color="auto"/>
                                    <w:left w:val="none" w:sz="0" w:space="0" w:color="auto"/>
                                    <w:bottom w:val="none" w:sz="0" w:space="0" w:color="auto"/>
                                    <w:right w:val="none" w:sz="0" w:space="0" w:color="auto"/>
                                  </w:divBdr>
                                  <w:divsChild>
                                    <w:div w:id="18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8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www.legalbluebook.com/bluebook/v21/rules/3-subdivisions/3-2-pages-footnotes-endnotes-and-graphical-materials" TargetMode="External"/><Relationship Id="rId7" Type="http://schemas.openxmlformats.org/officeDocument/2006/relationships/hyperlink" Target="https://www.hoover.org/research/sordid-origin-hate-speech-laws" TargetMode="External"/><Relationship Id="rId2" Type="http://schemas.openxmlformats.org/officeDocument/2006/relationships/hyperlink" Target="https://www.splcenter.org/fighting-hate/extremist-files/ideology/alt-right" TargetMode="External"/><Relationship Id="rId1" Type="http://schemas.openxmlformats.org/officeDocument/2006/relationships/hyperlink" Target="https://www.facebook.com/help/1913802218945435/" TargetMode="External"/><Relationship Id="rId6" Type="http://schemas.openxmlformats.org/officeDocument/2006/relationships/hyperlink" Target="https://www.cnn.com/2020/09/26/politics/supreme-court-conservative/index.html" TargetMode="External"/><Relationship Id="rId5" Type="http://schemas.openxmlformats.org/officeDocument/2006/relationships/hyperlink" Target="https://www.legalbluebook.com/bluebook/v21/rules/3-subdivisions/3-5-internal-cross-references" TargetMode="External"/><Relationship Id="rId4" Type="http://schemas.openxmlformats.org/officeDocument/2006/relationships/hyperlink" Target="https://www.legalbluebook.com/bluebook/v21/rules/3-subdivisions/3-2-pages-footnotes-endnotes-and-graphical-materials"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8" Type="http://schemas.openxmlformats.org/officeDocument/2006/relationships/hyperlink" Target="https://gnet-research.org/2023/11/13/for-the-lulz-ai-generated-subliminal-hate-is-a-new-challenge-in-the-fight-against-online-harm/" TargetMode="External"/><Relationship Id="rId13" Type="http://schemas.openxmlformats.org/officeDocument/2006/relationships/hyperlink" Target="https://www.ipsos.com/sites/default/files/ct/news/documents/2023-11/unesco-ipsos-online-disinformation-hate-speech.pdf" TargetMode="External"/><Relationship Id="rId18" Type="http://schemas.openxmlformats.org/officeDocument/2006/relationships/hyperlink" Target="https://www.law.cornell.edu/wex/negligence" TargetMode="External"/><Relationship Id="rId3" Type="http://schemas.openxmlformats.org/officeDocument/2006/relationships/hyperlink" Target="https://www.washingtonpost.com/lifestyle/on-parenting/do-you-have-white-teenage-sons-listen-up-how-white-supremacists-are-recruiting-boys-online/2019/09/17/f081e806-d3d5-11e9-9343-40db57cf6abd_story.html" TargetMode="External"/><Relationship Id="rId7" Type="http://schemas.openxmlformats.org/officeDocument/2006/relationships/hyperlink" Target="https://www.washingtonpost.com/technology/2022/12/08/russian-disinfo-ukrainian-refugees-germany/" TargetMode="External"/><Relationship Id="rId12" Type="http://schemas.openxmlformats.org/officeDocument/2006/relationships/hyperlink" Target="https://www.fastcompany.com/40541251/before-social-media-hate-speech-and-propaganda-spread-by-phone" TargetMode="External"/><Relationship Id="rId17" Type="http://schemas.openxmlformats.org/officeDocument/2006/relationships/hyperlink" Target="https://www.wired.com/story/a-brief-history-of-the-ever-expanding-tweet/" TargetMode="External"/><Relationship Id="rId2" Type="http://schemas.openxmlformats.org/officeDocument/2006/relationships/hyperlink" Target="https://www.vice.com/en/article/exmwzp/meet-the-female-gamer-mascot-created-by-anti-feminists-828" TargetMode="External"/><Relationship Id="rId16" Type="http://schemas.openxmlformats.org/officeDocument/2006/relationships/hyperlink" Target="https://dictionary.cambridge.org/us/dictionary/english/placard" TargetMode="External"/><Relationship Id="rId1" Type="http://schemas.openxmlformats.org/officeDocument/2006/relationships/hyperlink" Target="https://www.merriam-webster.com/dictionary/dox" TargetMode="External"/><Relationship Id="rId6" Type="http://schemas.openxmlformats.org/officeDocument/2006/relationships/hyperlink" Target="https://www.vice.com/en/article/y3pymx/ai-generated-seinfeld-show-nothing-forever-banned-on-twitch-after-transphobic-standup-bit" TargetMode="External"/><Relationship Id="rId11" Type="http://schemas.openxmlformats.org/officeDocument/2006/relationships/hyperlink" Target="https://en.wikipedia.org/wiki/Wikipedia:English_Wikipedia_non-discrimination_policy" TargetMode="External"/><Relationship Id="rId5" Type="http://schemas.openxmlformats.org/officeDocument/2006/relationships/hyperlink" Target="https://www.adl.org/resources/blog/americans-views-generative-artificial-intelligence-hate-and-harassment" TargetMode="External"/><Relationship Id="rId15" Type="http://schemas.openxmlformats.org/officeDocument/2006/relationships/hyperlink" Target="https://www.bbc.com/editorialguidelines/" TargetMode="External"/><Relationship Id="rId10" Type="http://schemas.openxmlformats.org/officeDocument/2006/relationships/hyperlink" Target="https://www.huffingtonpost.co.uk/entry/battle-of-the-bots-how-in-the-future-online-hate-content_uk_5bb50a2be4b0b9948ee27b48" TargetMode="External"/><Relationship Id="rId4" Type="http://schemas.openxmlformats.org/officeDocument/2006/relationships/hyperlink" Target="https://www.ascl.org.uk/ASCL/media/ASCL/Help%20and%20advice/Inclusion/Safer-scrolling.pdf" TargetMode="External"/><Relationship Id="rId9" Type="http://schemas.openxmlformats.org/officeDocument/2006/relationships/hyperlink" Target="https://www.cbc.ca/news/politics/ai-hate-content-1.7215369" TargetMode="External"/><Relationship Id="rId14" Type="http://schemas.openxmlformats.org/officeDocument/2006/relationships/hyperlink" Target="https://fra.europa.eu/sites/default/files/fra_uploads/fra-2023-online-content-moderation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D1B7129D57034D8F2EDE2EBB59D901" ma:contentTypeVersion="11" ma:contentTypeDescription="Create a new document." ma:contentTypeScope="" ma:versionID="ea3bcaff717c0d082e9b814868b3dc64">
  <xsd:schema xmlns:xsd="http://www.w3.org/2001/XMLSchema" xmlns:xs="http://www.w3.org/2001/XMLSchema" xmlns:p="http://schemas.microsoft.com/office/2006/metadata/properties" xmlns:ns3="d4af0cf9-6c26-4587-99e3-c31b6ddb9bb7" xmlns:ns4="a07649aa-9493-4b7a-8a5e-cd956d0d4445" targetNamespace="http://schemas.microsoft.com/office/2006/metadata/properties" ma:root="true" ma:fieldsID="0ecfac24746cc12fba2936a4a6223d51" ns3:_="" ns4:_="">
    <xsd:import namespace="d4af0cf9-6c26-4587-99e3-c31b6ddb9bb7"/>
    <xsd:import namespace="a07649aa-9493-4b7a-8a5e-cd956d0d444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f0cf9-6c26-4587-99e3-c31b6ddb9b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7649aa-9493-4b7a-8a5e-cd956d0d44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4af0cf9-6c26-4587-99e3-c31b6ddb9b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119CA3-E2F7-4640-9416-239313AC2F9A}">
  <ds:schemaRefs>
    <ds:schemaRef ds:uri="http://schemas.openxmlformats.org/officeDocument/2006/bibliography"/>
  </ds:schemaRefs>
</ds:datastoreItem>
</file>

<file path=customXml/itemProps2.xml><?xml version="1.0" encoding="utf-8"?>
<ds:datastoreItem xmlns:ds="http://schemas.openxmlformats.org/officeDocument/2006/customXml" ds:itemID="{1E2ABCDD-564E-4B64-9E81-8026264B6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f0cf9-6c26-4587-99e3-c31b6ddb9bb7"/>
    <ds:schemaRef ds:uri="a07649aa-9493-4b7a-8a5e-cd956d0d4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2BA0F6-0D03-4445-8D93-333AF8C25F1D}">
  <ds:schemaRefs>
    <ds:schemaRef ds:uri="http://schemas.microsoft.com/office/2006/metadata/properties"/>
    <ds:schemaRef ds:uri="http://schemas.microsoft.com/office/infopath/2007/PartnerControls"/>
    <ds:schemaRef ds:uri="d4af0cf9-6c26-4587-99e3-c31b6ddb9bb7"/>
  </ds:schemaRefs>
</ds:datastoreItem>
</file>

<file path=customXml/itemProps4.xml><?xml version="1.0" encoding="utf-8"?>
<ds:datastoreItem xmlns:ds="http://schemas.openxmlformats.org/officeDocument/2006/customXml" ds:itemID="{38A04C5E-454F-4F62-83BB-9AA6D9CA38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111</Pages>
  <Words>30877</Words>
  <Characters>175999</Characters>
  <Application>Microsoft Office Word</Application>
  <DocSecurity>0</DocSecurity>
  <Lines>1466</Lines>
  <Paragraphs>412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Brown</dc:creator>
  <cp:keywords/>
  <dc:description/>
  <cp:lastModifiedBy>Alex Brown</cp:lastModifiedBy>
  <cp:revision>17</cp:revision>
  <dcterms:created xsi:type="dcterms:W3CDTF">2025-08-22T05:38:00Z</dcterms:created>
  <dcterms:modified xsi:type="dcterms:W3CDTF">2025-08-22T08:08:00Z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0x010100A7D1B7129D57034D8F2EDE2EBB59D901</vt:lpwstr>
  </property>
  <property fmtid="{D5CDD505-2E9C-101B-9397-08002B2CF9AE}" pid="3" name="GrammarlyDocumentId">
    <vt:lpwstr>7e70b35363ca24d00934855e921bd586d45ce15a68f9e63c98137f80646d61af</vt:lpwstr>
  </property>
</Properties>
</file>