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3287" w14:textId="77777777" w:rsidR="008B0071" w:rsidRDefault="008B0071" w:rsidP="00CB2915">
      <w:pPr>
        <w:tabs>
          <w:tab w:val="left" w:pos="5627"/>
        </w:tabs>
        <w:spacing w:line="480" w:lineRule="auto"/>
        <w:rPr>
          <w:b/>
          <w:bCs/>
          <w:sz w:val="24"/>
          <w:szCs w:val="24"/>
        </w:rPr>
      </w:pPr>
      <w:r>
        <w:rPr>
          <w:b/>
          <w:bCs/>
          <w:sz w:val="24"/>
          <w:szCs w:val="24"/>
        </w:rPr>
        <w:t>AUTHORS ACCEPTED VERSION</w:t>
      </w:r>
    </w:p>
    <w:p w14:paraId="620F8414" w14:textId="3E98F1F6" w:rsidR="00D73929" w:rsidRPr="00F03781" w:rsidRDefault="00D73929" w:rsidP="00CB2915">
      <w:pPr>
        <w:tabs>
          <w:tab w:val="left" w:pos="5627"/>
        </w:tabs>
        <w:spacing w:line="480" w:lineRule="auto"/>
        <w:rPr>
          <w:b/>
          <w:bCs/>
          <w:sz w:val="24"/>
          <w:szCs w:val="24"/>
        </w:rPr>
      </w:pPr>
      <w:r w:rsidRPr="00F03781">
        <w:rPr>
          <w:b/>
          <w:bCs/>
          <w:sz w:val="24"/>
          <w:szCs w:val="24"/>
        </w:rPr>
        <w:t>Title:</w:t>
      </w:r>
      <w:r w:rsidR="002B6FC5">
        <w:t xml:space="preserve"> </w:t>
      </w:r>
      <w:r w:rsidR="002B6FC5" w:rsidRPr="002B6FC5">
        <w:rPr>
          <w:b/>
          <w:bCs/>
        </w:rPr>
        <w:t>P</w:t>
      </w:r>
      <w:r w:rsidR="002B6FC5" w:rsidRPr="002B6FC5">
        <w:rPr>
          <w:b/>
          <w:bCs/>
          <w:sz w:val="24"/>
          <w:szCs w:val="24"/>
        </w:rPr>
        <w:t>rinciples and strategies of interviewing people with advanced dementia</w:t>
      </w:r>
    </w:p>
    <w:p w14:paraId="4B5D6DE3" w14:textId="77777777" w:rsidR="008B0071" w:rsidRPr="008B0071" w:rsidRDefault="008B0071" w:rsidP="008B0071">
      <w:pPr>
        <w:tabs>
          <w:tab w:val="left" w:pos="5627"/>
        </w:tabs>
        <w:spacing w:line="360" w:lineRule="auto"/>
        <w:rPr>
          <w:rFonts w:ascii="Calibri" w:eastAsia="Calibri" w:hAnsi="Calibri" w:cs="Calibri"/>
          <w:b/>
          <w:bCs/>
          <w:sz w:val="24"/>
          <w:szCs w:val="24"/>
        </w:rPr>
      </w:pPr>
      <w:r w:rsidRPr="008B0071">
        <w:rPr>
          <w:rFonts w:ascii="Calibri" w:eastAsia="Calibri" w:hAnsi="Calibri" w:cs="Calibri"/>
          <w:b/>
          <w:bCs/>
          <w:sz w:val="24"/>
          <w:szCs w:val="24"/>
        </w:rPr>
        <w:t>Authors (*corresponding author)</w:t>
      </w:r>
    </w:p>
    <w:p w14:paraId="5A4D88F3" w14:textId="77777777" w:rsidR="008B0071" w:rsidRPr="008B0071" w:rsidRDefault="008B0071" w:rsidP="008B0071">
      <w:pPr>
        <w:tabs>
          <w:tab w:val="left" w:pos="5627"/>
        </w:tabs>
        <w:spacing w:line="360" w:lineRule="auto"/>
        <w:rPr>
          <w:rFonts w:ascii="Calibri" w:eastAsia="Calibri" w:hAnsi="Calibri" w:cs="Calibri"/>
          <w:sz w:val="24"/>
          <w:szCs w:val="24"/>
        </w:rPr>
      </w:pPr>
      <w:r w:rsidRPr="008B0071">
        <w:rPr>
          <w:rFonts w:ascii="Calibri" w:eastAsia="Calibri" w:hAnsi="Calibri" w:cs="Calibri"/>
          <w:b/>
          <w:bCs/>
          <w:sz w:val="24"/>
          <w:szCs w:val="24"/>
        </w:rPr>
        <w:t xml:space="preserve">*Tamara Backhouse, </w:t>
      </w:r>
      <w:hyperlink r:id="rId6" w:history="1">
        <w:r w:rsidRPr="008B0071">
          <w:rPr>
            <w:rFonts w:ascii="Calibri" w:eastAsia="Calibri" w:hAnsi="Calibri" w:cs="Calibri"/>
            <w:color w:val="0563C1"/>
            <w:sz w:val="24"/>
            <w:szCs w:val="24"/>
            <w:u w:val="single"/>
          </w:rPr>
          <w:t>Tamara.Backhouse@uea.ac.uk</w:t>
        </w:r>
      </w:hyperlink>
      <w:r w:rsidRPr="008B0071">
        <w:rPr>
          <w:rFonts w:ascii="Calibri" w:eastAsia="Calibri" w:hAnsi="Calibri" w:cs="Calibri"/>
          <w:b/>
          <w:bCs/>
          <w:sz w:val="24"/>
          <w:szCs w:val="24"/>
        </w:rPr>
        <w:t xml:space="preserve"> </w:t>
      </w:r>
      <w:r w:rsidRPr="008B0071">
        <w:rPr>
          <w:rFonts w:ascii="Calibri" w:eastAsia="Calibri" w:hAnsi="Calibri" w:cs="Calibri"/>
          <w:sz w:val="24"/>
          <w:szCs w:val="24"/>
        </w:rPr>
        <w:t>University of East Anglia, School of Health Sciences, Norwich, UK. 01603 593614; 0000-0001-8194-4174</w:t>
      </w:r>
    </w:p>
    <w:p w14:paraId="6B8BAE96" w14:textId="77777777" w:rsidR="008B0071" w:rsidRPr="008B0071" w:rsidRDefault="008B0071" w:rsidP="008B0071">
      <w:pPr>
        <w:tabs>
          <w:tab w:val="left" w:pos="5627"/>
        </w:tabs>
        <w:spacing w:line="360" w:lineRule="auto"/>
        <w:rPr>
          <w:rFonts w:ascii="Calibri" w:eastAsia="Calibri" w:hAnsi="Calibri" w:cs="Calibri"/>
          <w:sz w:val="24"/>
          <w:szCs w:val="24"/>
        </w:rPr>
      </w:pPr>
      <w:r w:rsidRPr="008B0071">
        <w:rPr>
          <w:rFonts w:ascii="Calibri" w:eastAsia="Calibri" w:hAnsi="Calibri" w:cs="Calibri"/>
          <w:b/>
          <w:bCs/>
          <w:sz w:val="24"/>
          <w:szCs w:val="24"/>
        </w:rPr>
        <w:t xml:space="preserve">Anne Killett, </w:t>
      </w:r>
      <w:hyperlink r:id="rId7" w:history="1">
        <w:r w:rsidRPr="008B0071">
          <w:rPr>
            <w:rFonts w:ascii="Calibri" w:eastAsia="Calibri" w:hAnsi="Calibri" w:cs="Calibri"/>
            <w:color w:val="0563C1"/>
            <w:sz w:val="24"/>
            <w:szCs w:val="24"/>
            <w:u w:val="single"/>
          </w:rPr>
          <w:t>A.Killett@uea.ac.uk</w:t>
        </w:r>
      </w:hyperlink>
      <w:r w:rsidRPr="008B0071">
        <w:rPr>
          <w:rFonts w:ascii="Calibri" w:eastAsia="Calibri" w:hAnsi="Calibri" w:cs="Calibri"/>
          <w:b/>
          <w:bCs/>
          <w:sz w:val="24"/>
          <w:szCs w:val="24"/>
        </w:rPr>
        <w:t xml:space="preserve"> </w:t>
      </w:r>
      <w:r w:rsidRPr="008B0071">
        <w:rPr>
          <w:rFonts w:ascii="Calibri" w:eastAsia="Calibri" w:hAnsi="Calibri" w:cs="Calibri"/>
          <w:sz w:val="24"/>
          <w:szCs w:val="24"/>
        </w:rPr>
        <w:t xml:space="preserve">University of East Anglia, School of Health Sciences, Norwich, UK. 0000-0003-4080-8365 </w:t>
      </w:r>
    </w:p>
    <w:p w14:paraId="68B5A84D" w14:textId="77777777" w:rsidR="008B0071" w:rsidRPr="008B0071" w:rsidRDefault="008B0071" w:rsidP="008B0071">
      <w:pPr>
        <w:tabs>
          <w:tab w:val="left" w:pos="5627"/>
        </w:tabs>
        <w:spacing w:line="360" w:lineRule="auto"/>
        <w:rPr>
          <w:rFonts w:ascii="Calibri" w:eastAsia="Calibri" w:hAnsi="Calibri" w:cs="Calibri"/>
          <w:sz w:val="24"/>
          <w:szCs w:val="24"/>
        </w:rPr>
      </w:pPr>
      <w:r w:rsidRPr="008B0071">
        <w:rPr>
          <w:rFonts w:ascii="Calibri" w:eastAsia="Calibri" w:hAnsi="Calibri" w:cs="Calibri"/>
          <w:b/>
          <w:bCs/>
          <w:sz w:val="24"/>
          <w:szCs w:val="24"/>
        </w:rPr>
        <w:t>Yun-</w:t>
      </w:r>
      <w:proofErr w:type="spellStart"/>
      <w:r w:rsidRPr="008B0071">
        <w:rPr>
          <w:rFonts w:ascii="Calibri" w:eastAsia="Calibri" w:hAnsi="Calibri" w:cs="Calibri"/>
          <w:b/>
          <w:bCs/>
          <w:sz w:val="24"/>
          <w:szCs w:val="24"/>
        </w:rPr>
        <w:t>Hee</w:t>
      </w:r>
      <w:proofErr w:type="spellEnd"/>
      <w:r w:rsidRPr="008B0071">
        <w:rPr>
          <w:rFonts w:ascii="Calibri" w:eastAsia="Calibri" w:hAnsi="Calibri" w:cs="Calibri"/>
          <w:b/>
          <w:bCs/>
          <w:sz w:val="24"/>
          <w:szCs w:val="24"/>
        </w:rPr>
        <w:t xml:space="preserve"> Jeon,</w:t>
      </w:r>
      <w:r w:rsidRPr="008B0071">
        <w:rPr>
          <w:rFonts w:ascii="Calibri" w:eastAsia="Calibri" w:hAnsi="Calibri" w:cs="Calibri"/>
          <w:sz w:val="24"/>
          <w:szCs w:val="24"/>
        </w:rPr>
        <w:t xml:space="preserve"> </w:t>
      </w:r>
      <w:hyperlink r:id="rId8" w:history="1">
        <w:r w:rsidRPr="008B0071">
          <w:rPr>
            <w:rFonts w:ascii="Calibri" w:eastAsia="Calibri" w:hAnsi="Calibri" w:cs="Calibri"/>
            <w:color w:val="0563C1"/>
            <w:sz w:val="24"/>
            <w:szCs w:val="24"/>
            <w:u w:val="single"/>
          </w:rPr>
          <w:t>yun-hee.jeon@sydney.edu.au</w:t>
        </w:r>
      </w:hyperlink>
      <w:r w:rsidRPr="008B0071">
        <w:rPr>
          <w:rFonts w:ascii="Calibri" w:eastAsia="Calibri" w:hAnsi="Calibri" w:cs="Calibri"/>
          <w:sz w:val="24"/>
          <w:szCs w:val="24"/>
        </w:rPr>
        <w:t xml:space="preserve"> The University of Sydney, Sydney Nursing School, Sydney, NSW, AUS. 0000-0003-2031-9134</w:t>
      </w:r>
    </w:p>
    <w:p w14:paraId="1C067CE6" w14:textId="77777777" w:rsidR="008B0071" w:rsidRPr="008B0071" w:rsidRDefault="008B0071" w:rsidP="008B0071">
      <w:pPr>
        <w:tabs>
          <w:tab w:val="left" w:pos="5627"/>
        </w:tabs>
        <w:spacing w:after="0" w:line="360" w:lineRule="auto"/>
        <w:rPr>
          <w:rFonts w:ascii="Calibri" w:eastAsia="Calibri" w:hAnsi="Calibri" w:cs="Calibri"/>
          <w:sz w:val="24"/>
          <w:szCs w:val="24"/>
        </w:rPr>
      </w:pPr>
      <w:r w:rsidRPr="008B0071">
        <w:rPr>
          <w:rFonts w:ascii="Calibri" w:eastAsia="Calibri" w:hAnsi="Calibri" w:cs="Calibri"/>
          <w:b/>
          <w:bCs/>
          <w:sz w:val="24"/>
          <w:szCs w:val="24"/>
        </w:rPr>
        <w:t xml:space="preserve">Eneida </w:t>
      </w:r>
      <w:proofErr w:type="spellStart"/>
      <w:r w:rsidRPr="008B0071">
        <w:rPr>
          <w:rFonts w:ascii="Calibri" w:eastAsia="Calibri" w:hAnsi="Calibri" w:cs="Calibri"/>
          <w:b/>
          <w:bCs/>
          <w:sz w:val="24"/>
          <w:szCs w:val="24"/>
        </w:rPr>
        <w:t>Mioshi</w:t>
      </w:r>
      <w:proofErr w:type="spellEnd"/>
      <w:r w:rsidRPr="008B0071">
        <w:rPr>
          <w:rFonts w:ascii="Calibri" w:eastAsia="Calibri" w:hAnsi="Calibri" w:cs="Calibri"/>
          <w:b/>
          <w:bCs/>
          <w:sz w:val="24"/>
          <w:szCs w:val="24"/>
        </w:rPr>
        <w:t>,</w:t>
      </w:r>
      <w:r w:rsidRPr="008B0071">
        <w:rPr>
          <w:rFonts w:ascii="Calibri" w:eastAsia="Calibri" w:hAnsi="Calibri" w:cs="Calibri"/>
          <w:sz w:val="24"/>
          <w:szCs w:val="24"/>
        </w:rPr>
        <w:t xml:space="preserve"> </w:t>
      </w:r>
      <w:hyperlink r:id="rId9" w:history="1">
        <w:r w:rsidRPr="008B0071">
          <w:rPr>
            <w:rFonts w:ascii="Calibri" w:eastAsia="Calibri" w:hAnsi="Calibri" w:cs="Calibri"/>
            <w:color w:val="0563C1"/>
            <w:sz w:val="24"/>
            <w:szCs w:val="24"/>
            <w:u w:val="single"/>
          </w:rPr>
          <w:t>E.Mioshi@uea.ac.uk</w:t>
        </w:r>
      </w:hyperlink>
      <w:r w:rsidRPr="008B0071">
        <w:rPr>
          <w:rFonts w:ascii="Calibri" w:eastAsia="Calibri" w:hAnsi="Calibri" w:cs="Calibri"/>
          <w:sz w:val="24"/>
          <w:szCs w:val="24"/>
        </w:rPr>
        <w:t xml:space="preserve"> University of East Anglia, School of Health Sciences, Norwich, UK. </w:t>
      </w:r>
    </w:p>
    <w:p w14:paraId="3FF23EC0" w14:textId="77777777" w:rsidR="008B0071" w:rsidRPr="008B0071" w:rsidRDefault="008B0071" w:rsidP="008B0071">
      <w:pPr>
        <w:tabs>
          <w:tab w:val="left" w:pos="5627"/>
        </w:tabs>
        <w:spacing w:after="0" w:line="360" w:lineRule="auto"/>
        <w:rPr>
          <w:rFonts w:ascii="Calibri" w:eastAsia="Calibri" w:hAnsi="Calibri" w:cs="Calibri"/>
          <w:sz w:val="24"/>
          <w:szCs w:val="24"/>
        </w:rPr>
      </w:pPr>
    </w:p>
    <w:p w14:paraId="4B5E1242" w14:textId="77777777" w:rsidR="008B0071" w:rsidRPr="008B0071" w:rsidRDefault="008B0071" w:rsidP="008B0071">
      <w:pPr>
        <w:tabs>
          <w:tab w:val="left" w:pos="5627"/>
        </w:tabs>
        <w:spacing w:line="360" w:lineRule="auto"/>
        <w:rPr>
          <w:rFonts w:ascii="Calibri" w:eastAsia="Calibri" w:hAnsi="Calibri" w:cs="Calibri"/>
          <w:b/>
          <w:bCs/>
          <w:sz w:val="24"/>
          <w:szCs w:val="24"/>
        </w:rPr>
      </w:pPr>
      <w:r w:rsidRPr="008B0071">
        <w:rPr>
          <w:rFonts w:ascii="Calibri" w:eastAsia="Calibri" w:hAnsi="Calibri" w:cs="Calibri"/>
          <w:b/>
          <w:bCs/>
          <w:sz w:val="24"/>
          <w:szCs w:val="24"/>
        </w:rPr>
        <w:t xml:space="preserve">Acknowledgements: </w:t>
      </w:r>
      <w:r w:rsidRPr="008B0071">
        <w:rPr>
          <w:rFonts w:ascii="Calibri" w:eastAsia="Calibri" w:hAnsi="Calibri" w:cs="Calibri"/>
          <w:sz w:val="24"/>
          <w:szCs w:val="24"/>
        </w:rPr>
        <w:t xml:space="preserve">We gratefully acknowledge the time our people with dementia, family carer and care-home staff participants gave to the study and the insightful input from our lay advisory group members: Peter Davis, Julie Lang, Claire Carey, Emily Allison, Derek Buttle who contributed to the study design and interpretation of the data. </w:t>
      </w:r>
    </w:p>
    <w:p w14:paraId="72EF44E4" w14:textId="77777777" w:rsidR="008B0071" w:rsidRPr="008B0071" w:rsidRDefault="008B0071" w:rsidP="008B0071">
      <w:pPr>
        <w:tabs>
          <w:tab w:val="left" w:pos="5627"/>
        </w:tabs>
        <w:spacing w:line="360" w:lineRule="auto"/>
        <w:rPr>
          <w:rFonts w:ascii="Calibri" w:eastAsia="Calibri" w:hAnsi="Calibri" w:cs="Calibri"/>
          <w:b/>
          <w:bCs/>
          <w:sz w:val="24"/>
          <w:szCs w:val="24"/>
        </w:rPr>
      </w:pPr>
      <w:r w:rsidRPr="008B0071">
        <w:rPr>
          <w:rFonts w:ascii="Calibri" w:eastAsia="Calibri" w:hAnsi="Calibri" w:cs="Calibri"/>
          <w:b/>
          <w:bCs/>
          <w:sz w:val="24"/>
          <w:szCs w:val="24"/>
        </w:rPr>
        <w:t>Declaration of Conflicting Interests</w:t>
      </w:r>
    </w:p>
    <w:p w14:paraId="6032D3A4" w14:textId="77777777" w:rsidR="008B0071" w:rsidRPr="008B0071" w:rsidRDefault="008B0071" w:rsidP="008B0071">
      <w:pPr>
        <w:tabs>
          <w:tab w:val="left" w:pos="5627"/>
        </w:tabs>
        <w:spacing w:line="360" w:lineRule="auto"/>
        <w:rPr>
          <w:rFonts w:ascii="Calibri" w:eastAsia="Calibri" w:hAnsi="Calibri" w:cs="Calibri"/>
          <w:sz w:val="24"/>
          <w:szCs w:val="24"/>
        </w:rPr>
      </w:pPr>
      <w:r w:rsidRPr="008B0071">
        <w:rPr>
          <w:rFonts w:ascii="Calibri" w:eastAsia="Calibri" w:hAnsi="Calibri" w:cs="Calibri"/>
          <w:sz w:val="24"/>
          <w:szCs w:val="24"/>
        </w:rPr>
        <w:t>The author(s) declared no potential conflicts of interest with respect to the research, authorship, and/or publication of this article.</w:t>
      </w:r>
    </w:p>
    <w:p w14:paraId="18EE1B50" w14:textId="77777777" w:rsidR="008B0071" w:rsidRPr="008B0071" w:rsidRDefault="008B0071" w:rsidP="008B0071">
      <w:pPr>
        <w:tabs>
          <w:tab w:val="left" w:pos="5627"/>
        </w:tabs>
        <w:spacing w:line="360" w:lineRule="auto"/>
        <w:rPr>
          <w:rFonts w:ascii="Calibri" w:eastAsia="Calibri" w:hAnsi="Calibri" w:cs="Calibri"/>
          <w:b/>
          <w:bCs/>
          <w:sz w:val="24"/>
          <w:szCs w:val="24"/>
        </w:rPr>
      </w:pPr>
      <w:r w:rsidRPr="008B0071">
        <w:rPr>
          <w:rFonts w:ascii="Calibri" w:eastAsia="Calibri" w:hAnsi="Calibri" w:cs="Calibri"/>
          <w:b/>
          <w:bCs/>
          <w:sz w:val="24"/>
          <w:szCs w:val="24"/>
        </w:rPr>
        <w:t xml:space="preserve">Funding Statement: </w:t>
      </w:r>
      <w:r w:rsidRPr="008B0071">
        <w:rPr>
          <w:rFonts w:ascii="Calibri" w:eastAsia="Calibri" w:hAnsi="Calibri" w:cs="Calibri"/>
          <w:sz w:val="24"/>
          <w:szCs w:val="24"/>
        </w:rPr>
        <w:t>This work was supported by a fellowship award from The Alzheimer’s Society, UK (Grant Number: 372: AS-JF-17-002). Author TB received support from the NIHR Applied Research Collaboration ARC [East of England</w:t>
      </w:r>
      <w:proofErr w:type="gramStart"/>
      <w:r w:rsidRPr="008B0071">
        <w:rPr>
          <w:rFonts w:ascii="Calibri" w:eastAsia="Calibri" w:hAnsi="Calibri" w:cs="Calibri"/>
          <w:sz w:val="24"/>
          <w:szCs w:val="24"/>
        </w:rPr>
        <w:t>]</w:t>
      </w:r>
      <w:proofErr w:type="gramEnd"/>
      <w:r w:rsidRPr="008B0071">
        <w:rPr>
          <w:rFonts w:ascii="Calibri" w:eastAsia="Calibri" w:hAnsi="Calibri" w:cs="Calibri"/>
          <w:sz w:val="24"/>
          <w:szCs w:val="24"/>
        </w:rPr>
        <w:t xml:space="preserve"> and Alzheimer’s Society funded through Post-Doctoral Fellowships. EM, and AK are supported by the National Institute for Health and Care Research Applied Research Collaboration East of England (NIHR ARC </w:t>
      </w:r>
      <w:proofErr w:type="spellStart"/>
      <w:r w:rsidRPr="008B0071">
        <w:rPr>
          <w:rFonts w:ascii="Calibri" w:eastAsia="Calibri" w:hAnsi="Calibri" w:cs="Calibri"/>
          <w:sz w:val="24"/>
          <w:szCs w:val="24"/>
        </w:rPr>
        <w:t>EoE</w:t>
      </w:r>
      <w:proofErr w:type="spellEnd"/>
      <w:r w:rsidRPr="008B0071">
        <w:rPr>
          <w:rFonts w:ascii="Calibri" w:eastAsia="Calibri" w:hAnsi="Calibri" w:cs="Calibri"/>
          <w:sz w:val="24"/>
          <w:szCs w:val="24"/>
        </w:rPr>
        <w:t>). The views expressed are those of the authors and not necessarily those of the funders, Alzheimer’s Society, National Institute for Health and Care Research, NHS, or the University of East Anglia.</w:t>
      </w:r>
    </w:p>
    <w:p w14:paraId="019A92A6" w14:textId="77777777" w:rsidR="008B0071" w:rsidRPr="008B0071" w:rsidRDefault="008B0071" w:rsidP="008B0071">
      <w:pPr>
        <w:tabs>
          <w:tab w:val="left" w:pos="5627"/>
        </w:tabs>
        <w:spacing w:line="360" w:lineRule="auto"/>
        <w:rPr>
          <w:rFonts w:ascii="Calibri" w:eastAsia="Calibri" w:hAnsi="Calibri" w:cs="Calibri"/>
          <w:b/>
          <w:bCs/>
          <w:sz w:val="24"/>
          <w:szCs w:val="24"/>
        </w:rPr>
      </w:pPr>
      <w:r w:rsidRPr="008B0071">
        <w:rPr>
          <w:rFonts w:ascii="Calibri" w:eastAsia="Calibri" w:hAnsi="Calibri" w:cs="Calibri"/>
          <w:b/>
          <w:bCs/>
          <w:sz w:val="24"/>
          <w:szCs w:val="24"/>
        </w:rPr>
        <w:lastRenderedPageBreak/>
        <w:t xml:space="preserve">Grant Number: </w:t>
      </w:r>
      <w:r w:rsidRPr="008B0071">
        <w:rPr>
          <w:rFonts w:ascii="Calibri" w:eastAsia="Calibri" w:hAnsi="Calibri" w:cs="Calibri"/>
          <w:sz w:val="24"/>
          <w:szCs w:val="24"/>
        </w:rPr>
        <w:t>372: AS-JF-17-002</w:t>
      </w:r>
    </w:p>
    <w:p w14:paraId="21F8A1D4" w14:textId="77777777" w:rsidR="008B0071" w:rsidRPr="008B0071" w:rsidRDefault="008B0071" w:rsidP="008B0071">
      <w:pPr>
        <w:tabs>
          <w:tab w:val="left" w:pos="5627"/>
        </w:tabs>
        <w:spacing w:line="360" w:lineRule="auto"/>
        <w:rPr>
          <w:rFonts w:ascii="Calibri" w:eastAsia="Calibri" w:hAnsi="Calibri" w:cs="Calibri"/>
          <w:b/>
          <w:bCs/>
          <w:sz w:val="24"/>
          <w:szCs w:val="24"/>
        </w:rPr>
      </w:pPr>
      <w:r w:rsidRPr="008B0071">
        <w:rPr>
          <w:rFonts w:ascii="Calibri" w:eastAsia="Calibri" w:hAnsi="Calibri" w:cs="Calibri"/>
          <w:b/>
          <w:bCs/>
          <w:sz w:val="24"/>
          <w:szCs w:val="24"/>
        </w:rPr>
        <w:t>Statements and declarations</w:t>
      </w:r>
    </w:p>
    <w:p w14:paraId="5A650C58" w14:textId="77777777" w:rsidR="008B0071" w:rsidRPr="008B0071" w:rsidRDefault="008B0071" w:rsidP="008B0071">
      <w:pPr>
        <w:tabs>
          <w:tab w:val="left" w:pos="5627"/>
        </w:tabs>
        <w:spacing w:line="360" w:lineRule="auto"/>
        <w:rPr>
          <w:rFonts w:ascii="Calibri" w:eastAsia="Calibri" w:hAnsi="Calibri" w:cs="Calibri"/>
          <w:b/>
          <w:bCs/>
          <w:sz w:val="24"/>
          <w:szCs w:val="24"/>
        </w:rPr>
      </w:pPr>
      <w:r w:rsidRPr="008B0071">
        <w:rPr>
          <w:rFonts w:ascii="Calibri" w:eastAsia="Calibri" w:hAnsi="Calibri" w:cs="Calibri"/>
          <w:b/>
          <w:bCs/>
          <w:sz w:val="24"/>
          <w:szCs w:val="24"/>
        </w:rPr>
        <w:t xml:space="preserve">Ethical Considerations: </w:t>
      </w:r>
      <w:r w:rsidRPr="008B0071">
        <w:rPr>
          <w:rFonts w:ascii="Calibri" w:eastAsia="Calibri" w:hAnsi="Calibri" w:cs="Calibri"/>
          <w:sz w:val="24"/>
          <w:szCs w:val="24"/>
        </w:rPr>
        <w:t>Queen’s Square Research Ethics Committee in the UK (IRAS ID: 251339 /REC reference: 18/LO/1677).</w:t>
      </w:r>
      <w:r w:rsidRPr="008B0071">
        <w:rPr>
          <w:rFonts w:ascii="Calibri" w:eastAsia="Aptos" w:hAnsi="Calibri" w:cs="Calibri"/>
          <w:kern w:val="2"/>
          <w:sz w:val="24"/>
          <w:szCs w:val="24"/>
          <w14:ligatures w14:val="standardContextual"/>
        </w:rPr>
        <w:t xml:space="preserve"> </w:t>
      </w:r>
      <w:r w:rsidRPr="008B0071">
        <w:rPr>
          <w:rFonts w:ascii="Calibri" w:eastAsia="Calibri" w:hAnsi="Calibri" w:cs="Calibri"/>
          <w:sz w:val="24"/>
          <w:szCs w:val="24"/>
        </w:rPr>
        <w:t xml:space="preserve">Prior to participating, all participants provided written informed consent or if they lacked capacity, a personal consultee provide advice as to whether they thought the person with dementia would have been likely to want to take part in the interview had they have had the capacity to consent themselves. </w:t>
      </w:r>
    </w:p>
    <w:p w14:paraId="71977880" w14:textId="77777777" w:rsidR="008B0071" w:rsidRPr="008B0071" w:rsidRDefault="008B0071" w:rsidP="008B0071">
      <w:pPr>
        <w:spacing w:line="360" w:lineRule="auto"/>
        <w:rPr>
          <w:rFonts w:ascii="Calibri" w:eastAsia="Aptos" w:hAnsi="Calibri" w:cs="Calibri"/>
          <w:b/>
          <w:bCs/>
          <w:kern w:val="2"/>
          <w:sz w:val="24"/>
          <w:szCs w:val="24"/>
          <w14:ligatures w14:val="standardContextual"/>
        </w:rPr>
      </w:pPr>
      <w:r w:rsidRPr="008B0071">
        <w:rPr>
          <w:rFonts w:ascii="Calibri" w:eastAsia="Aptos" w:hAnsi="Calibri" w:cs="Calibri"/>
          <w:b/>
          <w:bCs/>
          <w:kern w:val="2"/>
          <w:sz w:val="24"/>
          <w:szCs w:val="24"/>
          <w14:ligatures w14:val="standardContextual"/>
        </w:rPr>
        <w:t>Data availability statement</w:t>
      </w:r>
    </w:p>
    <w:p w14:paraId="5AF6B7A4" w14:textId="77777777" w:rsidR="008B0071" w:rsidRPr="008B0071" w:rsidRDefault="008B0071" w:rsidP="008B0071">
      <w:pPr>
        <w:spacing w:line="360" w:lineRule="auto"/>
        <w:rPr>
          <w:rFonts w:ascii="Calibri" w:eastAsia="Aptos" w:hAnsi="Calibri" w:cs="Calibri"/>
          <w:kern w:val="2"/>
          <w:sz w:val="24"/>
          <w:szCs w:val="24"/>
          <w14:ligatures w14:val="standardContextual"/>
        </w:rPr>
      </w:pPr>
      <w:r w:rsidRPr="008B0071">
        <w:rPr>
          <w:rFonts w:ascii="Calibri" w:eastAsia="Aptos" w:hAnsi="Calibri" w:cs="Calibri"/>
          <w:kern w:val="2"/>
          <w:sz w:val="24"/>
          <w:szCs w:val="24"/>
          <w14:ligatures w14:val="standardContextual"/>
        </w:rPr>
        <w:t>The data that support the findings of this study are available from the corresponding author, [TB], upon reasonable request.</w:t>
      </w:r>
    </w:p>
    <w:p w14:paraId="5E5D5C2D" w14:textId="77777777" w:rsidR="007C6336" w:rsidRDefault="0068717F" w:rsidP="00CB2915">
      <w:pPr>
        <w:tabs>
          <w:tab w:val="left" w:pos="5627"/>
        </w:tabs>
        <w:spacing w:line="480" w:lineRule="auto"/>
        <w:rPr>
          <w:b/>
          <w:bCs/>
          <w:sz w:val="24"/>
          <w:szCs w:val="24"/>
        </w:rPr>
      </w:pPr>
      <w:r w:rsidRPr="00F03781">
        <w:rPr>
          <w:b/>
          <w:bCs/>
          <w:sz w:val="24"/>
          <w:szCs w:val="24"/>
        </w:rPr>
        <w:t>Abstract</w:t>
      </w:r>
    </w:p>
    <w:p w14:paraId="6ECFF4DF" w14:textId="5FA0E3CD" w:rsidR="0068717F" w:rsidRPr="00AF0144" w:rsidRDefault="00347FB0" w:rsidP="00CB2915">
      <w:pPr>
        <w:tabs>
          <w:tab w:val="left" w:pos="5627"/>
        </w:tabs>
        <w:spacing w:line="480" w:lineRule="auto"/>
        <w:rPr>
          <w:b/>
          <w:bCs/>
          <w:sz w:val="24"/>
          <w:szCs w:val="24"/>
        </w:rPr>
      </w:pPr>
      <w:r w:rsidRPr="00F03781">
        <w:rPr>
          <w:sz w:val="24"/>
          <w:szCs w:val="24"/>
        </w:rPr>
        <w:t>People with cognitive impairment such as those with dementia, particularly in the moderate or advanced stages</w:t>
      </w:r>
      <w:r w:rsidR="00C11747">
        <w:rPr>
          <w:sz w:val="24"/>
          <w:szCs w:val="24"/>
        </w:rPr>
        <w:t>,</w:t>
      </w:r>
      <w:r w:rsidRPr="00F03781">
        <w:rPr>
          <w:sz w:val="24"/>
          <w:szCs w:val="24"/>
        </w:rPr>
        <w:t xml:space="preserve"> </w:t>
      </w:r>
      <w:r w:rsidR="00F64828">
        <w:rPr>
          <w:sz w:val="24"/>
          <w:szCs w:val="24"/>
        </w:rPr>
        <w:t>can be</w:t>
      </w:r>
      <w:r w:rsidRPr="00F03781">
        <w:rPr>
          <w:sz w:val="24"/>
          <w:szCs w:val="24"/>
        </w:rPr>
        <w:t xml:space="preserve"> excluded from qualitative interview research. However, the value of people with dementia’s participation in research is increasingly acknowledged.</w:t>
      </w:r>
      <w:r w:rsidR="00E34740">
        <w:rPr>
          <w:sz w:val="24"/>
          <w:szCs w:val="24"/>
        </w:rPr>
        <w:t xml:space="preserve"> A</w:t>
      </w:r>
      <w:r w:rsidRPr="00F03781">
        <w:rPr>
          <w:sz w:val="24"/>
          <w:szCs w:val="24"/>
        </w:rPr>
        <w:t>daptations to qualitative interview techniques for use with people with advanced dementia are under</w:t>
      </w:r>
      <w:r w:rsidR="00B40971">
        <w:rPr>
          <w:sz w:val="24"/>
          <w:szCs w:val="24"/>
        </w:rPr>
        <w:t>explor</w:t>
      </w:r>
      <w:r w:rsidRPr="00F03781">
        <w:rPr>
          <w:sz w:val="24"/>
          <w:szCs w:val="24"/>
        </w:rPr>
        <w:t>ed.</w:t>
      </w:r>
      <w:r w:rsidRPr="00347FB0">
        <w:rPr>
          <w:sz w:val="24"/>
          <w:szCs w:val="24"/>
        </w:rPr>
        <w:t xml:space="preserve"> </w:t>
      </w:r>
      <w:r w:rsidRPr="00F03781">
        <w:rPr>
          <w:sz w:val="24"/>
          <w:szCs w:val="24"/>
        </w:rPr>
        <w:t xml:space="preserve">We draw on </w:t>
      </w:r>
      <w:r w:rsidR="00391E26">
        <w:rPr>
          <w:sz w:val="24"/>
          <w:szCs w:val="24"/>
        </w:rPr>
        <w:t xml:space="preserve">13 </w:t>
      </w:r>
      <w:r w:rsidRPr="00F03781">
        <w:rPr>
          <w:sz w:val="24"/>
          <w:szCs w:val="24"/>
        </w:rPr>
        <w:t xml:space="preserve">semi-structured interviews undertaken with people with advanced dementia in family and care-home settings. We examine researcher intuitive adaptations to </w:t>
      </w:r>
      <w:r w:rsidR="0069235B" w:rsidRPr="0069235B">
        <w:rPr>
          <w:sz w:val="24"/>
          <w:szCs w:val="24"/>
        </w:rPr>
        <w:t>contextualis</w:t>
      </w:r>
      <w:r w:rsidR="0069235B">
        <w:rPr>
          <w:sz w:val="24"/>
          <w:szCs w:val="24"/>
        </w:rPr>
        <w:t>e</w:t>
      </w:r>
      <w:r w:rsidR="0069235B" w:rsidRPr="0069235B">
        <w:rPr>
          <w:sz w:val="24"/>
          <w:szCs w:val="24"/>
        </w:rPr>
        <w:t xml:space="preserve"> and clarify</w:t>
      </w:r>
      <w:r w:rsidR="00A343FF">
        <w:rPr>
          <w:sz w:val="24"/>
          <w:szCs w:val="24"/>
        </w:rPr>
        <w:t xml:space="preserve"> including the importance of member checking in the moment with direct, closed questions if need be</w:t>
      </w:r>
      <w:r w:rsidR="00B40971">
        <w:rPr>
          <w:sz w:val="24"/>
          <w:szCs w:val="24"/>
        </w:rPr>
        <w:t>;</w:t>
      </w:r>
      <w:r w:rsidR="0069235B" w:rsidRPr="0069235B">
        <w:rPr>
          <w:sz w:val="24"/>
          <w:szCs w:val="24"/>
        </w:rPr>
        <w:t xml:space="preserve"> people with dementia ‘coasting’ and leading; as well as care</w:t>
      </w:r>
      <w:r w:rsidR="0069235B">
        <w:rPr>
          <w:sz w:val="24"/>
          <w:szCs w:val="24"/>
        </w:rPr>
        <w:t>rs</w:t>
      </w:r>
      <w:r w:rsidR="0069235B" w:rsidRPr="0069235B">
        <w:rPr>
          <w:sz w:val="24"/>
          <w:szCs w:val="24"/>
        </w:rPr>
        <w:t xml:space="preserve"> as conversation partners</w:t>
      </w:r>
      <w:r w:rsidR="00B40971">
        <w:rPr>
          <w:sz w:val="24"/>
          <w:szCs w:val="24"/>
        </w:rPr>
        <w:t xml:space="preserve">. </w:t>
      </w:r>
      <w:r w:rsidR="00391E26">
        <w:rPr>
          <w:sz w:val="24"/>
          <w:szCs w:val="24"/>
        </w:rPr>
        <w:t>We draw out learning points around creating safe interview interactions, and strategies to enhance meaning making.</w:t>
      </w:r>
      <w:r w:rsidR="00E34740">
        <w:rPr>
          <w:b/>
          <w:bCs/>
          <w:sz w:val="24"/>
          <w:szCs w:val="24"/>
        </w:rPr>
        <w:t xml:space="preserve"> </w:t>
      </w:r>
      <w:r w:rsidR="00B40971">
        <w:rPr>
          <w:sz w:val="24"/>
          <w:szCs w:val="24"/>
        </w:rPr>
        <w:t>We present m</w:t>
      </w:r>
      <w:r w:rsidR="00CB5157" w:rsidRPr="00F03781">
        <w:rPr>
          <w:sz w:val="24"/>
          <w:szCs w:val="24"/>
        </w:rPr>
        <w:t xml:space="preserve">ethodological </w:t>
      </w:r>
      <w:r w:rsidR="00B60AA5" w:rsidRPr="00F03781">
        <w:rPr>
          <w:sz w:val="24"/>
          <w:szCs w:val="24"/>
        </w:rPr>
        <w:t xml:space="preserve">learnings </w:t>
      </w:r>
      <w:r w:rsidR="00CB5157" w:rsidRPr="00F03781">
        <w:rPr>
          <w:sz w:val="24"/>
          <w:szCs w:val="24"/>
        </w:rPr>
        <w:t xml:space="preserve">and </w:t>
      </w:r>
      <w:r w:rsidR="00B60AA5" w:rsidRPr="00F03781">
        <w:rPr>
          <w:sz w:val="24"/>
          <w:szCs w:val="24"/>
        </w:rPr>
        <w:t>considerations</w:t>
      </w:r>
      <w:r w:rsidR="00CB5157" w:rsidRPr="00F03781">
        <w:rPr>
          <w:sz w:val="24"/>
          <w:szCs w:val="24"/>
        </w:rPr>
        <w:t xml:space="preserve"> </w:t>
      </w:r>
      <w:r w:rsidR="00B60AA5" w:rsidRPr="00F03781">
        <w:rPr>
          <w:sz w:val="24"/>
          <w:szCs w:val="24"/>
        </w:rPr>
        <w:t>when</w:t>
      </w:r>
      <w:r w:rsidR="00CB5157" w:rsidRPr="00F03781">
        <w:rPr>
          <w:sz w:val="24"/>
          <w:szCs w:val="24"/>
        </w:rPr>
        <w:t xml:space="preserve"> interviewing people with advanced dementia</w:t>
      </w:r>
      <w:r w:rsidR="00B60AA5" w:rsidRPr="00F03781">
        <w:rPr>
          <w:sz w:val="24"/>
          <w:szCs w:val="24"/>
        </w:rPr>
        <w:t xml:space="preserve"> likely to be instructive for other researchers. </w:t>
      </w:r>
      <w:r>
        <w:rPr>
          <w:sz w:val="24"/>
          <w:szCs w:val="24"/>
        </w:rPr>
        <w:t>W</w:t>
      </w:r>
      <w:r w:rsidR="000D641F">
        <w:rPr>
          <w:sz w:val="24"/>
          <w:szCs w:val="24"/>
        </w:rPr>
        <w:t>e</w:t>
      </w:r>
      <w:r w:rsidR="0069235B">
        <w:rPr>
          <w:sz w:val="24"/>
          <w:szCs w:val="24"/>
        </w:rPr>
        <w:t xml:space="preserve"> suggest that</w:t>
      </w:r>
      <w:r w:rsidR="00A343FF">
        <w:rPr>
          <w:sz w:val="24"/>
          <w:szCs w:val="24"/>
        </w:rPr>
        <w:t xml:space="preserve"> </w:t>
      </w:r>
      <w:r w:rsidR="00FE4BE7">
        <w:rPr>
          <w:sz w:val="24"/>
          <w:szCs w:val="24"/>
        </w:rPr>
        <w:t xml:space="preserve">the research topic needs to be </w:t>
      </w:r>
      <w:r w:rsidR="002B6FC5">
        <w:rPr>
          <w:sz w:val="24"/>
          <w:szCs w:val="24"/>
        </w:rPr>
        <w:t>relatable</w:t>
      </w:r>
      <w:r w:rsidR="00FE4BE7">
        <w:rPr>
          <w:sz w:val="24"/>
          <w:szCs w:val="24"/>
        </w:rPr>
        <w:t xml:space="preserve"> and </w:t>
      </w:r>
      <w:r w:rsidR="00FE4BE7" w:rsidRPr="00FE4BE7">
        <w:rPr>
          <w:sz w:val="24"/>
          <w:szCs w:val="24"/>
        </w:rPr>
        <w:t xml:space="preserve">multiple methods of </w:t>
      </w:r>
      <w:r w:rsidR="00B40971">
        <w:rPr>
          <w:sz w:val="24"/>
          <w:szCs w:val="24"/>
        </w:rPr>
        <w:t xml:space="preserve">meaning making </w:t>
      </w:r>
      <w:r w:rsidR="00FE4BE7" w:rsidRPr="00FE4BE7">
        <w:rPr>
          <w:sz w:val="24"/>
          <w:szCs w:val="24"/>
        </w:rPr>
        <w:t>should be considered</w:t>
      </w:r>
      <w:r w:rsidR="000D641F">
        <w:rPr>
          <w:sz w:val="24"/>
          <w:szCs w:val="24"/>
        </w:rPr>
        <w:t xml:space="preserve">. </w:t>
      </w:r>
      <w:r w:rsidR="000D3711">
        <w:rPr>
          <w:sz w:val="24"/>
          <w:szCs w:val="24"/>
        </w:rPr>
        <w:t>Our analysis</w:t>
      </w:r>
      <w:r w:rsidR="0009429C">
        <w:rPr>
          <w:sz w:val="24"/>
          <w:szCs w:val="24"/>
        </w:rPr>
        <w:t xml:space="preserve"> </w:t>
      </w:r>
      <w:r w:rsidR="0009429C" w:rsidRPr="0009429C">
        <w:rPr>
          <w:sz w:val="24"/>
          <w:szCs w:val="24"/>
        </w:rPr>
        <w:t>contribut</w:t>
      </w:r>
      <w:r w:rsidR="0009429C">
        <w:rPr>
          <w:sz w:val="24"/>
          <w:szCs w:val="24"/>
        </w:rPr>
        <w:t>e</w:t>
      </w:r>
      <w:r w:rsidR="000D3711">
        <w:rPr>
          <w:sz w:val="24"/>
          <w:szCs w:val="24"/>
        </w:rPr>
        <w:t>s</w:t>
      </w:r>
      <w:r w:rsidR="0009429C" w:rsidRPr="0009429C">
        <w:rPr>
          <w:sz w:val="24"/>
          <w:szCs w:val="24"/>
        </w:rPr>
        <w:t xml:space="preserve"> to the growing evidence base </w:t>
      </w:r>
      <w:r w:rsidR="0009429C">
        <w:rPr>
          <w:sz w:val="24"/>
          <w:szCs w:val="24"/>
        </w:rPr>
        <w:t xml:space="preserve">considering </w:t>
      </w:r>
      <w:r w:rsidR="0009429C" w:rsidRPr="0009429C">
        <w:rPr>
          <w:sz w:val="24"/>
          <w:szCs w:val="24"/>
        </w:rPr>
        <w:t xml:space="preserve">how to </w:t>
      </w:r>
      <w:r w:rsidR="0009429C" w:rsidRPr="0009429C">
        <w:rPr>
          <w:sz w:val="24"/>
          <w:szCs w:val="24"/>
        </w:rPr>
        <w:lastRenderedPageBreak/>
        <w:t>improve meaningful engagement with people with dementia in interviewing</w:t>
      </w:r>
      <w:r w:rsidR="0009429C">
        <w:rPr>
          <w:sz w:val="24"/>
          <w:szCs w:val="24"/>
        </w:rPr>
        <w:t xml:space="preserve">. </w:t>
      </w:r>
      <w:r w:rsidR="004B0587" w:rsidRPr="00F03781">
        <w:rPr>
          <w:sz w:val="24"/>
          <w:szCs w:val="24"/>
        </w:rPr>
        <w:t xml:space="preserve">We encourage other researchers to reflect on their interview interactions with people with dementia to further delineate successful components and inform </w:t>
      </w:r>
      <w:r w:rsidR="006A64BC" w:rsidRPr="00F03781">
        <w:rPr>
          <w:sz w:val="24"/>
          <w:szCs w:val="24"/>
        </w:rPr>
        <w:t xml:space="preserve">future </w:t>
      </w:r>
      <w:r w:rsidR="004B0587" w:rsidRPr="00F03781">
        <w:rPr>
          <w:sz w:val="24"/>
          <w:szCs w:val="24"/>
        </w:rPr>
        <w:t>research practices.</w:t>
      </w:r>
    </w:p>
    <w:p w14:paraId="3D170685" w14:textId="22E46CD2" w:rsidR="00845F5E" w:rsidRPr="00F03781" w:rsidRDefault="00845F5E" w:rsidP="00CB2915">
      <w:pPr>
        <w:tabs>
          <w:tab w:val="left" w:pos="5627"/>
        </w:tabs>
        <w:spacing w:line="480" w:lineRule="auto"/>
        <w:rPr>
          <w:b/>
          <w:bCs/>
          <w:sz w:val="24"/>
          <w:szCs w:val="24"/>
        </w:rPr>
      </w:pPr>
      <w:r w:rsidRPr="00F03781">
        <w:rPr>
          <w:b/>
          <w:bCs/>
          <w:sz w:val="24"/>
          <w:szCs w:val="24"/>
        </w:rPr>
        <w:t>Keywords</w:t>
      </w:r>
    </w:p>
    <w:p w14:paraId="302F67EA" w14:textId="446C48A0" w:rsidR="00845F5E" w:rsidRPr="00F03781" w:rsidRDefault="00986F1A" w:rsidP="00CB2915">
      <w:pPr>
        <w:tabs>
          <w:tab w:val="left" w:pos="5627"/>
        </w:tabs>
        <w:spacing w:line="480" w:lineRule="auto"/>
        <w:rPr>
          <w:sz w:val="24"/>
          <w:szCs w:val="24"/>
        </w:rPr>
      </w:pPr>
      <w:r w:rsidRPr="00F03781">
        <w:rPr>
          <w:sz w:val="24"/>
          <w:szCs w:val="24"/>
        </w:rPr>
        <w:t>Advanced d</w:t>
      </w:r>
      <w:r w:rsidR="00845F5E" w:rsidRPr="00F03781">
        <w:rPr>
          <w:sz w:val="24"/>
          <w:szCs w:val="24"/>
        </w:rPr>
        <w:t xml:space="preserve">ementia, interviews, </w:t>
      </w:r>
      <w:r w:rsidR="00F03781">
        <w:rPr>
          <w:sz w:val="24"/>
          <w:szCs w:val="24"/>
        </w:rPr>
        <w:t xml:space="preserve">meaning making, </w:t>
      </w:r>
      <w:r w:rsidR="00C7464B" w:rsidRPr="00F03781">
        <w:rPr>
          <w:sz w:val="24"/>
          <w:szCs w:val="24"/>
        </w:rPr>
        <w:t xml:space="preserve">care home, family </w:t>
      </w:r>
      <w:r w:rsidR="00E12910">
        <w:rPr>
          <w:sz w:val="24"/>
          <w:szCs w:val="24"/>
        </w:rPr>
        <w:t>carer</w:t>
      </w:r>
    </w:p>
    <w:p w14:paraId="008E7492" w14:textId="1D05490B" w:rsidR="0068717F" w:rsidRPr="00F03781" w:rsidRDefault="0068717F" w:rsidP="00CB2915">
      <w:pPr>
        <w:tabs>
          <w:tab w:val="left" w:pos="5627"/>
        </w:tabs>
        <w:spacing w:line="480" w:lineRule="auto"/>
        <w:rPr>
          <w:b/>
          <w:bCs/>
          <w:sz w:val="24"/>
          <w:szCs w:val="24"/>
        </w:rPr>
      </w:pPr>
      <w:r w:rsidRPr="00F03781">
        <w:rPr>
          <w:b/>
          <w:bCs/>
          <w:sz w:val="24"/>
          <w:szCs w:val="24"/>
        </w:rPr>
        <w:t>Introduction</w:t>
      </w:r>
    </w:p>
    <w:p w14:paraId="4F51CE6B" w14:textId="3842DFA1" w:rsidR="004072DC" w:rsidRPr="00F03781" w:rsidRDefault="00E534AB" w:rsidP="00CB2915">
      <w:pPr>
        <w:tabs>
          <w:tab w:val="left" w:pos="5627"/>
        </w:tabs>
        <w:spacing w:line="480" w:lineRule="auto"/>
        <w:rPr>
          <w:b/>
          <w:bCs/>
          <w:i/>
          <w:iCs/>
          <w:sz w:val="24"/>
          <w:szCs w:val="24"/>
        </w:rPr>
      </w:pPr>
      <w:r>
        <w:rPr>
          <w:b/>
          <w:bCs/>
          <w:i/>
          <w:iCs/>
          <w:sz w:val="24"/>
          <w:szCs w:val="24"/>
        </w:rPr>
        <w:t>Including p</w:t>
      </w:r>
      <w:r w:rsidR="00850B04" w:rsidRPr="00F03781">
        <w:rPr>
          <w:b/>
          <w:bCs/>
          <w:i/>
          <w:iCs/>
          <w:sz w:val="24"/>
          <w:szCs w:val="24"/>
        </w:rPr>
        <w:t xml:space="preserve">eople with advanced dementia </w:t>
      </w:r>
      <w:r>
        <w:rPr>
          <w:b/>
          <w:bCs/>
          <w:i/>
          <w:iCs/>
          <w:sz w:val="24"/>
          <w:szCs w:val="24"/>
        </w:rPr>
        <w:t>in</w:t>
      </w:r>
      <w:r w:rsidR="004072DC" w:rsidRPr="00F03781">
        <w:rPr>
          <w:b/>
          <w:bCs/>
          <w:i/>
          <w:iCs/>
          <w:sz w:val="24"/>
          <w:szCs w:val="24"/>
        </w:rPr>
        <w:t xml:space="preserve"> research</w:t>
      </w:r>
    </w:p>
    <w:p w14:paraId="08D2CA39" w14:textId="10AE0DE6" w:rsidR="007E7C51" w:rsidRDefault="00625404" w:rsidP="00CB2915">
      <w:pPr>
        <w:tabs>
          <w:tab w:val="left" w:pos="5627"/>
        </w:tabs>
        <w:spacing w:line="480" w:lineRule="auto"/>
        <w:jc w:val="both"/>
        <w:rPr>
          <w:sz w:val="24"/>
          <w:szCs w:val="24"/>
        </w:rPr>
      </w:pPr>
      <w:r w:rsidRPr="00F03781">
        <w:rPr>
          <w:sz w:val="24"/>
          <w:szCs w:val="24"/>
        </w:rPr>
        <w:t xml:space="preserve">The </w:t>
      </w:r>
      <w:proofErr w:type="spellStart"/>
      <w:r w:rsidRPr="00F03781">
        <w:rPr>
          <w:sz w:val="24"/>
          <w:szCs w:val="24"/>
        </w:rPr>
        <w:t>later</w:t>
      </w:r>
      <w:proofErr w:type="spellEnd"/>
      <w:r w:rsidRPr="00F03781">
        <w:rPr>
          <w:sz w:val="24"/>
          <w:szCs w:val="24"/>
        </w:rPr>
        <w:t xml:space="preserve"> stages </w:t>
      </w:r>
      <w:r w:rsidR="00F02A73">
        <w:rPr>
          <w:sz w:val="24"/>
          <w:szCs w:val="24"/>
        </w:rPr>
        <w:t xml:space="preserve">of dementia </w:t>
      </w:r>
      <w:r w:rsidRPr="00F03781">
        <w:rPr>
          <w:sz w:val="24"/>
          <w:szCs w:val="24"/>
        </w:rPr>
        <w:t xml:space="preserve">are characterised by </w:t>
      </w:r>
      <w:r w:rsidR="00216A89" w:rsidRPr="00F03781">
        <w:rPr>
          <w:sz w:val="24"/>
          <w:szCs w:val="24"/>
        </w:rPr>
        <w:t>significant</w:t>
      </w:r>
      <w:r w:rsidRPr="00F03781">
        <w:rPr>
          <w:sz w:val="24"/>
          <w:szCs w:val="24"/>
        </w:rPr>
        <w:t xml:space="preserve"> losses</w:t>
      </w:r>
      <w:r w:rsidR="001A55A7" w:rsidRPr="00F03781">
        <w:rPr>
          <w:sz w:val="24"/>
          <w:szCs w:val="24"/>
        </w:rPr>
        <w:t xml:space="preserve"> </w:t>
      </w:r>
      <w:r w:rsidR="000F2AD2" w:rsidRPr="00F03781">
        <w:rPr>
          <w:sz w:val="24"/>
          <w:szCs w:val="24"/>
        </w:rPr>
        <w:t xml:space="preserve">in daily function and </w:t>
      </w:r>
      <w:r w:rsidR="001A55A7" w:rsidRPr="00F03781">
        <w:rPr>
          <w:sz w:val="24"/>
          <w:szCs w:val="24"/>
        </w:rPr>
        <w:t>often includ</w:t>
      </w:r>
      <w:r w:rsidR="000F2AD2" w:rsidRPr="00F03781">
        <w:rPr>
          <w:sz w:val="24"/>
          <w:szCs w:val="24"/>
        </w:rPr>
        <w:t>e considerable</w:t>
      </w:r>
      <w:r w:rsidR="001A55A7" w:rsidRPr="00F03781">
        <w:rPr>
          <w:sz w:val="24"/>
          <w:szCs w:val="24"/>
        </w:rPr>
        <w:t xml:space="preserve"> impairments in communication</w:t>
      </w:r>
      <w:r w:rsidR="00E17ACA" w:rsidRPr="00F03781">
        <w:rPr>
          <w:sz w:val="24"/>
          <w:szCs w:val="24"/>
        </w:rPr>
        <w:t xml:space="preserve"> and understanding</w:t>
      </w:r>
      <w:r w:rsidR="000F2AD2" w:rsidRPr="00F03781">
        <w:rPr>
          <w:sz w:val="24"/>
          <w:szCs w:val="24"/>
        </w:rPr>
        <w:t xml:space="preserve"> (</w:t>
      </w:r>
      <w:r w:rsidR="004A5B9E">
        <w:rPr>
          <w:sz w:val="24"/>
          <w:szCs w:val="24"/>
        </w:rPr>
        <w:t>Mitchell</w:t>
      </w:r>
      <w:r w:rsidR="000F2AD2" w:rsidRPr="00F03781">
        <w:rPr>
          <w:sz w:val="24"/>
          <w:szCs w:val="24"/>
        </w:rPr>
        <w:t xml:space="preserve">, </w:t>
      </w:r>
      <w:r w:rsidR="004A5B9E">
        <w:rPr>
          <w:sz w:val="24"/>
          <w:szCs w:val="24"/>
        </w:rPr>
        <w:t>2015</w:t>
      </w:r>
      <w:r w:rsidR="000F2AD2" w:rsidRPr="00F03781">
        <w:rPr>
          <w:sz w:val="24"/>
          <w:szCs w:val="24"/>
        </w:rPr>
        <w:t>)</w:t>
      </w:r>
      <w:r w:rsidR="00F02A73">
        <w:rPr>
          <w:sz w:val="24"/>
          <w:szCs w:val="24"/>
        </w:rPr>
        <w:t>,</w:t>
      </w:r>
      <w:r w:rsidR="00160BAE">
        <w:rPr>
          <w:sz w:val="24"/>
          <w:szCs w:val="24"/>
        </w:rPr>
        <w:t xml:space="preserve"> </w:t>
      </w:r>
      <w:r w:rsidR="00F02A73">
        <w:rPr>
          <w:sz w:val="24"/>
          <w:szCs w:val="24"/>
        </w:rPr>
        <w:t xml:space="preserve">consequently </w:t>
      </w:r>
      <w:r w:rsidR="00160BAE">
        <w:rPr>
          <w:sz w:val="24"/>
          <w:szCs w:val="24"/>
        </w:rPr>
        <w:t>d</w:t>
      </w:r>
      <w:r w:rsidR="00160BAE" w:rsidRPr="00160BAE">
        <w:rPr>
          <w:sz w:val="24"/>
          <w:szCs w:val="24"/>
        </w:rPr>
        <w:t xml:space="preserve">ementia is </w:t>
      </w:r>
      <w:r w:rsidR="00F02A73">
        <w:rPr>
          <w:sz w:val="24"/>
          <w:szCs w:val="24"/>
        </w:rPr>
        <w:t>a</w:t>
      </w:r>
      <w:r w:rsidR="00160BAE" w:rsidRPr="00160BAE">
        <w:rPr>
          <w:sz w:val="24"/>
          <w:szCs w:val="24"/>
        </w:rPr>
        <w:t xml:space="preserve"> leading condition for dependency in everyday life</w:t>
      </w:r>
      <w:r w:rsidR="00160BAE">
        <w:rPr>
          <w:sz w:val="24"/>
          <w:szCs w:val="24"/>
        </w:rPr>
        <w:t>.</w:t>
      </w:r>
      <w:r w:rsidR="00160BAE" w:rsidRPr="00160BAE">
        <w:rPr>
          <w:sz w:val="24"/>
          <w:szCs w:val="24"/>
        </w:rPr>
        <w:t xml:space="preserve"> </w:t>
      </w:r>
      <w:bookmarkStart w:id="0" w:name="_Hlk203764816"/>
      <w:r w:rsidR="00F02A73">
        <w:rPr>
          <w:sz w:val="24"/>
          <w:szCs w:val="24"/>
        </w:rPr>
        <w:t>T</w:t>
      </w:r>
      <w:r w:rsidR="0009429C">
        <w:rPr>
          <w:sz w:val="24"/>
          <w:szCs w:val="24"/>
        </w:rPr>
        <w:t>raditionally</w:t>
      </w:r>
      <w:r w:rsidR="001A55A7" w:rsidRPr="00F03781">
        <w:rPr>
          <w:sz w:val="24"/>
          <w:szCs w:val="24"/>
        </w:rPr>
        <w:t xml:space="preserve"> </w:t>
      </w:r>
      <w:r w:rsidR="0009429C" w:rsidRPr="00F03781">
        <w:rPr>
          <w:sz w:val="24"/>
          <w:szCs w:val="24"/>
        </w:rPr>
        <w:t>research routinely</w:t>
      </w:r>
      <w:r w:rsidR="000013AF" w:rsidRPr="00F03781">
        <w:rPr>
          <w:sz w:val="24"/>
          <w:szCs w:val="24"/>
        </w:rPr>
        <w:t xml:space="preserve"> </w:t>
      </w:r>
      <w:r w:rsidR="00904F1D" w:rsidRPr="00F03781">
        <w:rPr>
          <w:sz w:val="24"/>
          <w:szCs w:val="24"/>
        </w:rPr>
        <w:t xml:space="preserve">excluded </w:t>
      </w:r>
      <w:r w:rsidR="001A55A7" w:rsidRPr="00F03781">
        <w:rPr>
          <w:sz w:val="24"/>
          <w:szCs w:val="24"/>
        </w:rPr>
        <w:t xml:space="preserve">people with dementia </w:t>
      </w:r>
      <w:r w:rsidR="000C14E5" w:rsidRPr="00F03781">
        <w:rPr>
          <w:sz w:val="24"/>
          <w:szCs w:val="24"/>
        </w:rPr>
        <w:t xml:space="preserve">in favour of </w:t>
      </w:r>
      <w:r w:rsidR="00216A89" w:rsidRPr="00F03781">
        <w:rPr>
          <w:sz w:val="24"/>
          <w:szCs w:val="24"/>
        </w:rPr>
        <w:t xml:space="preserve">including </w:t>
      </w:r>
      <w:r w:rsidR="000C14E5" w:rsidRPr="00F03781">
        <w:rPr>
          <w:sz w:val="24"/>
          <w:szCs w:val="24"/>
        </w:rPr>
        <w:t>carers</w:t>
      </w:r>
      <w:r w:rsidR="00216A89" w:rsidRPr="00F03781">
        <w:rPr>
          <w:sz w:val="24"/>
          <w:szCs w:val="24"/>
        </w:rPr>
        <w:t xml:space="preserve"> or proxies</w:t>
      </w:r>
      <w:r w:rsidR="000C14E5" w:rsidRPr="00F03781">
        <w:rPr>
          <w:sz w:val="24"/>
          <w:szCs w:val="24"/>
        </w:rPr>
        <w:t xml:space="preserve"> </w:t>
      </w:r>
      <w:r w:rsidR="001A55A7" w:rsidRPr="00F03781">
        <w:rPr>
          <w:sz w:val="24"/>
          <w:szCs w:val="24"/>
        </w:rPr>
        <w:t>or only includ</w:t>
      </w:r>
      <w:r w:rsidR="00FA1367">
        <w:rPr>
          <w:sz w:val="24"/>
          <w:szCs w:val="24"/>
        </w:rPr>
        <w:t>ed</w:t>
      </w:r>
      <w:r w:rsidR="001A55A7" w:rsidRPr="00F03781">
        <w:rPr>
          <w:sz w:val="24"/>
          <w:szCs w:val="24"/>
        </w:rPr>
        <w:t xml:space="preserve"> those in the milder stages with capacity</w:t>
      </w:r>
      <w:r w:rsidR="00A02B75">
        <w:rPr>
          <w:sz w:val="24"/>
          <w:szCs w:val="24"/>
        </w:rPr>
        <w:t xml:space="preserve">, who </w:t>
      </w:r>
      <w:r w:rsidR="00FA1367">
        <w:rPr>
          <w:sz w:val="24"/>
          <w:szCs w:val="24"/>
        </w:rPr>
        <w:t xml:space="preserve">could </w:t>
      </w:r>
      <w:r w:rsidR="00A02B75">
        <w:rPr>
          <w:sz w:val="24"/>
          <w:szCs w:val="24"/>
        </w:rPr>
        <w:t>communicate well</w:t>
      </w:r>
      <w:r w:rsidR="001A55A7" w:rsidRPr="00F03781">
        <w:rPr>
          <w:sz w:val="24"/>
          <w:szCs w:val="24"/>
        </w:rPr>
        <w:t xml:space="preserve"> </w:t>
      </w:r>
      <w:r w:rsidR="00A02B75">
        <w:rPr>
          <w:sz w:val="24"/>
          <w:szCs w:val="24"/>
        </w:rPr>
        <w:t>and</w:t>
      </w:r>
      <w:r w:rsidR="001A55A7" w:rsidRPr="00F03781">
        <w:rPr>
          <w:sz w:val="24"/>
          <w:szCs w:val="24"/>
        </w:rPr>
        <w:t xml:space="preserve"> provide informed consent </w:t>
      </w:r>
      <w:r w:rsidR="00EF76D7">
        <w:rPr>
          <w:sz w:val="24"/>
          <w:szCs w:val="24"/>
        </w:rPr>
        <w:t xml:space="preserve">without proxy involvement </w:t>
      </w:r>
      <w:r w:rsidR="00904F1D" w:rsidRPr="00F03781">
        <w:rPr>
          <w:sz w:val="24"/>
          <w:szCs w:val="24"/>
        </w:rPr>
        <w:t>(Taylor et al</w:t>
      </w:r>
      <w:r w:rsidR="00F94990">
        <w:rPr>
          <w:sz w:val="24"/>
          <w:szCs w:val="24"/>
        </w:rPr>
        <w:t>.</w:t>
      </w:r>
      <w:r w:rsidR="00904F1D" w:rsidRPr="00F03781">
        <w:rPr>
          <w:sz w:val="24"/>
          <w:szCs w:val="24"/>
        </w:rPr>
        <w:t>, 2012</w:t>
      </w:r>
      <w:r w:rsidR="000F2AD2" w:rsidRPr="00F03781">
        <w:rPr>
          <w:sz w:val="24"/>
          <w:szCs w:val="24"/>
        </w:rPr>
        <w:t>; Shephard et al</w:t>
      </w:r>
      <w:r w:rsidR="00F94990">
        <w:rPr>
          <w:sz w:val="24"/>
          <w:szCs w:val="24"/>
        </w:rPr>
        <w:t>.</w:t>
      </w:r>
      <w:r w:rsidR="000F2AD2" w:rsidRPr="00F03781">
        <w:rPr>
          <w:sz w:val="24"/>
          <w:szCs w:val="24"/>
        </w:rPr>
        <w:t>, 2019</w:t>
      </w:r>
      <w:r w:rsidR="00904F1D" w:rsidRPr="00F03781">
        <w:rPr>
          <w:sz w:val="24"/>
          <w:szCs w:val="24"/>
        </w:rPr>
        <w:t>)</w:t>
      </w:r>
      <w:r w:rsidR="001A55A7" w:rsidRPr="00F03781">
        <w:rPr>
          <w:sz w:val="24"/>
          <w:szCs w:val="24"/>
        </w:rPr>
        <w:t xml:space="preserve">. </w:t>
      </w:r>
      <w:bookmarkEnd w:id="0"/>
      <w:r w:rsidR="000013AF" w:rsidRPr="00F03781">
        <w:rPr>
          <w:sz w:val="24"/>
          <w:szCs w:val="24"/>
        </w:rPr>
        <w:t>Exclusion c</w:t>
      </w:r>
      <w:r w:rsidR="0009429C">
        <w:rPr>
          <w:sz w:val="24"/>
          <w:szCs w:val="24"/>
        </w:rPr>
        <w:t xml:space="preserve">ould </w:t>
      </w:r>
      <w:r w:rsidR="000013AF" w:rsidRPr="00F03781">
        <w:rPr>
          <w:sz w:val="24"/>
          <w:szCs w:val="24"/>
        </w:rPr>
        <w:t>be due to</w:t>
      </w:r>
      <w:r w:rsidR="00D23833">
        <w:rPr>
          <w:sz w:val="24"/>
          <w:szCs w:val="24"/>
        </w:rPr>
        <w:t xml:space="preserve"> researchers considering</w:t>
      </w:r>
      <w:r w:rsidR="000013AF" w:rsidRPr="00F03781">
        <w:rPr>
          <w:sz w:val="24"/>
          <w:szCs w:val="24"/>
        </w:rPr>
        <w:t xml:space="preserve"> extra ethical approval and consenting processes ‘too hard’</w:t>
      </w:r>
      <w:r w:rsidR="00852FCE" w:rsidRPr="00F03781">
        <w:rPr>
          <w:sz w:val="24"/>
          <w:szCs w:val="24"/>
        </w:rPr>
        <w:t xml:space="preserve"> or</w:t>
      </w:r>
      <w:r w:rsidR="000013AF" w:rsidRPr="00F03781">
        <w:rPr>
          <w:sz w:val="24"/>
          <w:szCs w:val="24"/>
        </w:rPr>
        <w:t xml:space="preserve"> time consuming</w:t>
      </w:r>
      <w:r w:rsidR="00D23833">
        <w:rPr>
          <w:sz w:val="24"/>
          <w:szCs w:val="24"/>
        </w:rPr>
        <w:t xml:space="preserve">, their </w:t>
      </w:r>
      <w:r w:rsidR="000013AF" w:rsidRPr="00F03781">
        <w:rPr>
          <w:sz w:val="24"/>
          <w:szCs w:val="24"/>
        </w:rPr>
        <w:t xml:space="preserve">perception that this group cannot </w:t>
      </w:r>
      <w:r w:rsidR="00550E01">
        <w:rPr>
          <w:sz w:val="24"/>
          <w:szCs w:val="24"/>
        </w:rPr>
        <w:t>voice their experiences</w:t>
      </w:r>
      <w:r w:rsidR="00C23A94">
        <w:rPr>
          <w:sz w:val="24"/>
          <w:szCs w:val="24"/>
        </w:rPr>
        <w:t xml:space="preserve"> reliably</w:t>
      </w:r>
      <w:r w:rsidR="00530C9E" w:rsidRPr="00F03781">
        <w:rPr>
          <w:sz w:val="24"/>
          <w:szCs w:val="24"/>
        </w:rPr>
        <w:t xml:space="preserve"> (</w:t>
      </w:r>
      <w:r w:rsidR="001B650F" w:rsidRPr="00F03781">
        <w:rPr>
          <w:sz w:val="24"/>
          <w:szCs w:val="24"/>
        </w:rPr>
        <w:t xml:space="preserve">Killett et al., 2023; </w:t>
      </w:r>
      <w:r w:rsidR="00530C9E" w:rsidRPr="00F03781">
        <w:rPr>
          <w:sz w:val="24"/>
          <w:szCs w:val="24"/>
        </w:rPr>
        <w:t>Brooks</w:t>
      </w:r>
      <w:r w:rsidR="00F94990">
        <w:rPr>
          <w:sz w:val="24"/>
          <w:szCs w:val="24"/>
        </w:rPr>
        <w:t xml:space="preserve"> et al.</w:t>
      </w:r>
      <w:r w:rsidR="00530C9E" w:rsidRPr="00F03781">
        <w:rPr>
          <w:sz w:val="24"/>
          <w:szCs w:val="24"/>
        </w:rPr>
        <w:t>, 2017)</w:t>
      </w:r>
      <w:r w:rsidR="00D23833">
        <w:rPr>
          <w:sz w:val="24"/>
          <w:szCs w:val="24"/>
        </w:rPr>
        <w:t>, and/or gatekeepers such as family carers or care-home staff deciding people with dementia would not want to take part (Reis</w:t>
      </w:r>
      <w:r w:rsidR="00F94990">
        <w:rPr>
          <w:sz w:val="24"/>
          <w:szCs w:val="24"/>
        </w:rPr>
        <w:t xml:space="preserve"> et al.</w:t>
      </w:r>
      <w:r w:rsidR="00D23833">
        <w:rPr>
          <w:sz w:val="24"/>
          <w:szCs w:val="24"/>
        </w:rPr>
        <w:t>, 20</w:t>
      </w:r>
      <w:r w:rsidR="00D23833" w:rsidRPr="001E43EC">
        <w:rPr>
          <w:sz w:val="24"/>
          <w:szCs w:val="24"/>
        </w:rPr>
        <w:t>20)</w:t>
      </w:r>
      <w:r w:rsidR="000013AF" w:rsidRPr="001E43EC">
        <w:rPr>
          <w:sz w:val="24"/>
          <w:szCs w:val="24"/>
        </w:rPr>
        <w:t>.</w:t>
      </w:r>
      <w:r w:rsidR="0009429C" w:rsidRPr="001E43EC">
        <w:rPr>
          <w:sz w:val="24"/>
          <w:szCs w:val="24"/>
        </w:rPr>
        <w:t xml:space="preserve"> </w:t>
      </w:r>
      <w:r w:rsidR="001E43EC" w:rsidRPr="001E43EC">
        <w:rPr>
          <w:sz w:val="24"/>
          <w:szCs w:val="24"/>
        </w:rPr>
        <w:t xml:space="preserve">This may be a paternalistic view where ethical protocols are valued more than the potential insights from people with dementia (Rochford-Brennan, 2019). </w:t>
      </w:r>
      <w:r w:rsidR="00B40971" w:rsidRPr="00B40971">
        <w:t>T</w:t>
      </w:r>
      <w:r w:rsidR="00B40971" w:rsidRPr="00B40971">
        <w:rPr>
          <w:sz w:val="24"/>
          <w:szCs w:val="24"/>
        </w:rPr>
        <w:t>his skews any evidence base away from the self-reported experiences and needs of this group</w:t>
      </w:r>
      <w:r w:rsidR="001E43EC" w:rsidRPr="00B40971">
        <w:rPr>
          <w:sz w:val="24"/>
          <w:szCs w:val="24"/>
        </w:rPr>
        <w:t xml:space="preserve">, which adds to the challenge of effectively shaping care, support, or services. </w:t>
      </w:r>
    </w:p>
    <w:p w14:paraId="217A24BD" w14:textId="24BE35FB" w:rsidR="001F10CB" w:rsidRPr="00F03781" w:rsidRDefault="001F10CB" w:rsidP="00CB2915">
      <w:pPr>
        <w:tabs>
          <w:tab w:val="left" w:pos="5627"/>
        </w:tabs>
        <w:spacing w:line="480" w:lineRule="auto"/>
        <w:jc w:val="both"/>
        <w:rPr>
          <w:sz w:val="24"/>
          <w:szCs w:val="24"/>
        </w:rPr>
      </w:pPr>
      <w:r>
        <w:rPr>
          <w:sz w:val="24"/>
          <w:szCs w:val="24"/>
        </w:rPr>
        <w:lastRenderedPageBreak/>
        <w:t xml:space="preserve">Despite this backdrop, </w:t>
      </w:r>
      <w:r w:rsidR="00C23A94">
        <w:rPr>
          <w:sz w:val="24"/>
          <w:szCs w:val="24"/>
        </w:rPr>
        <w:t xml:space="preserve">accounts directly </w:t>
      </w:r>
      <w:r w:rsidRPr="00F03781">
        <w:rPr>
          <w:sz w:val="24"/>
          <w:szCs w:val="24"/>
        </w:rPr>
        <w:t xml:space="preserve">from people with dementia have been gaining prominence over the last decade for example, via Dementia Diaries (Dementia Diaries, 2023) and the Dementia Engagement and Empowerment Project (DEEP), a network of dementia voices in the UK (DEEP, 2023). These and other initiatives empower people with dementia to share experiences and be heard. The need to include, rather than exclude, people with dementia in research is also increasingly recognised (Samsi </w:t>
      </w:r>
      <w:r>
        <w:rPr>
          <w:sz w:val="24"/>
          <w:szCs w:val="24"/>
        </w:rPr>
        <w:t>&amp;</w:t>
      </w:r>
      <w:r w:rsidRPr="00F03781">
        <w:rPr>
          <w:sz w:val="24"/>
          <w:szCs w:val="24"/>
        </w:rPr>
        <w:t xml:space="preserve"> Manthorpe, 2020; Cridland et al., 2016; Gebhard </w:t>
      </w:r>
      <w:r>
        <w:rPr>
          <w:sz w:val="24"/>
          <w:szCs w:val="24"/>
        </w:rPr>
        <w:t>&amp;</w:t>
      </w:r>
      <w:r w:rsidRPr="00F03781">
        <w:rPr>
          <w:sz w:val="24"/>
          <w:szCs w:val="24"/>
        </w:rPr>
        <w:t xml:space="preserve"> Mir, 2021; Hellström et al</w:t>
      </w:r>
      <w:r>
        <w:rPr>
          <w:sz w:val="24"/>
          <w:szCs w:val="24"/>
        </w:rPr>
        <w:t>.,</w:t>
      </w:r>
      <w:r w:rsidRPr="00F03781">
        <w:rPr>
          <w:sz w:val="24"/>
          <w:szCs w:val="24"/>
        </w:rPr>
        <w:t xml:space="preserve"> 2007). </w:t>
      </w:r>
    </w:p>
    <w:p w14:paraId="78C09424" w14:textId="77777777" w:rsidR="003E3F61" w:rsidRPr="00F03781" w:rsidRDefault="003E3F61" w:rsidP="00CB2915">
      <w:pPr>
        <w:tabs>
          <w:tab w:val="left" w:pos="5627"/>
        </w:tabs>
        <w:spacing w:line="480" w:lineRule="auto"/>
        <w:rPr>
          <w:b/>
          <w:bCs/>
          <w:i/>
          <w:iCs/>
          <w:sz w:val="24"/>
          <w:szCs w:val="24"/>
        </w:rPr>
      </w:pPr>
      <w:r w:rsidRPr="00F03781">
        <w:rPr>
          <w:b/>
          <w:bCs/>
          <w:i/>
          <w:iCs/>
          <w:sz w:val="24"/>
          <w:szCs w:val="24"/>
        </w:rPr>
        <w:t>Interviewing people with dementia</w:t>
      </w:r>
    </w:p>
    <w:p w14:paraId="53302223" w14:textId="618A923B" w:rsidR="001F10CB" w:rsidRPr="00F03781" w:rsidRDefault="001F10CB" w:rsidP="00CB2915">
      <w:pPr>
        <w:tabs>
          <w:tab w:val="left" w:pos="5627"/>
        </w:tabs>
        <w:spacing w:line="480" w:lineRule="auto"/>
        <w:jc w:val="both"/>
        <w:rPr>
          <w:sz w:val="24"/>
          <w:szCs w:val="24"/>
        </w:rPr>
      </w:pPr>
      <w:r>
        <w:rPr>
          <w:sz w:val="24"/>
          <w:szCs w:val="24"/>
        </w:rPr>
        <w:t xml:space="preserve">Perspectives of people with dementia about how they want to be involved in </w:t>
      </w:r>
      <w:r w:rsidR="007948A9">
        <w:rPr>
          <w:sz w:val="24"/>
          <w:szCs w:val="24"/>
        </w:rPr>
        <w:t xml:space="preserve">service development and </w:t>
      </w:r>
      <w:r>
        <w:rPr>
          <w:sz w:val="24"/>
          <w:szCs w:val="24"/>
        </w:rPr>
        <w:t>research are increasingly known and reported.</w:t>
      </w:r>
      <w:r w:rsidR="00FA1367">
        <w:rPr>
          <w:sz w:val="24"/>
          <w:szCs w:val="24"/>
        </w:rPr>
        <w:t xml:space="preserve"> Some recent examples include</w:t>
      </w:r>
      <w:r w:rsidRPr="00684501">
        <w:rPr>
          <w:sz w:val="24"/>
          <w:szCs w:val="24"/>
        </w:rPr>
        <w:t xml:space="preserve"> </w:t>
      </w:r>
      <w:r>
        <w:rPr>
          <w:sz w:val="24"/>
          <w:szCs w:val="24"/>
        </w:rPr>
        <w:t>the O</w:t>
      </w:r>
      <w:r w:rsidRPr="00684501">
        <w:rPr>
          <w:sz w:val="24"/>
          <w:szCs w:val="24"/>
        </w:rPr>
        <w:t xml:space="preserve">pen </w:t>
      </w:r>
      <w:r>
        <w:rPr>
          <w:sz w:val="24"/>
          <w:szCs w:val="24"/>
        </w:rPr>
        <w:t>D</w:t>
      </w:r>
      <w:r w:rsidRPr="00684501">
        <w:rPr>
          <w:sz w:val="24"/>
          <w:szCs w:val="24"/>
        </w:rPr>
        <w:t>oors</w:t>
      </w:r>
      <w:r>
        <w:rPr>
          <w:sz w:val="24"/>
          <w:szCs w:val="24"/>
        </w:rPr>
        <w:t xml:space="preserve"> Project</w:t>
      </w:r>
      <w:r w:rsidR="007948A9">
        <w:rPr>
          <w:sz w:val="24"/>
          <w:szCs w:val="24"/>
        </w:rPr>
        <w:t xml:space="preserve"> (DEEP, 2023)</w:t>
      </w:r>
      <w:r w:rsidRPr="00684501">
        <w:rPr>
          <w:sz w:val="24"/>
          <w:szCs w:val="24"/>
        </w:rPr>
        <w:t xml:space="preserve">, Scottish </w:t>
      </w:r>
      <w:r>
        <w:rPr>
          <w:sz w:val="24"/>
          <w:szCs w:val="24"/>
        </w:rPr>
        <w:t>D</w:t>
      </w:r>
      <w:r w:rsidRPr="00684501">
        <w:rPr>
          <w:sz w:val="24"/>
          <w:szCs w:val="24"/>
        </w:rPr>
        <w:t xml:space="preserve">ementia </w:t>
      </w:r>
      <w:r>
        <w:rPr>
          <w:sz w:val="24"/>
          <w:szCs w:val="24"/>
        </w:rPr>
        <w:t>W</w:t>
      </w:r>
      <w:r w:rsidRPr="00684501">
        <w:rPr>
          <w:sz w:val="24"/>
          <w:szCs w:val="24"/>
        </w:rPr>
        <w:t xml:space="preserve">orking </w:t>
      </w:r>
      <w:r>
        <w:rPr>
          <w:sz w:val="24"/>
          <w:szCs w:val="24"/>
        </w:rPr>
        <w:t>G</w:t>
      </w:r>
      <w:r w:rsidRPr="00684501">
        <w:rPr>
          <w:sz w:val="24"/>
          <w:szCs w:val="24"/>
        </w:rPr>
        <w:t>roup</w:t>
      </w:r>
      <w:r w:rsidR="00902D5C">
        <w:rPr>
          <w:sz w:val="24"/>
          <w:szCs w:val="24"/>
        </w:rPr>
        <w:t xml:space="preserve"> (Alzheimer Scotland, 2025)</w:t>
      </w:r>
      <w:r w:rsidRPr="00684501">
        <w:rPr>
          <w:sz w:val="24"/>
          <w:szCs w:val="24"/>
        </w:rPr>
        <w:t>, the neighbo</w:t>
      </w:r>
      <w:r w:rsidR="007948A9">
        <w:rPr>
          <w:sz w:val="24"/>
          <w:szCs w:val="24"/>
        </w:rPr>
        <w:t>u</w:t>
      </w:r>
      <w:r w:rsidRPr="00684501">
        <w:rPr>
          <w:sz w:val="24"/>
          <w:szCs w:val="24"/>
        </w:rPr>
        <w:t>rhoods and dementia study</w:t>
      </w:r>
      <w:r w:rsidR="007948A9">
        <w:rPr>
          <w:sz w:val="24"/>
          <w:szCs w:val="24"/>
        </w:rPr>
        <w:t xml:space="preserve"> (N</w:t>
      </w:r>
      <w:r w:rsidR="007948A9" w:rsidRPr="007948A9">
        <w:rPr>
          <w:sz w:val="24"/>
          <w:szCs w:val="24"/>
        </w:rPr>
        <w:t xml:space="preserve">eighbourhoods and </w:t>
      </w:r>
      <w:r w:rsidR="007948A9">
        <w:rPr>
          <w:sz w:val="24"/>
          <w:szCs w:val="24"/>
        </w:rPr>
        <w:t>D</w:t>
      </w:r>
      <w:r w:rsidR="007948A9" w:rsidRPr="007948A9">
        <w:rPr>
          <w:sz w:val="24"/>
          <w:szCs w:val="24"/>
        </w:rPr>
        <w:t>ementia</w:t>
      </w:r>
      <w:r w:rsidR="007948A9">
        <w:rPr>
          <w:sz w:val="24"/>
          <w:szCs w:val="24"/>
        </w:rPr>
        <w:t xml:space="preserve"> Study, 2025)</w:t>
      </w:r>
      <w:r w:rsidRPr="00684501">
        <w:rPr>
          <w:sz w:val="24"/>
          <w:szCs w:val="24"/>
        </w:rPr>
        <w:t>.</w:t>
      </w:r>
      <w:r>
        <w:rPr>
          <w:sz w:val="24"/>
          <w:szCs w:val="24"/>
        </w:rPr>
        <w:t xml:space="preserve"> T</w:t>
      </w:r>
      <w:r w:rsidRPr="0009429C">
        <w:rPr>
          <w:sz w:val="24"/>
          <w:szCs w:val="24"/>
        </w:rPr>
        <w:t>he</w:t>
      </w:r>
      <w:r>
        <w:rPr>
          <w:sz w:val="24"/>
          <w:szCs w:val="24"/>
        </w:rPr>
        <w:t>re is also</w:t>
      </w:r>
      <w:r w:rsidRPr="0009429C">
        <w:rPr>
          <w:sz w:val="24"/>
          <w:szCs w:val="24"/>
        </w:rPr>
        <w:t xml:space="preserve"> increasing emphasis on inclusion in dementia research that has been evident particularly over the past 5-10 years</w:t>
      </w:r>
      <w:r w:rsidRPr="007948A9">
        <w:rPr>
          <w:sz w:val="24"/>
          <w:szCs w:val="24"/>
        </w:rPr>
        <w:t xml:space="preserve">. This includes inclusion in co-design (Wang, </w:t>
      </w:r>
      <w:proofErr w:type="spellStart"/>
      <w:r w:rsidRPr="007948A9">
        <w:rPr>
          <w:sz w:val="24"/>
          <w:szCs w:val="24"/>
        </w:rPr>
        <w:t>Marradi</w:t>
      </w:r>
      <w:proofErr w:type="spellEnd"/>
      <w:r w:rsidRPr="007948A9">
        <w:rPr>
          <w:sz w:val="24"/>
          <w:szCs w:val="24"/>
        </w:rPr>
        <w:t xml:space="preserve">, Albayrak, and </w:t>
      </w:r>
      <w:proofErr w:type="spellStart"/>
      <w:r w:rsidRPr="007948A9">
        <w:rPr>
          <w:sz w:val="24"/>
          <w:szCs w:val="24"/>
        </w:rPr>
        <w:t>Cammen</w:t>
      </w:r>
      <w:proofErr w:type="spellEnd"/>
      <w:r w:rsidRPr="007948A9">
        <w:rPr>
          <w:sz w:val="24"/>
          <w:szCs w:val="24"/>
        </w:rPr>
        <w:t xml:space="preserve"> 2019); the application </w:t>
      </w:r>
      <w:r w:rsidR="0039130C">
        <w:rPr>
          <w:sz w:val="24"/>
          <w:szCs w:val="24"/>
        </w:rPr>
        <w:t xml:space="preserve">of </w:t>
      </w:r>
      <w:r w:rsidRPr="007948A9">
        <w:rPr>
          <w:sz w:val="24"/>
          <w:szCs w:val="24"/>
        </w:rPr>
        <w:t>innovative methods many of which use interviewing as core to their approach (Phillipson and Hammond</w:t>
      </w:r>
      <w:r w:rsidR="00F02A73">
        <w:rPr>
          <w:sz w:val="24"/>
          <w:szCs w:val="24"/>
        </w:rPr>
        <w:t>,</w:t>
      </w:r>
      <w:r w:rsidRPr="007948A9">
        <w:rPr>
          <w:sz w:val="24"/>
          <w:szCs w:val="24"/>
        </w:rPr>
        <w:t xml:space="preserve"> 2018) and the long history of ethnography in care settings (which frequently combines interviewing with observation) (For example, Chatwin, Ludwin and Latham</w:t>
      </w:r>
      <w:r w:rsidR="00F02A73">
        <w:rPr>
          <w:sz w:val="24"/>
          <w:szCs w:val="24"/>
        </w:rPr>
        <w:t>,</w:t>
      </w:r>
      <w:r w:rsidRPr="007948A9">
        <w:rPr>
          <w:sz w:val="24"/>
          <w:szCs w:val="24"/>
        </w:rPr>
        <w:t xml:space="preserve"> 2022).  </w:t>
      </w:r>
    </w:p>
    <w:p w14:paraId="2DB15A9F" w14:textId="7B417FBD" w:rsidR="004F4B2C" w:rsidRDefault="00852FCE" w:rsidP="00CB2915">
      <w:pPr>
        <w:tabs>
          <w:tab w:val="left" w:pos="5627"/>
        </w:tabs>
        <w:spacing w:line="480" w:lineRule="auto"/>
        <w:jc w:val="both"/>
        <w:rPr>
          <w:sz w:val="24"/>
          <w:szCs w:val="24"/>
        </w:rPr>
      </w:pPr>
      <w:r w:rsidRPr="00F03781">
        <w:rPr>
          <w:sz w:val="24"/>
          <w:szCs w:val="24"/>
        </w:rPr>
        <w:t>I</w:t>
      </w:r>
      <w:r w:rsidR="00E82254" w:rsidRPr="00F03781">
        <w:rPr>
          <w:sz w:val="24"/>
          <w:szCs w:val="24"/>
        </w:rPr>
        <w:t xml:space="preserve">nterviews give participants opportunity to express themselves, </w:t>
      </w:r>
      <w:r w:rsidR="00D26497" w:rsidRPr="00F03781">
        <w:rPr>
          <w:sz w:val="24"/>
          <w:szCs w:val="24"/>
        </w:rPr>
        <w:t>providing</w:t>
      </w:r>
      <w:r w:rsidR="00E82254" w:rsidRPr="00F03781">
        <w:rPr>
          <w:sz w:val="24"/>
          <w:szCs w:val="24"/>
        </w:rPr>
        <w:t xml:space="preserve"> their commentary on their experiences.</w:t>
      </w:r>
      <w:r w:rsidR="00D26497" w:rsidRPr="00F03781">
        <w:rPr>
          <w:sz w:val="24"/>
          <w:szCs w:val="24"/>
        </w:rPr>
        <w:t xml:space="preserve"> Yet</w:t>
      </w:r>
      <w:r w:rsidR="00F5765A" w:rsidRPr="00F03781">
        <w:rPr>
          <w:sz w:val="24"/>
          <w:szCs w:val="24"/>
        </w:rPr>
        <w:t>, i</w:t>
      </w:r>
      <w:r w:rsidR="001A55A7" w:rsidRPr="00F03781">
        <w:rPr>
          <w:sz w:val="24"/>
          <w:szCs w:val="24"/>
        </w:rPr>
        <w:t>nterviewing people with advanced dementia can</w:t>
      </w:r>
      <w:r w:rsidR="008B0408" w:rsidRPr="00F03781">
        <w:rPr>
          <w:sz w:val="24"/>
          <w:szCs w:val="24"/>
        </w:rPr>
        <w:t xml:space="preserve"> place pressure on the researcher to navigate</w:t>
      </w:r>
      <w:r w:rsidR="00F5765A" w:rsidRPr="00F03781">
        <w:rPr>
          <w:sz w:val="24"/>
          <w:szCs w:val="24"/>
        </w:rPr>
        <w:t xml:space="preserve"> relatively</w:t>
      </w:r>
      <w:r w:rsidR="003E3F61" w:rsidRPr="00F03781">
        <w:rPr>
          <w:sz w:val="24"/>
          <w:szCs w:val="24"/>
        </w:rPr>
        <w:t xml:space="preserve"> </w:t>
      </w:r>
      <w:r w:rsidR="008B0408" w:rsidRPr="00F03781">
        <w:rPr>
          <w:sz w:val="24"/>
          <w:szCs w:val="24"/>
        </w:rPr>
        <w:t xml:space="preserve">unchartered territory in data collection. </w:t>
      </w:r>
      <w:r w:rsidR="007E7C51">
        <w:rPr>
          <w:sz w:val="24"/>
          <w:szCs w:val="24"/>
        </w:rPr>
        <w:t xml:space="preserve">To ensure </w:t>
      </w:r>
      <w:r w:rsidR="0020093B">
        <w:rPr>
          <w:sz w:val="24"/>
          <w:szCs w:val="24"/>
        </w:rPr>
        <w:t xml:space="preserve">data generation </w:t>
      </w:r>
      <w:r w:rsidR="007E7C51">
        <w:rPr>
          <w:sz w:val="24"/>
          <w:szCs w:val="24"/>
        </w:rPr>
        <w:t>with people with cognitive, thinking and communication difficulties such as dementia is adequate, a</w:t>
      </w:r>
      <w:r w:rsidR="003E3F61" w:rsidRPr="00F03781">
        <w:rPr>
          <w:sz w:val="24"/>
          <w:szCs w:val="24"/>
        </w:rPr>
        <w:t>daptations to traditional data collection processes are needed</w:t>
      </w:r>
      <w:r w:rsidR="0020093B">
        <w:t>.</w:t>
      </w:r>
      <w:r w:rsidR="006969EC">
        <w:t xml:space="preserve"> </w:t>
      </w:r>
      <w:bookmarkStart w:id="1" w:name="_Hlk204002985"/>
      <w:r w:rsidR="0020093B">
        <w:rPr>
          <w:sz w:val="24"/>
          <w:szCs w:val="24"/>
        </w:rPr>
        <w:lastRenderedPageBreak/>
        <w:t>H</w:t>
      </w:r>
      <w:r w:rsidR="006969EC" w:rsidRPr="007E7C51">
        <w:rPr>
          <w:sz w:val="24"/>
          <w:szCs w:val="24"/>
        </w:rPr>
        <w:t xml:space="preserve">owever, </w:t>
      </w:r>
      <w:r w:rsidR="006969EC" w:rsidRPr="006969EC">
        <w:rPr>
          <w:sz w:val="24"/>
          <w:szCs w:val="24"/>
        </w:rPr>
        <w:t xml:space="preserve">in qualitative research quality </w:t>
      </w:r>
      <w:r w:rsidR="00DA7CEE">
        <w:rPr>
          <w:sz w:val="24"/>
          <w:szCs w:val="24"/>
        </w:rPr>
        <w:t>indicators such as,</w:t>
      </w:r>
      <w:r w:rsidR="00891564">
        <w:rPr>
          <w:sz w:val="24"/>
          <w:szCs w:val="24"/>
        </w:rPr>
        <w:t xml:space="preserve"> long detailed responses</w:t>
      </w:r>
      <w:r w:rsidR="00DA7CEE">
        <w:rPr>
          <w:sz w:val="24"/>
          <w:szCs w:val="24"/>
        </w:rPr>
        <w:t xml:space="preserve"> and</w:t>
      </w:r>
      <w:r w:rsidR="00891564">
        <w:rPr>
          <w:sz w:val="24"/>
          <w:szCs w:val="24"/>
        </w:rPr>
        <w:t xml:space="preserve"> the interview as ‘self-reported’ account (Kvale and Brinkmann</w:t>
      </w:r>
      <w:r w:rsidR="00C23A94">
        <w:rPr>
          <w:sz w:val="24"/>
          <w:szCs w:val="24"/>
        </w:rPr>
        <w:t>,</w:t>
      </w:r>
      <w:r w:rsidR="00891564">
        <w:rPr>
          <w:sz w:val="24"/>
          <w:szCs w:val="24"/>
        </w:rPr>
        <w:t xml:space="preserve"> 200</w:t>
      </w:r>
      <w:r w:rsidR="00C23A94">
        <w:rPr>
          <w:sz w:val="24"/>
          <w:szCs w:val="24"/>
        </w:rPr>
        <w:t>8</w:t>
      </w:r>
      <w:r w:rsidR="00891564">
        <w:rPr>
          <w:sz w:val="24"/>
          <w:szCs w:val="24"/>
        </w:rPr>
        <w:t>)</w:t>
      </w:r>
      <w:r w:rsidR="006969EC" w:rsidRPr="006969EC">
        <w:rPr>
          <w:sz w:val="24"/>
          <w:szCs w:val="24"/>
        </w:rPr>
        <w:t xml:space="preserve"> </w:t>
      </w:r>
      <w:r w:rsidR="00DA7CEE">
        <w:rPr>
          <w:sz w:val="24"/>
          <w:szCs w:val="24"/>
        </w:rPr>
        <w:t>are</w:t>
      </w:r>
      <w:r w:rsidR="006969EC" w:rsidRPr="006969EC">
        <w:rPr>
          <w:sz w:val="24"/>
          <w:szCs w:val="24"/>
        </w:rPr>
        <w:t xml:space="preserve"> closely linked with rigour (</w:t>
      </w:r>
      <w:r w:rsidR="00841572">
        <w:rPr>
          <w:sz w:val="24"/>
          <w:szCs w:val="24"/>
        </w:rPr>
        <w:t>trustworthiness and dependability</w:t>
      </w:r>
      <w:r w:rsidR="006969EC" w:rsidRPr="006969EC">
        <w:rPr>
          <w:sz w:val="24"/>
          <w:szCs w:val="24"/>
        </w:rPr>
        <w:t>)</w:t>
      </w:r>
      <w:r w:rsidR="006969EC">
        <w:rPr>
          <w:sz w:val="24"/>
          <w:szCs w:val="24"/>
        </w:rPr>
        <w:t xml:space="preserve"> </w:t>
      </w:r>
      <w:r w:rsidR="000D641F">
        <w:rPr>
          <w:sz w:val="24"/>
          <w:szCs w:val="24"/>
        </w:rPr>
        <w:t>(Johnson</w:t>
      </w:r>
      <w:r w:rsidR="00F94990">
        <w:rPr>
          <w:sz w:val="24"/>
          <w:szCs w:val="24"/>
        </w:rPr>
        <w:t xml:space="preserve"> et al., </w:t>
      </w:r>
      <w:r w:rsidR="000D641F">
        <w:rPr>
          <w:sz w:val="24"/>
          <w:szCs w:val="24"/>
        </w:rPr>
        <w:t>2020)</w:t>
      </w:r>
      <w:r w:rsidR="003E3F61" w:rsidRPr="00F03781">
        <w:rPr>
          <w:sz w:val="24"/>
          <w:szCs w:val="24"/>
        </w:rPr>
        <w:t xml:space="preserve">. </w:t>
      </w:r>
      <w:r w:rsidR="00DA7CEE">
        <w:rPr>
          <w:sz w:val="24"/>
          <w:szCs w:val="24"/>
        </w:rPr>
        <w:t xml:space="preserve">People with </w:t>
      </w:r>
      <w:r w:rsidR="004F4B2C">
        <w:rPr>
          <w:sz w:val="24"/>
          <w:szCs w:val="24"/>
        </w:rPr>
        <w:t xml:space="preserve">advanced </w:t>
      </w:r>
      <w:r w:rsidR="00DA7CEE">
        <w:rPr>
          <w:sz w:val="24"/>
          <w:szCs w:val="24"/>
        </w:rPr>
        <w:t>dementia</w:t>
      </w:r>
      <w:r w:rsidR="004F4B2C">
        <w:rPr>
          <w:sz w:val="24"/>
          <w:szCs w:val="24"/>
        </w:rPr>
        <w:t xml:space="preserve"> are unlikely to be able to provide lengthy or comprehensive answers or articulate their thoughts cogently, therefore, researchers need to support them. </w:t>
      </w:r>
      <w:bookmarkEnd w:id="1"/>
    </w:p>
    <w:p w14:paraId="442FE7DB" w14:textId="305EB5DA" w:rsidR="00C635D1" w:rsidRPr="00F03781" w:rsidRDefault="006741F6" w:rsidP="00CB2915">
      <w:pPr>
        <w:tabs>
          <w:tab w:val="left" w:pos="5627"/>
        </w:tabs>
        <w:spacing w:line="480" w:lineRule="auto"/>
        <w:jc w:val="both"/>
        <w:rPr>
          <w:sz w:val="24"/>
          <w:szCs w:val="24"/>
        </w:rPr>
      </w:pPr>
      <w:r>
        <w:rPr>
          <w:sz w:val="24"/>
          <w:szCs w:val="24"/>
        </w:rPr>
        <w:t>K</w:t>
      </w:r>
      <w:r w:rsidR="00216A89" w:rsidRPr="00F03781">
        <w:rPr>
          <w:sz w:val="24"/>
          <w:szCs w:val="24"/>
        </w:rPr>
        <w:t xml:space="preserve">ey </w:t>
      </w:r>
      <w:r w:rsidR="004F4B2C">
        <w:rPr>
          <w:sz w:val="24"/>
          <w:szCs w:val="24"/>
        </w:rPr>
        <w:t xml:space="preserve">contextual factors </w:t>
      </w:r>
      <w:r w:rsidR="00216A89" w:rsidRPr="00F03781">
        <w:rPr>
          <w:sz w:val="24"/>
          <w:szCs w:val="24"/>
        </w:rPr>
        <w:t xml:space="preserve">to be </w:t>
      </w:r>
      <w:r>
        <w:rPr>
          <w:sz w:val="24"/>
          <w:szCs w:val="24"/>
        </w:rPr>
        <w:t xml:space="preserve">considered </w:t>
      </w:r>
      <w:r w:rsidR="000013AF" w:rsidRPr="00F03781">
        <w:rPr>
          <w:sz w:val="24"/>
          <w:szCs w:val="24"/>
        </w:rPr>
        <w:t>include</w:t>
      </w:r>
      <w:r w:rsidR="00216A89" w:rsidRPr="00F03781">
        <w:rPr>
          <w:sz w:val="24"/>
          <w:szCs w:val="24"/>
        </w:rPr>
        <w:t xml:space="preserve"> </w:t>
      </w:r>
      <w:r w:rsidR="00F5765A" w:rsidRPr="00F03781">
        <w:rPr>
          <w:sz w:val="24"/>
          <w:szCs w:val="24"/>
        </w:rPr>
        <w:t xml:space="preserve">making sure interviews take place in an </w:t>
      </w:r>
      <w:r w:rsidR="00F5765A" w:rsidRPr="00F03781">
        <w:rPr>
          <w:color w:val="000000" w:themeColor="text1"/>
          <w:sz w:val="24"/>
          <w:szCs w:val="24"/>
        </w:rPr>
        <w:t>acceptable</w:t>
      </w:r>
      <w:r w:rsidR="00D76844" w:rsidRPr="00F03781">
        <w:rPr>
          <w:color w:val="000000" w:themeColor="text1"/>
          <w:sz w:val="24"/>
          <w:szCs w:val="24"/>
        </w:rPr>
        <w:t xml:space="preserve">, </w:t>
      </w:r>
      <w:r w:rsidR="00C7464B" w:rsidRPr="00F03781">
        <w:rPr>
          <w:color w:val="000000" w:themeColor="text1"/>
          <w:sz w:val="24"/>
          <w:szCs w:val="24"/>
        </w:rPr>
        <w:t>familiar,</w:t>
      </w:r>
      <w:r w:rsidR="00F5765A" w:rsidRPr="00F03781">
        <w:rPr>
          <w:color w:val="000000" w:themeColor="text1"/>
          <w:sz w:val="24"/>
          <w:szCs w:val="24"/>
        </w:rPr>
        <w:t xml:space="preserve"> </w:t>
      </w:r>
      <w:r w:rsidR="00D76844" w:rsidRPr="00F03781">
        <w:rPr>
          <w:color w:val="000000" w:themeColor="text1"/>
          <w:sz w:val="24"/>
          <w:szCs w:val="24"/>
        </w:rPr>
        <w:t xml:space="preserve">and safe </w:t>
      </w:r>
      <w:r w:rsidR="00F5765A" w:rsidRPr="00F03781">
        <w:rPr>
          <w:color w:val="000000" w:themeColor="text1"/>
          <w:sz w:val="24"/>
          <w:szCs w:val="24"/>
        </w:rPr>
        <w:t>context</w:t>
      </w:r>
      <w:r w:rsidR="00D76844" w:rsidRPr="00F03781">
        <w:rPr>
          <w:color w:val="000000" w:themeColor="text1"/>
          <w:sz w:val="24"/>
          <w:szCs w:val="24"/>
        </w:rPr>
        <w:t xml:space="preserve"> and at a preferred time of day</w:t>
      </w:r>
      <w:r w:rsidR="00216A89" w:rsidRPr="00F03781">
        <w:rPr>
          <w:color w:val="000000" w:themeColor="text1"/>
          <w:sz w:val="24"/>
          <w:szCs w:val="24"/>
        </w:rPr>
        <w:t xml:space="preserve">; </w:t>
      </w:r>
      <w:r w:rsidR="00624357" w:rsidRPr="00F03781">
        <w:rPr>
          <w:color w:val="000000" w:themeColor="text1"/>
          <w:sz w:val="24"/>
          <w:szCs w:val="24"/>
        </w:rPr>
        <w:t>consent and/or assent are sought</w:t>
      </w:r>
      <w:r w:rsidR="00216A89" w:rsidRPr="00F03781">
        <w:rPr>
          <w:color w:val="000000" w:themeColor="text1"/>
          <w:sz w:val="24"/>
          <w:szCs w:val="24"/>
        </w:rPr>
        <w:t>;</w:t>
      </w:r>
      <w:r w:rsidR="00624357" w:rsidRPr="00F03781">
        <w:rPr>
          <w:color w:val="000000" w:themeColor="text1"/>
          <w:sz w:val="24"/>
          <w:szCs w:val="24"/>
        </w:rPr>
        <w:t xml:space="preserve"> </w:t>
      </w:r>
      <w:r w:rsidR="00F5765A" w:rsidRPr="00F03781">
        <w:rPr>
          <w:color w:val="000000" w:themeColor="text1"/>
          <w:sz w:val="24"/>
          <w:szCs w:val="24"/>
        </w:rPr>
        <w:t>there is enough time</w:t>
      </w:r>
      <w:r w:rsidR="000013AF" w:rsidRPr="00F03781">
        <w:rPr>
          <w:color w:val="000000" w:themeColor="text1"/>
          <w:sz w:val="24"/>
          <w:szCs w:val="24"/>
        </w:rPr>
        <w:t>;</w:t>
      </w:r>
      <w:r w:rsidR="00216A89" w:rsidRPr="00F03781">
        <w:rPr>
          <w:color w:val="000000" w:themeColor="text1"/>
          <w:sz w:val="24"/>
          <w:szCs w:val="24"/>
        </w:rPr>
        <w:t xml:space="preserve"> </w:t>
      </w:r>
      <w:r w:rsidR="00F5765A" w:rsidRPr="00F03781">
        <w:rPr>
          <w:color w:val="000000" w:themeColor="text1"/>
          <w:sz w:val="24"/>
          <w:szCs w:val="24"/>
        </w:rPr>
        <w:t>relationships and rapport are developed prior to the interview,</w:t>
      </w:r>
      <w:r w:rsidR="00996087" w:rsidRPr="00F03781">
        <w:rPr>
          <w:color w:val="000000" w:themeColor="text1"/>
          <w:sz w:val="24"/>
          <w:szCs w:val="24"/>
        </w:rPr>
        <w:t xml:space="preserve"> and</w:t>
      </w:r>
      <w:r w:rsidR="00F5765A" w:rsidRPr="00F03781">
        <w:rPr>
          <w:color w:val="000000" w:themeColor="text1"/>
          <w:sz w:val="24"/>
          <w:szCs w:val="24"/>
        </w:rPr>
        <w:t xml:space="preserve"> </w:t>
      </w:r>
      <w:r w:rsidR="00216A89" w:rsidRPr="00F03781">
        <w:rPr>
          <w:color w:val="000000" w:themeColor="text1"/>
          <w:sz w:val="24"/>
          <w:szCs w:val="24"/>
        </w:rPr>
        <w:t xml:space="preserve">if needed </w:t>
      </w:r>
      <w:r w:rsidR="00F5765A" w:rsidRPr="00F03781">
        <w:rPr>
          <w:color w:val="000000" w:themeColor="text1"/>
          <w:sz w:val="24"/>
          <w:szCs w:val="24"/>
        </w:rPr>
        <w:t xml:space="preserve">knowledge </w:t>
      </w:r>
      <w:r>
        <w:rPr>
          <w:color w:val="000000" w:themeColor="text1"/>
          <w:sz w:val="24"/>
          <w:szCs w:val="24"/>
        </w:rPr>
        <w:t>about</w:t>
      </w:r>
      <w:r w:rsidR="00F5765A" w:rsidRPr="00F03781">
        <w:rPr>
          <w:color w:val="000000" w:themeColor="text1"/>
          <w:sz w:val="24"/>
          <w:szCs w:val="24"/>
        </w:rPr>
        <w:t xml:space="preserve"> the person </w:t>
      </w:r>
      <w:r w:rsidR="000013AF" w:rsidRPr="00F03781">
        <w:rPr>
          <w:color w:val="000000" w:themeColor="text1"/>
          <w:sz w:val="24"/>
          <w:szCs w:val="24"/>
        </w:rPr>
        <w:t xml:space="preserve">can </w:t>
      </w:r>
      <w:r w:rsidR="00F5765A" w:rsidRPr="00F03781">
        <w:rPr>
          <w:color w:val="000000" w:themeColor="text1"/>
          <w:sz w:val="24"/>
          <w:szCs w:val="24"/>
        </w:rPr>
        <w:t>be gained from carers (Murphy et al</w:t>
      </w:r>
      <w:r w:rsidR="00F94990">
        <w:rPr>
          <w:color w:val="000000" w:themeColor="text1"/>
          <w:sz w:val="24"/>
          <w:szCs w:val="24"/>
        </w:rPr>
        <w:t>.</w:t>
      </w:r>
      <w:r w:rsidR="00F5765A" w:rsidRPr="00F03781">
        <w:rPr>
          <w:color w:val="000000" w:themeColor="text1"/>
          <w:sz w:val="24"/>
          <w:szCs w:val="24"/>
        </w:rPr>
        <w:t>, 2015</w:t>
      </w:r>
      <w:r w:rsidR="00D76844" w:rsidRPr="00F03781">
        <w:rPr>
          <w:color w:val="000000" w:themeColor="text1"/>
          <w:sz w:val="24"/>
          <w:szCs w:val="24"/>
        </w:rPr>
        <w:t>;</w:t>
      </w:r>
      <w:r w:rsidR="00334BCE" w:rsidRPr="00F03781">
        <w:rPr>
          <w:color w:val="000000" w:themeColor="text1"/>
          <w:sz w:val="24"/>
          <w:szCs w:val="24"/>
        </w:rPr>
        <w:t xml:space="preserve"> Dementia Enquirers, 2019</w:t>
      </w:r>
      <w:r w:rsidR="00D76844" w:rsidRPr="00F03781">
        <w:rPr>
          <w:color w:val="000000" w:themeColor="text1"/>
          <w:sz w:val="24"/>
          <w:szCs w:val="24"/>
        </w:rPr>
        <w:t xml:space="preserve">; </w:t>
      </w:r>
      <w:bookmarkStart w:id="2" w:name="_Hlk128145058"/>
      <w:r w:rsidR="00D76844" w:rsidRPr="00F03781">
        <w:rPr>
          <w:color w:val="000000" w:themeColor="text1"/>
          <w:sz w:val="24"/>
          <w:szCs w:val="24"/>
        </w:rPr>
        <w:t>Hellström et al</w:t>
      </w:r>
      <w:r w:rsidR="00F94990">
        <w:rPr>
          <w:color w:val="000000" w:themeColor="text1"/>
          <w:sz w:val="24"/>
          <w:szCs w:val="24"/>
        </w:rPr>
        <w:t>.,</w:t>
      </w:r>
      <w:r w:rsidR="00D76844" w:rsidRPr="00F03781">
        <w:rPr>
          <w:color w:val="000000" w:themeColor="text1"/>
          <w:sz w:val="24"/>
          <w:szCs w:val="24"/>
        </w:rPr>
        <w:t xml:space="preserve"> 2007</w:t>
      </w:r>
      <w:bookmarkEnd w:id="2"/>
      <w:r w:rsidR="00D76844" w:rsidRPr="00F03781">
        <w:rPr>
          <w:color w:val="000000" w:themeColor="text1"/>
          <w:sz w:val="24"/>
          <w:szCs w:val="24"/>
        </w:rPr>
        <w:t>; Nygård, 2006</w:t>
      </w:r>
      <w:r w:rsidR="00F1132B">
        <w:rPr>
          <w:color w:val="000000" w:themeColor="text1"/>
          <w:sz w:val="24"/>
          <w:szCs w:val="24"/>
        </w:rPr>
        <w:t>; Digby</w:t>
      </w:r>
      <w:r w:rsidR="00F94990">
        <w:rPr>
          <w:color w:val="000000" w:themeColor="text1"/>
          <w:sz w:val="24"/>
          <w:szCs w:val="24"/>
        </w:rPr>
        <w:t xml:space="preserve"> et al.</w:t>
      </w:r>
      <w:r w:rsidR="00F1132B">
        <w:rPr>
          <w:color w:val="000000" w:themeColor="text1"/>
          <w:sz w:val="24"/>
          <w:szCs w:val="24"/>
        </w:rPr>
        <w:t>, 2016</w:t>
      </w:r>
      <w:r w:rsidR="00F5765A" w:rsidRPr="00F03781">
        <w:rPr>
          <w:color w:val="000000" w:themeColor="text1"/>
          <w:sz w:val="24"/>
          <w:szCs w:val="24"/>
        </w:rPr>
        <w:t>)</w:t>
      </w:r>
      <w:r w:rsidR="00996087" w:rsidRPr="00F03781">
        <w:rPr>
          <w:color w:val="000000" w:themeColor="text1"/>
          <w:sz w:val="24"/>
          <w:szCs w:val="24"/>
        </w:rPr>
        <w:t xml:space="preserve">. Additionally, during </w:t>
      </w:r>
      <w:r w:rsidR="00624357" w:rsidRPr="00F03781">
        <w:rPr>
          <w:color w:val="000000" w:themeColor="text1"/>
          <w:sz w:val="24"/>
          <w:szCs w:val="24"/>
        </w:rPr>
        <w:t>interviews</w:t>
      </w:r>
      <w:r w:rsidR="00996087" w:rsidRPr="00F03781">
        <w:rPr>
          <w:color w:val="000000" w:themeColor="text1"/>
          <w:sz w:val="24"/>
          <w:szCs w:val="24"/>
        </w:rPr>
        <w:t xml:space="preserve">, researchers should be patient and empathetic, use listening skills, </w:t>
      </w:r>
      <w:r w:rsidR="00D76844" w:rsidRPr="00F03781">
        <w:rPr>
          <w:color w:val="000000" w:themeColor="text1"/>
          <w:sz w:val="24"/>
          <w:szCs w:val="24"/>
        </w:rPr>
        <w:t xml:space="preserve">be willing to follow the participant, use repetition if needed, </w:t>
      </w:r>
      <w:r w:rsidR="00996087" w:rsidRPr="00F03781">
        <w:rPr>
          <w:color w:val="000000" w:themeColor="text1"/>
          <w:sz w:val="24"/>
          <w:szCs w:val="24"/>
        </w:rPr>
        <w:t>and</w:t>
      </w:r>
      <w:r w:rsidR="00514C8A">
        <w:rPr>
          <w:color w:val="000000" w:themeColor="text1"/>
          <w:sz w:val="24"/>
          <w:szCs w:val="24"/>
        </w:rPr>
        <w:t xml:space="preserve"> </w:t>
      </w:r>
      <w:r w:rsidR="00996087" w:rsidRPr="00F03781">
        <w:rPr>
          <w:color w:val="000000" w:themeColor="text1"/>
          <w:sz w:val="24"/>
          <w:szCs w:val="24"/>
        </w:rPr>
        <w:t>avoid factual questions requiring memory to answer</w:t>
      </w:r>
      <w:r w:rsidR="006969EC">
        <w:t xml:space="preserve"> </w:t>
      </w:r>
      <w:r w:rsidR="006969EC" w:rsidRPr="00D3213A">
        <w:rPr>
          <w:sz w:val="24"/>
          <w:szCs w:val="24"/>
        </w:rPr>
        <w:t xml:space="preserve">to reduce possible </w:t>
      </w:r>
      <w:r w:rsidR="006969EC" w:rsidRPr="006969EC">
        <w:rPr>
          <w:color w:val="000000" w:themeColor="text1"/>
          <w:sz w:val="24"/>
          <w:szCs w:val="24"/>
        </w:rPr>
        <w:t xml:space="preserve">distress </w:t>
      </w:r>
      <w:r w:rsidR="006969EC">
        <w:rPr>
          <w:color w:val="000000" w:themeColor="text1"/>
          <w:sz w:val="24"/>
          <w:szCs w:val="24"/>
        </w:rPr>
        <w:t xml:space="preserve">if </w:t>
      </w:r>
      <w:r w:rsidR="006969EC" w:rsidRPr="006969EC">
        <w:rPr>
          <w:color w:val="000000" w:themeColor="text1"/>
          <w:sz w:val="24"/>
          <w:szCs w:val="24"/>
        </w:rPr>
        <w:t>they cannot answer the question or recall the event</w:t>
      </w:r>
      <w:r w:rsidR="00996087" w:rsidRPr="00F03781">
        <w:rPr>
          <w:color w:val="000000" w:themeColor="text1"/>
          <w:sz w:val="24"/>
          <w:szCs w:val="24"/>
        </w:rPr>
        <w:t xml:space="preserve"> (Murphy et al., 2015; Cridland et al</w:t>
      </w:r>
      <w:r w:rsidR="00F94990">
        <w:rPr>
          <w:color w:val="000000" w:themeColor="text1"/>
          <w:sz w:val="24"/>
          <w:szCs w:val="24"/>
        </w:rPr>
        <w:t>.</w:t>
      </w:r>
      <w:r w:rsidR="00996087" w:rsidRPr="00F03781">
        <w:rPr>
          <w:color w:val="000000" w:themeColor="text1"/>
          <w:sz w:val="24"/>
          <w:szCs w:val="24"/>
        </w:rPr>
        <w:t>, 2016</w:t>
      </w:r>
      <w:r w:rsidR="00D76844" w:rsidRPr="00F03781">
        <w:rPr>
          <w:color w:val="000000" w:themeColor="text1"/>
          <w:sz w:val="24"/>
          <w:szCs w:val="24"/>
        </w:rPr>
        <w:t xml:space="preserve">; </w:t>
      </w:r>
      <w:bookmarkStart w:id="3" w:name="_Hlk128145404"/>
      <w:r w:rsidR="00D76844" w:rsidRPr="00F03781">
        <w:rPr>
          <w:color w:val="000000" w:themeColor="text1"/>
          <w:sz w:val="24"/>
          <w:szCs w:val="24"/>
        </w:rPr>
        <w:t>Nygård, 2006</w:t>
      </w:r>
      <w:bookmarkEnd w:id="3"/>
      <w:r w:rsidR="00996087" w:rsidRPr="00F03781">
        <w:rPr>
          <w:color w:val="000000" w:themeColor="text1"/>
          <w:sz w:val="24"/>
          <w:szCs w:val="24"/>
        </w:rPr>
        <w:t>).</w:t>
      </w:r>
      <w:r w:rsidR="00F5765A" w:rsidRPr="00F03781">
        <w:rPr>
          <w:color w:val="000000" w:themeColor="text1"/>
          <w:sz w:val="24"/>
          <w:szCs w:val="24"/>
        </w:rPr>
        <w:t xml:space="preserve"> </w:t>
      </w:r>
      <w:r w:rsidR="001C09C9">
        <w:rPr>
          <w:sz w:val="24"/>
          <w:szCs w:val="24"/>
        </w:rPr>
        <w:t xml:space="preserve">Observations (and other data collection methods) combined with interviews can enhance researcher knowledge of the person and add </w:t>
      </w:r>
      <w:r w:rsidR="00841572">
        <w:rPr>
          <w:sz w:val="24"/>
          <w:szCs w:val="24"/>
        </w:rPr>
        <w:t>trustworthiness and dependability</w:t>
      </w:r>
      <w:r w:rsidR="001C09C9">
        <w:rPr>
          <w:sz w:val="24"/>
          <w:szCs w:val="24"/>
        </w:rPr>
        <w:t xml:space="preserve"> through enabling triangulation (Casey et al</w:t>
      </w:r>
      <w:r w:rsidR="00F94990">
        <w:rPr>
          <w:sz w:val="24"/>
          <w:szCs w:val="24"/>
        </w:rPr>
        <w:t>.</w:t>
      </w:r>
      <w:r w:rsidR="001C09C9">
        <w:rPr>
          <w:sz w:val="24"/>
          <w:szCs w:val="24"/>
        </w:rPr>
        <w:t xml:space="preserve">, 2016). </w:t>
      </w:r>
      <w:r w:rsidR="00D76844" w:rsidRPr="00F03781">
        <w:rPr>
          <w:color w:val="000000" w:themeColor="text1"/>
          <w:sz w:val="24"/>
          <w:szCs w:val="24"/>
        </w:rPr>
        <w:t xml:space="preserve">The role of aids such as </w:t>
      </w:r>
      <w:proofErr w:type="spellStart"/>
      <w:r w:rsidR="00917E35">
        <w:rPr>
          <w:color w:val="000000" w:themeColor="text1"/>
          <w:sz w:val="24"/>
          <w:szCs w:val="24"/>
        </w:rPr>
        <w:t>TalkingMats</w:t>
      </w:r>
      <w:proofErr w:type="spellEnd"/>
      <w:r w:rsidR="00917E35">
        <w:rPr>
          <w:rFonts w:cstheme="minorHAnsi"/>
          <w:color w:val="000000" w:themeColor="text1"/>
          <w:sz w:val="24"/>
          <w:szCs w:val="24"/>
        </w:rPr>
        <w:t xml:space="preserve">©, </w:t>
      </w:r>
      <w:r w:rsidR="00334BCE" w:rsidRPr="00F03781">
        <w:rPr>
          <w:sz w:val="24"/>
          <w:szCs w:val="24"/>
        </w:rPr>
        <w:t>picture symbols as communication aids</w:t>
      </w:r>
      <w:r w:rsidR="00850B04" w:rsidRPr="00F03781">
        <w:rPr>
          <w:sz w:val="24"/>
          <w:szCs w:val="24"/>
        </w:rPr>
        <w:t>;</w:t>
      </w:r>
      <w:r w:rsidR="00334BCE" w:rsidRPr="00F03781">
        <w:rPr>
          <w:sz w:val="24"/>
          <w:szCs w:val="24"/>
        </w:rPr>
        <w:t xml:space="preserve"> vignettes to access participant’s opinions</w:t>
      </w:r>
      <w:r w:rsidR="00850B04" w:rsidRPr="00F03781">
        <w:rPr>
          <w:color w:val="000000" w:themeColor="text1"/>
          <w:sz w:val="24"/>
          <w:szCs w:val="24"/>
        </w:rPr>
        <w:t>;</w:t>
      </w:r>
      <w:r w:rsidR="00D76844" w:rsidRPr="00F03781">
        <w:rPr>
          <w:color w:val="000000" w:themeColor="text1"/>
          <w:sz w:val="24"/>
          <w:szCs w:val="24"/>
        </w:rPr>
        <w:t xml:space="preserve"> </w:t>
      </w:r>
      <w:r w:rsidR="00A33A16" w:rsidRPr="00F03781">
        <w:rPr>
          <w:color w:val="000000" w:themeColor="text1"/>
          <w:sz w:val="24"/>
          <w:szCs w:val="24"/>
        </w:rPr>
        <w:t>written, photo or audio diaries</w:t>
      </w:r>
      <w:r w:rsidR="00850B04" w:rsidRPr="00F03781">
        <w:rPr>
          <w:color w:val="000000" w:themeColor="text1"/>
          <w:sz w:val="24"/>
          <w:szCs w:val="24"/>
        </w:rPr>
        <w:t>;</w:t>
      </w:r>
      <w:r w:rsidR="00A33A16" w:rsidRPr="00F03781">
        <w:rPr>
          <w:color w:val="000000" w:themeColor="text1"/>
          <w:sz w:val="24"/>
          <w:szCs w:val="24"/>
        </w:rPr>
        <w:t xml:space="preserve"> observations (Bartlett, 2012)</w:t>
      </w:r>
      <w:r w:rsidR="00850B04" w:rsidRPr="00F03781">
        <w:rPr>
          <w:color w:val="000000" w:themeColor="text1"/>
          <w:sz w:val="24"/>
          <w:szCs w:val="24"/>
        </w:rPr>
        <w:t>;</w:t>
      </w:r>
      <w:r w:rsidR="00A33A16" w:rsidRPr="00F03781">
        <w:rPr>
          <w:color w:val="000000" w:themeColor="text1"/>
          <w:sz w:val="24"/>
          <w:szCs w:val="24"/>
        </w:rPr>
        <w:t xml:space="preserve"> </w:t>
      </w:r>
      <w:r w:rsidR="00BD4581">
        <w:rPr>
          <w:color w:val="000000" w:themeColor="text1"/>
          <w:sz w:val="24"/>
          <w:szCs w:val="24"/>
        </w:rPr>
        <w:t>projective techniques including word association and hypothetical photographs (Gresham et al</w:t>
      </w:r>
      <w:r w:rsidR="00F94990">
        <w:rPr>
          <w:color w:val="000000" w:themeColor="text1"/>
          <w:sz w:val="24"/>
          <w:szCs w:val="24"/>
        </w:rPr>
        <w:t>.</w:t>
      </w:r>
      <w:r w:rsidR="00BD4581">
        <w:rPr>
          <w:color w:val="000000" w:themeColor="text1"/>
          <w:sz w:val="24"/>
          <w:szCs w:val="24"/>
        </w:rPr>
        <w:t>, 2021; Allam et al</w:t>
      </w:r>
      <w:r w:rsidR="00F94990">
        <w:rPr>
          <w:color w:val="000000" w:themeColor="text1"/>
          <w:sz w:val="24"/>
          <w:szCs w:val="24"/>
        </w:rPr>
        <w:t>.</w:t>
      </w:r>
      <w:r w:rsidR="00BD4581">
        <w:rPr>
          <w:color w:val="000000" w:themeColor="text1"/>
          <w:sz w:val="24"/>
          <w:szCs w:val="24"/>
        </w:rPr>
        <w:t>, 2023)</w:t>
      </w:r>
      <w:r w:rsidR="00192D1A">
        <w:rPr>
          <w:color w:val="000000" w:themeColor="text1"/>
          <w:sz w:val="24"/>
          <w:szCs w:val="24"/>
        </w:rPr>
        <w:t xml:space="preserve">; </w:t>
      </w:r>
      <w:r w:rsidR="00A33A16" w:rsidRPr="00F03781">
        <w:rPr>
          <w:color w:val="000000" w:themeColor="text1"/>
          <w:sz w:val="24"/>
          <w:szCs w:val="24"/>
        </w:rPr>
        <w:t xml:space="preserve">walking interviews (Bartlett </w:t>
      </w:r>
      <w:r w:rsidR="00F94990">
        <w:rPr>
          <w:color w:val="000000" w:themeColor="text1"/>
          <w:sz w:val="24"/>
          <w:szCs w:val="24"/>
        </w:rPr>
        <w:t>&amp;</w:t>
      </w:r>
      <w:r w:rsidR="00A33A16" w:rsidRPr="00F03781">
        <w:rPr>
          <w:color w:val="000000" w:themeColor="text1"/>
          <w:sz w:val="24"/>
          <w:szCs w:val="24"/>
        </w:rPr>
        <w:t xml:space="preserve"> Brannelly, 2019)</w:t>
      </w:r>
      <w:r w:rsidR="00850B04" w:rsidRPr="00F03781">
        <w:rPr>
          <w:color w:val="000000" w:themeColor="text1"/>
          <w:sz w:val="24"/>
          <w:szCs w:val="24"/>
        </w:rPr>
        <w:t>;</w:t>
      </w:r>
      <w:r w:rsidR="00A33A16" w:rsidRPr="00F03781">
        <w:rPr>
          <w:color w:val="000000" w:themeColor="text1"/>
          <w:sz w:val="24"/>
          <w:szCs w:val="24"/>
        </w:rPr>
        <w:t xml:space="preserve"> </w:t>
      </w:r>
      <w:r w:rsidR="00D76844" w:rsidRPr="00F03781">
        <w:rPr>
          <w:color w:val="000000" w:themeColor="text1"/>
          <w:sz w:val="24"/>
          <w:szCs w:val="24"/>
        </w:rPr>
        <w:t xml:space="preserve">field notes, or carer support </w:t>
      </w:r>
      <w:r w:rsidR="00334BCE" w:rsidRPr="00F03781">
        <w:rPr>
          <w:color w:val="000000" w:themeColor="text1"/>
          <w:sz w:val="24"/>
          <w:szCs w:val="24"/>
        </w:rPr>
        <w:t>can a</w:t>
      </w:r>
      <w:r w:rsidR="00A33A16" w:rsidRPr="00F03781">
        <w:rPr>
          <w:color w:val="000000" w:themeColor="text1"/>
          <w:sz w:val="24"/>
          <w:szCs w:val="24"/>
        </w:rPr>
        <w:t>ugment or</w:t>
      </w:r>
      <w:r w:rsidR="00334BCE" w:rsidRPr="00F03781">
        <w:rPr>
          <w:color w:val="000000" w:themeColor="text1"/>
          <w:sz w:val="24"/>
          <w:szCs w:val="24"/>
        </w:rPr>
        <w:t xml:space="preserve"> facilitate data collection process</w:t>
      </w:r>
      <w:r w:rsidR="00A33A16" w:rsidRPr="00F03781">
        <w:rPr>
          <w:color w:val="000000" w:themeColor="text1"/>
          <w:sz w:val="24"/>
          <w:szCs w:val="24"/>
        </w:rPr>
        <w:t>es</w:t>
      </w:r>
      <w:r w:rsidR="00334BCE" w:rsidRPr="00F03781">
        <w:rPr>
          <w:color w:val="000000" w:themeColor="text1"/>
          <w:sz w:val="24"/>
          <w:szCs w:val="24"/>
        </w:rPr>
        <w:t xml:space="preserve"> </w:t>
      </w:r>
      <w:r w:rsidR="00D76844" w:rsidRPr="00F03781">
        <w:rPr>
          <w:color w:val="000000" w:themeColor="text1"/>
          <w:sz w:val="24"/>
          <w:szCs w:val="24"/>
        </w:rPr>
        <w:t xml:space="preserve">(Samsi </w:t>
      </w:r>
      <w:r w:rsidR="00F94990">
        <w:rPr>
          <w:color w:val="000000" w:themeColor="text1"/>
          <w:sz w:val="24"/>
          <w:szCs w:val="24"/>
        </w:rPr>
        <w:t>&amp;</w:t>
      </w:r>
      <w:r w:rsidR="00D76844" w:rsidRPr="00F03781">
        <w:rPr>
          <w:color w:val="000000" w:themeColor="text1"/>
          <w:sz w:val="24"/>
          <w:szCs w:val="24"/>
        </w:rPr>
        <w:t xml:space="preserve"> </w:t>
      </w:r>
      <w:r w:rsidR="000013AF" w:rsidRPr="00F03781">
        <w:rPr>
          <w:color w:val="000000" w:themeColor="text1"/>
          <w:sz w:val="24"/>
          <w:szCs w:val="24"/>
        </w:rPr>
        <w:t>Manthorpe</w:t>
      </w:r>
      <w:r w:rsidR="00D76844" w:rsidRPr="00F03781">
        <w:rPr>
          <w:color w:val="000000" w:themeColor="text1"/>
          <w:sz w:val="24"/>
          <w:szCs w:val="24"/>
        </w:rPr>
        <w:t xml:space="preserve">, 2020; </w:t>
      </w:r>
      <w:r w:rsidR="00334BCE" w:rsidRPr="00F03781">
        <w:rPr>
          <w:color w:val="000000" w:themeColor="text1"/>
          <w:sz w:val="24"/>
          <w:szCs w:val="24"/>
        </w:rPr>
        <w:t>Nygård, 2006).</w:t>
      </w:r>
      <w:bookmarkStart w:id="4" w:name="_Hlk128145948"/>
      <w:r w:rsidR="00A33A16" w:rsidRPr="00F03781">
        <w:rPr>
          <w:sz w:val="24"/>
          <w:szCs w:val="24"/>
        </w:rPr>
        <w:t xml:space="preserve"> </w:t>
      </w:r>
      <w:bookmarkEnd w:id="4"/>
      <w:r w:rsidRPr="00F03781">
        <w:rPr>
          <w:color w:val="000000" w:themeColor="text1"/>
          <w:sz w:val="24"/>
          <w:szCs w:val="24"/>
        </w:rPr>
        <w:t xml:space="preserve">Additionally, while exploring perspectives and experiences of people with dementia is important to advance the </w:t>
      </w:r>
      <w:r w:rsidRPr="00F03781">
        <w:rPr>
          <w:color w:val="000000" w:themeColor="text1"/>
          <w:sz w:val="24"/>
          <w:szCs w:val="24"/>
        </w:rPr>
        <w:lastRenderedPageBreak/>
        <w:t xml:space="preserve">knowledge and understanding that underpins care practices, research participation needs to be ethical and acceptable for people with advanced dementia (Samsi </w:t>
      </w:r>
      <w:r>
        <w:rPr>
          <w:color w:val="000000" w:themeColor="text1"/>
          <w:sz w:val="24"/>
          <w:szCs w:val="24"/>
        </w:rPr>
        <w:t>&amp;</w:t>
      </w:r>
      <w:r w:rsidRPr="00F03781">
        <w:rPr>
          <w:color w:val="000000" w:themeColor="text1"/>
          <w:sz w:val="24"/>
          <w:szCs w:val="24"/>
        </w:rPr>
        <w:t xml:space="preserve"> Manthorpe, 2020)</w:t>
      </w:r>
      <w:r>
        <w:rPr>
          <w:color w:val="000000" w:themeColor="text1"/>
          <w:sz w:val="24"/>
          <w:szCs w:val="24"/>
        </w:rPr>
        <w:t>.</w:t>
      </w:r>
    </w:p>
    <w:p w14:paraId="744FD281" w14:textId="26528D28" w:rsidR="004508E0" w:rsidRPr="00F03781" w:rsidRDefault="00D65BE1" w:rsidP="00CB2915">
      <w:pPr>
        <w:tabs>
          <w:tab w:val="left" w:pos="5627"/>
        </w:tabs>
        <w:spacing w:line="480" w:lineRule="auto"/>
        <w:jc w:val="both"/>
        <w:rPr>
          <w:b/>
          <w:bCs/>
          <w:i/>
          <w:iCs/>
          <w:sz w:val="24"/>
          <w:szCs w:val="24"/>
        </w:rPr>
      </w:pPr>
      <w:r w:rsidRPr="00F03781">
        <w:rPr>
          <w:b/>
          <w:bCs/>
          <w:i/>
          <w:iCs/>
          <w:sz w:val="24"/>
          <w:szCs w:val="24"/>
        </w:rPr>
        <w:t>Meaning making</w:t>
      </w:r>
      <w:r w:rsidR="00870B08" w:rsidRPr="00F03781">
        <w:rPr>
          <w:b/>
          <w:bCs/>
          <w:i/>
          <w:iCs/>
          <w:sz w:val="24"/>
          <w:szCs w:val="24"/>
        </w:rPr>
        <w:t xml:space="preserve"> when interviewing people with advanced dementia</w:t>
      </w:r>
    </w:p>
    <w:p w14:paraId="0FD0D6E0" w14:textId="29C08212" w:rsidR="00283956" w:rsidRDefault="00C635D1" w:rsidP="00CB2915">
      <w:pPr>
        <w:tabs>
          <w:tab w:val="left" w:pos="5627"/>
        </w:tabs>
        <w:spacing w:line="480" w:lineRule="auto"/>
        <w:jc w:val="both"/>
        <w:rPr>
          <w:sz w:val="24"/>
          <w:szCs w:val="24"/>
        </w:rPr>
      </w:pPr>
      <w:r w:rsidRPr="00F03781">
        <w:rPr>
          <w:sz w:val="24"/>
          <w:szCs w:val="24"/>
        </w:rPr>
        <w:t>Researchers have found interviews with people</w:t>
      </w:r>
      <w:r w:rsidR="00FF7CB6">
        <w:rPr>
          <w:sz w:val="24"/>
          <w:szCs w:val="24"/>
        </w:rPr>
        <w:t xml:space="preserve"> </w:t>
      </w:r>
      <w:r w:rsidRPr="00F03781">
        <w:rPr>
          <w:sz w:val="24"/>
          <w:szCs w:val="24"/>
        </w:rPr>
        <w:t xml:space="preserve">with dementia often elicit short answers (Gebhard </w:t>
      </w:r>
      <w:r w:rsidR="00F94990">
        <w:rPr>
          <w:sz w:val="24"/>
          <w:szCs w:val="24"/>
        </w:rPr>
        <w:t>&amp;</w:t>
      </w:r>
      <w:r w:rsidRPr="00F03781">
        <w:rPr>
          <w:sz w:val="24"/>
          <w:szCs w:val="24"/>
        </w:rPr>
        <w:t xml:space="preserve"> Mir, 2021; Murphy et al</w:t>
      </w:r>
      <w:r w:rsidR="00F94990">
        <w:rPr>
          <w:sz w:val="24"/>
          <w:szCs w:val="24"/>
        </w:rPr>
        <w:t>.</w:t>
      </w:r>
      <w:r w:rsidRPr="00F03781">
        <w:rPr>
          <w:sz w:val="24"/>
          <w:szCs w:val="24"/>
        </w:rPr>
        <w:t>, 2015)</w:t>
      </w:r>
      <w:r w:rsidR="00DE5AF7">
        <w:rPr>
          <w:sz w:val="24"/>
          <w:szCs w:val="24"/>
        </w:rPr>
        <w:t>,</w:t>
      </w:r>
      <w:r w:rsidR="00DE5AF7" w:rsidRPr="00DE5AF7">
        <w:t xml:space="preserve"> </w:t>
      </w:r>
      <w:r w:rsidR="00AB031C">
        <w:rPr>
          <w:sz w:val="24"/>
          <w:szCs w:val="24"/>
        </w:rPr>
        <w:t>simultaneously</w:t>
      </w:r>
      <w:r w:rsidR="00DE5AF7" w:rsidRPr="00DE5AF7">
        <w:rPr>
          <w:sz w:val="24"/>
          <w:szCs w:val="24"/>
        </w:rPr>
        <w:t xml:space="preserve"> </w:t>
      </w:r>
      <w:r w:rsidR="00283956" w:rsidRPr="00DE5AF7">
        <w:rPr>
          <w:sz w:val="24"/>
          <w:szCs w:val="24"/>
        </w:rPr>
        <w:t>their attention may not last</w:t>
      </w:r>
      <w:r w:rsidR="00283956">
        <w:rPr>
          <w:sz w:val="24"/>
          <w:szCs w:val="24"/>
        </w:rPr>
        <w:t xml:space="preserve"> very long, and they may become fatigued making it </w:t>
      </w:r>
      <w:r w:rsidR="00DE5AF7" w:rsidRPr="00DE5AF7">
        <w:rPr>
          <w:sz w:val="24"/>
          <w:szCs w:val="24"/>
        </w:rPr>
        <w:t xml:space="preserve">difficult to hold a </w:t>
      </w:r>
      <w:r w:rsidR="00283956" w:rsidRPr="00DE5AF7">
        <w:rPr>
          <w:sz w:val="24"/>
          <w:szCs w:val="24"/>
        </w:rPr>
        <w:t>long enough conversation</w:t>
      </w:r>
      <w:r w:rsidR="00DE5AF7">
        <w:rPr>
          <w:sz w:val="24"/>
          <w:szCs w:val="24"/>
        </w:rPr>
        <w:t xml:space="preserve"> to elicit deep meaning</w:t>
      </w:r>
      <w:r w:rsidR="00283956">
        <w:rPr>
          <w:sz w:val="24"/>
          <w:szCs w:val="24"/>
        </w:rPr>
        <w:t>.</w:t>
      </w:r>
      <w:r w:rsidR="00DE5AF7" w:rsidRPr="00DE5AF7">
        <w:rPr>
          <w:sz w:val="24"/>
          <w:szCs w:val="24"/>
        </w:rPr>
        <w:t xml:space="preserve"> </w:t>
      </w:r>
      <w:r w:rsidR="00DE5AF7">
        <w:rPr>
          <w:sz w:val="24"/>
          <w:szCs w:val="24"/>
        </w:rPr>
        <w:t xml:space="preserve">Therefore, there is </w:t>
      </w:r>
      <w:r w:rsidRPr="00F03781">
        <w:rPr>
          <w:sz w:val="24"/>
          <w:szCs w:val="24"/>
        </w:rPr>
        <w:t>heightened onus on the researcher to</w:t>
      </w:r>
      <w:r w:rsidR="00283956">
        <w:rPr>
          <w:sz w:val="24"/>
          <w:szCs w:val="24"/>
        </w:rPr>
        <w:t xml:space="preserve"> adequately</w:t>
      </w:r>
      <w:r w:rsidRPr="00F03781">
        <w:rPr>
          <w:sz w:val="24"/>
          <w:szCs w:val="24"/>
        </w:rPr>
        <w:t xml:space="preserve"> probe without making the interaction too hard for people with dementia</w:t>
      </w:r>
      <w:r w:rsidR="00283956">
        <w:rPr>
          <w:sz w:val="24"/>
          <w:szCs w:val="24"/>
        </w:rPr>
        <w:t>,</w:t>
      </w:r>
      <w:r w:rsidR="00DE5AF7">
        <w:rPr>
          <w:sz w:val="24"/>
          <w:szCs w:val="24"/>
        </w:rPr>
        <w:t xml:space="preserve"> and to generate meaning in short time periods</w:t>
      </w:r>
      <w:r w:rsidRPr="00F03781">
        <w:rPr>
          <w:sz w:val="24"/>
          <w:szCs w:val="24"/>
        </w:rPr>
        <w:t xml:space="preserve">. Researchers need to expect to assist the person </w:t>
      </w:r>
      <w:r w:rsidRPr="00F03781">
        <w:rPr>
          <w:color w:val="000000" w:themeColor="text1"/>
          <w:sz w:val="24"/>
          <w:szCs w:val="24"/>
        </w:rPr>
        <w:t xml:space="preserve">through their interview, being creative and supporting meaning making while also avoiding leading the participant and controlling the story (Nygård, 2006). </w:t>
      </w:r>
    </w:p>
    <w:p w14:paraId="2350DD2E" w14:textId="0EB44996" w:rsidR="00D65BE1" w:rsidRPr="00F03781" w:rsidRDefault="00CB7758" w:rsidP="00CB2915">
      <w:pPr>
        <w:tabs>
          <w:tab w:val="left" w:pos="5627"/>
        </w:tabs>
        <w:spacing w:line="480" w:lineRule="auto"/>
        <w:jc w:val="both"/>
        <w:rPr>
          <w:sz w:val="24"/>
          <w:szCs w:val="24"/>
        </w:rPr>
      </w:pPr>
      <w:r w:rsidRPr="00F03781">
        <w:rPr>
          <w:sz w:val="24"/>
          <w:szCs w:val="24"/>
        </w:rPr>
        <w:t xml:space="preserve">Meaning making is often portrayed as the creative component of qualitative analysis (Hunter et al, 2002). </w:t>
      </w:r>
      <w:r w:rsidR="00870B08" w:rsidRPr="00F03781">
        <w:rPr>
          <w:sz w:val="24"/>
          <w:szCs w:val="24"/>
        </w:rPr>
        <w:t>Here</w:t>
      </w:r>
      <w:r w:rsidRPr="00F03781">
        <w:rPr>
          <w:sz w:val="24"/>
          <w:szCs w:val="24"/>
        </w:rPr>
        <w:t xml:space="preserve">, we </w:t>
      </w:r>
      <w:r w:rsidR="00870B08" w:rsidRPr="00F03781">
        <w:rPr>
          <w:sz w:val="24"/>
          <w:szCs w:val="24"/>
        </w:rPr>
        <w:t xml:space="preserve">refer to </w:t>
      </w:r>
      <w:r w:rsidRPr="00F03781">
        <w:rPr>
          <w:sz w:val="24"/>
          <w:szCs w:val="24"/>
        </w:rPr>
        <w:t xml:space="preserve">meaning making during data </w:t>
      </w:r>
      <w:r w:rsidR="00BC251A" w:rsidRPr="00F03781">
        <w:rPr>
          <w:sz w:val="24"/>
          <w:szCs w:val="24"/>
        </w:rPr>
        <w:t>generation</w:t>
      </w:r>
      <w:r w:rsidR="0096188B" w:rsidRPr="00F03781">
        <w:rPr>
          <w:sz w:val="24"/>
          <w:szCs w:val="24"/>
        </w:rPr>
        <w:t xml:space="preserve">, particularly </w:t>
      </w:r>
      <w:r w:rsidR="002A64BC" w:rsidRPr="00F03781">
        <w:rPr>
          <w:sz w:val="24"/>
          <w:szCs w:val="24"/>
        </w:rPr>
        <w:t xml:space="preserve">how </w:t>
      </w:r>
      <w:r w:rsidR="006C162B" w:rsidRPr="00F03781">
        <w:rPr>
          <w:sz w:val="24"/>
          <w:szCs w:val="24"/>
        </w:rPr>
        <w:t>we may</w:t>
      </w:r>
      <w:r w:rsidR="002A64BC" w:rsidRPr="00F03781">
        <w:rPr>
          <w:sz w:val="24"/>
          <w:szCs w:val="24"/>
        </w:rPr>
        <w:t xml:space="preserve"> </w:t>
      </w:r>
      <w:r w:rsidR="00AB3DEC" w:rsidRPr="00F03781">
        <w:rPr>
          <w:sz w:val="24"/>
          <w:szCs w:val="24"/>
        </w:rPr>
        <w:t xml:space="preserve">foster </w:t>
      </w:r>
      <w:r w:rsidR="00870B08" w:rsidRPr="00F03781">
        <w:rPr>
          <w:sz w:val="24"/>
          <w:szCs w:val="24"/>
        </w:rPr>
        <w:t xml:space="preserve">it </w:t>
      </w:r>
      <w:r w:rsidR="002A64BC" w:rsidRPr="00F03781">
        <w:rPr>
          <w:sz w:val="24"/>
          <w:szCs w:val="24"/>
        </w:rPr>
        <w:t>when interviewing people with advanced dementia</w:t>
      </w:r>
      <w:r w:rsidRPr="00F03781">
        <w:rPr>
          <w:sz w:val="24"/>
          <w:szCs w:val="24"/>
        </w:rPr>
        <w:t xml:space="preserve">. </w:t>
      </w:r>
      <w:r w:rsidR="00C25662" w:rsidRPr="00F03781">
        <w:rPr>
          <w:sz w:val="24"/>
          <w:szCs w:val="24"/>
        </w:rPr>
        <w:t>We take the position that m</w:t>
      </w:r>
      <w:r w:rsidRPr="00F03781">
        <w:rPr>
          <w:sz w:val="24"/>
          <w:szCs w:val="24"/>
        </w:rPr>
        <w:t xml:space="preserve">eaning making is an active process </w:t>
      </w:r>
      <w:r w:rsidR="00361C5F" w:rsidRPr="00F03781">
        <w:rPr>
          <w:sz w:val="24"/>
          <w:szCs w:val="24"/>
        </w:rPr>
        <w:t xml:space="preserve">during interviews </w:t>
      </w:r>
      <w:r w:rsidRPr="00F03781">
        <w:rPr>
          <w:sz w:val="24"/>
          <w:szCs w:val="24"/>
        </w:rPr>
        <w:t xml:space="preserve">(Holstein </w:t>
      </w:r>
      <w:r w:rsidR="00F94990">
        <w:rPr>
          <w:sz w:val="24"/>
          <w:szCs w:val="24"/>
        </w:rPr>
        <w:t>&amp;</w:t>
      </w:r>
      <w:r w:rsidRPr="00F03781">
        <w:rPr>
          <w:sz w:val="24"/>
          <w:szCs w:val="24"/>
        </w:rPr>
        <w:t xml:space="preserve"> </w:t>
      </w:r>
      <w:r w:rsidR="00401910" w:rsidRPr="00F03781">
        <w:rPr>
          <w:sz w:val="24"/>
          <w:szCs w:val="24"/>
        </w:rPr>
        <w:t>Gubrium, 2003)</w:t>
      </w:r>
      <w:r w:rsidR="00361C5F" w:rsidRPr="00F03781">
        <w:rPr>
          <w:sz w:val="24"/>
          <w:szCs w:val="24"/>
        </w:rPr>
        <w:t>. M</w:t>
      </w:r>
      <w:r w:rsidR="00401910" w:rsidRPr="00F03781">
        <w:rPr>
          <w:sz w:val="24"/>
          <w:szCs w:val="24"/>
        </w:rPr>
        <w:t>eaning</w:t>
      </w:r>
      <w:r w:rsidR="00361C5F" w:rsidRPr="00F03781">
        <w:rPr>
          <w:sz w:val="24"/>
          <w:szCs w:val="24"/>
        </w:rPr>
        <w:t xml:space="preserve"> is</w:t>
      </w:r>
      <w:r w:rsidR="00401910" w:rsidRPr="00F03781">
        <w:rPr>
          <w:sz w:val="24"/>
          <w:szCs w:val="24"/>
        </w:rPr>
        <w:t xml:space="preserve"> inescapably </w:t>
      </w:r>
      <w:r w:rsidR="00361C5F" w:rsidRPr="00F03781">
        <w:rPr>
          <w:sz w:val="24"/>
          <w:szCs w:val="24"/>
        </w:rPr>
        <w:t xml:space="preserve">collaboratively </w:t>
      </w:r>
      <w:r w:rsidR="00401910" w:rsidRPr="00F03781">
        <w:rPr>
          <w:sz w:val="24"/>
          <w:szCs w:val="24"/>
        </w:rPr>
        <w:t xml:space="preserve">constructed as the </w:t>
      </w:r>
      <w:r w:rsidR="008604E5" w:rsidRPr="00F03781">
        <w:rPr>
          <w:sz w:val="24"/>
          <w:szCs w:val="24"/>
        </w:rPr>
        <w:t>product of the</w:t>
      </w:r>
      <w:r w:rsidRPr="00F03781">
        <w:rPr>
          <w:sz w:val="24"/>
          <w:szCs w:val="24"/>
        </w:rPr>
        <w:t xml:space="preserve"> inter</w:t>
      </w:r>
      <w:r w:rsidR="00361C5F" w:rsidRPr="00F03781">
        <w:rPr>
          <w:sz w:val="24"/>
          <w:szCs w:val="24"/>
        </w:rPr>
        <w:t>action</w:t>
      </w:r>
      <w:r w:rsidRPr="00F03781">
        <w:rPr>
          <w:sz w:val="24"/>
          <w:szCs w:val="24"/>
        </w:rPr>
        <w:t xml:space="preserve"> between</w:t>
      </w:r>
      <w:r w:rsidR="008604E5" w:rsidRPr="00F03781">
        <w:rPr>
          <w:sz w:val="24"/>
          <w:szCs w:val="24"/>
        </w:rPr>
        <w:t xml:space="preserve"> researcher and interviewee</w:t>
      </w:r>
      <w:r w:rsidRPr="00F03781">
        <w:rPr>
          <w:sz w:val="24"/>
          <w:szCs w:val="24"/>
        </w:rPr>
        <w:t xml:space="preserve"> (</w:t>
      </w:r>
      <w:r w:rsidR="0096188B" w:rsidRPr="00F03781">
        <w:rPr>
          <w:sz w:val="24"/>
          <w:szCs w:val="24"/>
        </w:rPr>
        <w:t xml:space="preserve">Garfinkel, 1967; </w:t>
      </w:r>
      <w:r w:rsidRPr="00F03781">
        <w:rPr>
          <w:sz w:val="24"/>
          <w:szCs w:val="24"/>
        </w:rPr>
        <w:t xml:space="preserve">Holstein </w:t>
      </w:r>
      <w:r w:rsidR="00F94990">
        <w:rPr>
          <w:sz w:val="24"/>
          <w:szCs w:val="24"/>
        </w:rPr>
        <w:t>&amp;</w:t>
      </w:r>
      <w:r w:rsidRPr="00F03781">
        <w:rPr>
          <w:sz w:val="24"/>
          <w:szCs w:val="24"/>
        </w:rPr>
        <w:t xml:space="preserve"> Gubrium, 2003)</w:t>
      </w:r>
      <w:r w:rsidR="00E47A3A">
        <w:rPr>
          <w:sz w:val="24"/>
          <w:szCs w:val="24"/>
        </w:rPr>
        <w:t>, with potential benefit of a support person present</w:t>
      </w:r>
      <w:r w:rsidR="00C76727">
        <w:rPr>
          <w:sz w:val="24"/>
          <w:szCs w:val="24"/>
        </w:rPr>
        <w:t>.</w:t>
      </w:r>
      <w:r w:rsidRPr="00F03781">
        <w:rPr>
          <w:sz w:val="24"/>
          <w:szCs w:val="24"/>
        </w:rPr>
        <w:t xml:space="preserve"> </w:t>
      </w:r>
      <w:r w:rsidR="00870B08" w:rsidRPr="00F03781">
        <w:rPr>
          <w:sz w:val="24"/>
          <w:szCs w:val="24"/>
        </w:rPr>
        <w:t>Both i</w:t>
      </w:r>
      <w:r w:rsidR="006225D5" w:rsidRPr="00F03781">
        <w:rPr>
          <w:sz w:val="24"/>
          <w:szCs w:val="24"/>
        </w:rPr>
        <w:t xml:space="preserve">nterview interactional procedures and </w:t>
      </w:r>
      <w:r w:rsidR="0096188B" w:rsidRPr="00F03781">
        <w:rPr>
          <w:sz w:val="24"/>
          <w:szCs w:val="24"/>
        </w:rPr>
        <w:t xml:space="preserve">the </w:t>
      </w:r>
      <w:r w:rsidR="006225D5" w:rsidRPr="00F03781">
        <w:rPr>
          <w:sz w:val="24"/>
          <w:szCs w:val="24"/>
        </w:rPr>
        <w:t>content of</w:t>
      </w:r>
      <w:r w:rsidR="0096188B" w:rsidRPr="00F03781">
        <w:rPr>
          <w:sz w:val="24"/>
          <w:szCs w:val="24"/>
        </w:rPr>
        <w:t xml:space="preserve"> the</w:t>
      </w:r>
      <w:r w:rsidR="006225D5" w:rsidRPr="00F03781">
        <w:rPr>
          <w:sz w:val="24"/>
          <w:szCs w:val="24"/>
        </w:rPr>
        <w:t xml:space="preserve"> information communicated contribute to meaning making (Holstein </w:t>
      </w:r>
      <w:r w:rsidR="00F94990">
        <w:rPr>
          <w:sz w:val="24"/>
          <w:szCs w:val="24"/>
        </w:rPr>
        <w:t>&amp;</w:t>
      </w:r>
      <w:r w:rsidR="006225D5" w:rsidRPr="00F03781">
        <w:rPr>
          <w:sz w:val="24"/>
          <w:szCs w:val="24"/>
        </w:rPr>
        <w:t xml:space="preserve"> Gubrium, 2003). In addition, </w:t>
      </w:r>
      <w:r w:rsidR="00817A6B" w:rsidRPr="00F03781">
        <w:rPr>
          <w:sz w:val="24"/>
          <w:szCs w:val="24"/>
        </w:rPr>
        <w:t xml:space="preserve">meaning can be implicit in </w:t>
      </w:r>
      <w:r w:rsidR="00870B08" w:rsidRPr="00F03781">
        <w:rPr>
          <w:sz w:val="24"/>
          <w:szCs w:val="24"/>
        </w:rPr>
        <w:t xml:space="preserve">participant </w:t>
      </w:r>
      <w:r w:rsidR="00817A6B" w:rsidRPr="00F03781">
        <w:rPr>
          <w:sz w:val="24"/>
          <w:szCs w:val="24"/>
        </w:rPr>
        <w:t xml:space="preserve">responses and </w:t>
      </w:r>
      <w:r w:rsidR="006225D5" w:rsidRPr="00F03781">
        <w:rPr>
          <w:sz w:val="24"/>
          <w:szCs w:val="24"/>
        </w:rPr>
        <w:t>r</w:t>
      </w:r>
      <w:r w:rsidR="00230308" w:rsidRPr="00F03781">
        <w:rPr>
          <w:sz w:val="24"/>
          <w:szCs w:val="24"/>
        </w:rPr>
        <w:t xml:space="preserve">esearchers </w:t>
      </w:r>
      <w:r w:rsidR="0065666D" w:rsidRPr="00F03781">
        <w:rPr>
          <w:sz w:val="24"/>
          <w:szCs w:val="24"/>
        </w:rPr>
        <w:t xml:space="preserve">should make efforts to </w:t>
      </w:r>
      <w:r w:rsidR="00230308" w:rsidRPr="00F03781">
        <w:rPr>
          <w:sz w:val="24"/>
          <w:szCs w:val="24"/>
        </w:rPr>
        <w:t>attend to</w:t>
      </w:r>
      <w:r w:rsidR="00FD4282" w:rsidRPr="00F03781">
        <w:rPr>
          <w:sz w:val="24"/>
          <w:szCs w:val="24"/>
        </w:rPr>
        <w:t xml:space="preserve"> </w:t>
      </w:r>
      <w:r w:rsidR="00817A6B" w:rsidRPr="00F03781">
        <w:rPr>
          <w:sz w:val="24"/>
          <w:szCs w:val="24"/>
        </w:rPr>
        <w:t xml:space="preserve">this </w:t>
      </w:r>
      <w:r w:rsidR="006279FA">
        <w:rPr>
          <w:sz w:val="24"/>
          <w:szCs w:val="24"/>
        </w:rPr>
        <w:t xml:space="preserve">for example by </w:t>
      </w:r>
      <w:r w:rsidR="006C162B" w:rsidRPr="00F03781">
        <w:rPr>
          <w:sz w:val="24"/>
          <w:szCs w:val="24"/>
        </w:rPr>
        <w:t>r</w:t>
      </w:r>
      <w:r w:rsidR="0065666D" w:rsidRPr="00F03781">
        <w:rPr>
          <w:sz w:val="24"/>
          <w:szCs w:val="24"/>
        </w:rPr>
        <w:t>eflect</w:t>
      </w:r>
      <w:r w:rsidR="006279FA">
        <w:rPr>
          <w:sz w:val="24"/>
          <w:szCs w:val="24"/>
        </w:rPr>
        <w:t>ing</w:t>
      </w:r>
      <w:r w:rsidR="0065666D" w:rsidRPr="00F03781">
        <w:rPr>
          <w:sz w:val="24"/>
          <w:szCs w:val="24"/>
        </w:rPr>
        <w:t xml:space="preserve"> </w:t>
      </w:r>
      <w:r w:rsidR="006C162B" w:rsidRPr="00F03781">
        <w:rPr>
          <w:sz w:val="24"/>
          <w:szCs w:val="24"/>
        </w:rPr>
        <w:t xml:space="preserve">their perception of </w:t>
      </w:r>
      <w:r w:rsidR="0065666D" w:rsidRPr="00F03781">
        <w:rPr>
          <w:sz w:val="24"/>
          <w:szCs w:val="24"/>
        </w:rPr>
        <w:t xml:space="preserve">implicit meanings back to </w:t>
      </w:r>
      <w:r w:rsidR="00817A6B" w:rsidRPr="00F03781">
        <w:rPr>
          <w:sz w:val="24"/>
          <w:szCs w:val="24"/>
        </w:rPr>
        <w:t>interviewee</w:t>
      </w:r>
      <w:r w:rsidR="0065666D" w:rsidRPr="00F03781">
        <w:rPr>
          <w:sz w:val="24"/>
          <w:szCs w:val="24"/>
        </w:rPr>
        <w:t>s during interviews (</w:t>
      </w:r>
      <w:bookmarkStart w:id="5" w:name="_Hlk204003848"/>
      <w:r w:rsidR="0065666D" w:rsidRPr="00F03781">
        <w:rPr>
          <w:sz w:val="24"/>
          <w:szCs w:val="24"/>
        </w:rPr>
        <w:t xml:space="preserve">Kvale </w:t>
      </w:r>
      <w:r w:rsidR="00F94990">
        <w:rPr>
          <w:sz w:val="24"/>
          <w:szCs w:val="24"/>
        </w:rPr>
        <w:t>&amp;</w:t>
      </w:r>
      <w:r w:rsidR="0065666D" w:rsidRPr="00F03781">
        <w:rPr>
          <w:sz w:val="24"/>
          <w:szCs w:val="24"/>
        </w:rPr>
        <w:t xml:space="preserve"> Brinkman, 200</w:t>
      </w:r>
      <w:r w:rsidR="003B1235">
        <w:rPr>
          <w:sz w:val="24"/>
          <w:szCs w:val="24"/>
        </w:rPr>
        <w:t>8</w:t>
      </w:r>
      <w:bookmarkEnd w:id="5"/>
      <w:r w:rsidR="0065666D" w:rsidRPr="00F03781">
        <w:rPr>
          <w:sz w:val="24"/>
          <w:szCs w:val="24"/>
        </w:rPr>
        <w:t xml:space="preserve">). </w:t>
      </w:r>
      <w:r w:rsidR="00A70842">
        <w:rPr>
          <w:sz w:val="24"/>
          <w:szCs w:val="24"/>
        </w:rPr>
        <w:t xml:space="preserve">In the moment meaning making could be particularly important for people with dementia due to difficulties with memory. </w:t>
      </w:r>
      <w:r w:rsidR="00817A6B" w:rsidRPr="00F03781">
        <w:rPr>
          <w:sz w:val="24"/>
          <w:szCs w:val="24"/>
        </w:rPr>
        <w:lastRenderedPageBreak/>
        <w:t xml:space="preserve">Barbour and </w:t>
      </w:r>
      <w:proofErr w:type="spellStart"/>
      <w:r w:rsidR="00817A6B" w:rsidRPr="00F03781">
        <w:rPr>
          <w:sz w:val="24"/>
          <w:szCs w:val="24"/>
        </w:rPr>
        <w:t>S</w:t>
      </w:r>
      <w:r w:rsidR="00595676">
        <w:rPr>
          <w:sz w:val="24"/>
          <w:szCs w:val="24"/>
        </w:rPr>
        <w:t>ch</w:t>
      </w:r>
      <w:r w:rsidR="00817A6B" w:rsidRPr="00F03781">
        <w:rPr>
          <w:sz w:val="24"/>
          <w:szCs w:val="24"/>
        </w:rPr>
        <w:t>ostak</w:t>
      </w:r>
      <w:proofErr w:type="spellEnd"/>
      <w:r w:rsidR="00817A6B" w:rsidRPr="00F03781">
        <w:rPr>
          <w:sz w:val="24"/>
          <w:szCs w:val="24"/>
        </w:rPr>
        <w:t xml:space="preserve"> (2005) suggest that researchers address</w:t>
      </w:r>
      <w:r w:rsidR="00870B08" w:rsidRPr="00F03781">
        <w:rPr>
          <w:sz w:val="24"/>
          <w:szCs w:val="24"/>
        </w:rPr>
        <w:t xml:space="preserve"> </w:t>
      </w:r>
      <w:r w:rsidR="00817A6B" w:rsidRPr="00F03781">
        <w:rPr>
          <w:sz w:val="24"/>
          <w:szCs w:val="24"/>
        </w:rPr>
        <w:t xml:space="preserve">power imbalances </w:t>
      </w:r>
      <w:r w:rsidR="00870B08" w:rsidRPr="00F03781">
        <w:rPr>
          <w:sz w:val="24"/>
          <w:szCs w:val="24"/>
        </w:rPr>
        <w:t>to</w:t>
      </w:r>
      <w:r w:rsidR="00817A6B" w:rsidRPr="00F03781">
        <w:rPr>
          <w:sz w:val="24"/>
          <w:szCs w:val="24"/>
        </w:rPr>
        <w:t xml:space="preserve"> create</w:t>
      </w:r>
      <w:r w:rsidR="00A448D1" w:rsidRPr="00F03781">
        <w:rPr>
          <w:sz w:val="24"/>
          <w:szCs w:val="24"/>
        </w:rPr>
        <w:t xml:space="preserve"> authentic meaning making situations during interviews</w:t>
      </w:r>
      <w:r w:rsidR="00817A6B" w:rsidRPr="00F03781">
        <w:rPr>
          <w:sz w:val="24"/>
          <w:szCs w:val="24"/>
        </w:rPr>
        <w:t>. They advise</w:t>
      </w:r>
      <w:r w:rsidR="00A448D1" w:rsidRPr="00F03781">
        <w:rPr>
          <w:sz w:val="24"/>
          <w:szCs w:val="24"/>
        </w:rPr>
        <w:t xml:space="preserve"> </w:t>
      </w:r>
      <w:r w:rsidR="00283956" w:rsidRPr="00F03781">
        <w:rPr>
          <w:sz w:val="24"/>
          <w:szCs w:val="24"/>
        </w:rPr>
        <w:t>not objectifying the person</w:t>
      </w:r>
      <w:r w:rsidR="00283956">
        <w:rPr>
          <w:sz w:val="24"/>
          <w:szCs w:val="24"/>
        </w:rPr>
        <w:t>,</w:t>
      </w:r>
      <w:r w:rsidR="00283956" w:rsidRPr="00F03781">
        <w:rPr>
          <w:sz w:val="24"/>
          <w:szCs w:val="24"/>
        </w:rPr>
        <w:t xml:space="preserve"> </w:t>
      </w:r>
      <w:r w:rsidR="00A448D1" w:rsidRPr="00F03781">
        <w:rPr>
          <w:sz w:val="24"/>
          <w:szCs w:val="24"/>
        </w:rPr>
        <w:t>listen</w:t>
      </w:r>
      <w:r w:rsidR="00817A6B" w:rsidRPr="00F03781">
        <w:rPr>
          <w:sz w:val="24"/>
          <w:szCs w:val="24"/>
        </w:rPr>
        <w:t>ing</w:t>
      </w:r>
      <w:r w:rsidR="00A448D1" w:rsidRPr="00F03781">
        <w:rPr>
          <w:sz w:val="24"/>
          <w:szCs w:val="24"/>
        </w:rPr>
        <w:t xml:space="preserve"> carefully, </w:t>
      </w:r>
      <w:r w:rsidR="00283956" w:rsidRPr="00F03781">
        <w:rPr>
          <w:sz w:val="24"/>
          <w:szCs w:val="24"/>
        </w:rPr>
        <w:t xml:space="preserve">and </w:t>
      </w:r>
      <w:r w:rsidR="00A448D1" w:rsidRPr="00F03781">
        <w:rPr>
          <w:sz w:val="24"/>
          <w:szCs w:val="24"/>
        </w:rPr>
        <w:t>match</w:t>
      </w:r>
      <w:r w:rsidR="00817A6B" w:rsidRPr="00F03781">
        <w:rPr>
          <w:sz w:val="24"/>
          <w:szCs w:val="24"/>
        </w:rPr>
        <w:t>ing</w:t>
      </w:r>
      <w:r w:rsidR="00A448D1" w:rsidRPr="00F03781">
        <w:rPr>
          <w:sz w:val="24"/>
          <w:szCs w:val="24"/>
        </w:rPr>
        <w:t xml:space="preserve"> the </w:t>
      </w:r>
      <w:r w:rsidR="00870B08" w:rsidRPr="00F03781">
        <w:rPr>
          <w:sz w:val="24"/>
          <w:szCs w:val="24"/>
        </w:rPr>
        <w:t>participant</w:t>
      </w:r>
      <w:r w:rsidR="00A448D1" w:rsidRPr="00F03781">
        <w:rPr>
          <w:sz w:val="24"/>
          <w:szCs w:val="24"/>
        </w:rPr>
        <w:t xml:space="preserve">’s language and </w:t>
      </w:r>
      <w:proofErr w:type="spellStart"/>
      <w:r w:rsidR="00615CAA" w:rsidRPr="00F03781">
        <w:rPr>
          <w:sz w:val="24"/>
          <w:szCs w:val="24"/>
        </w:rPr>
        <w:t>demean</w:t>
      </w:r>
      <w:r w:rsidR="00615CAA">
        <w:rPr>
          <w:sz w:val="24"/>
          <w:szCs w:val="24"/>
        </w:rPr>
        <w:t>o</w:t>
      </w:r>
      <w:r w:rsidR="00615CAA" w:rsidRPr="00F03781">
        <w:rPr>
          <w:sz w:val="24"/>
          <w:szCs w:val="24"/>
        </w:rPr>
        <w:t>r</w:t>
      </w:r>
      <w:proofErr w:type="spellEnd"/>
      <w:r w:rsidR="00A448D1" w:rsidRPr="00F03781">
        <w:rPr>
          <w:sz w:val="24"/>
          <w:szCs w:val="24"/>
        </w:rPr>
        <w:t>. However, how th</w:t>
      </w:r>
      <w:r w:rsidR="00870B08" w:rsidRPr="00F03781">
        <w:rPr>
          <w:sz w:val="24"/>
          <w:szCs w:val="24"/>
        </w:rPr>
        <w:t>is</w:t>
      </w:r>
      <w:r w:rsidR="00A448D1" w:rsidRPr="00F03781">
        <w:rPr>
          <w:sz w:val="24"/>
          <w:szCs w:val="24"/>
        </w:rPr>
        <w:t xml:space="preserve"> may work sensitively with people with dementia so as not to be odd or patronising is unclear.</w:t>
      </w:r>
      <w:r w:rsidR="00A448D1" w:rsidRPr="00F03781">
        <w:rPr>
          <w:color w:val="FF0000"/>
          <w:sz w:val="24"/>
          <w:szCs w:val="24"/>
        </w:rPr>
        <w:t xml:space="preserve">  </w:t>
      </w:r>
    </w:p>
    <w:p w14:paraId="7245AD3E" w14:textId="3A305083" w:rsidR="00FD4282" w:rsidRPr="00F03781" w:rsidRDefault="00F51C3E" w:rsidP="00CB2915">
      <w:pPr>
        <w:tabs>
          <w:tab w:val="left" w:pos="5627"/>
        </w:tabs>
        <w:spacing w:line="480" w:lineRule="auto"/>
        <w:jc w:val="both"/>
        <w:rPr>
          <w:sz w:val="24"/>
          <w:szCs w:val="24"/>
        </w:rPr>
      </w:pPr>
      <w:r w:rsidRPr="00F03781">
        <w:rPr>
          <w:sz w:val="24"/>
          <w:szCs w:val="24"/>
        </w:rPr>
        <w:t>In this article we aim t</w:t>
      </w:r>
      <w:r w:rsidR="00E570E5" w:rsidRPr="00F03781">
        <w:rPr>
          <w:sz w:val="24"/>
          <w:szCs w:val="24"/>
        </w:rPr>
        <w:t xml:space="preserve">o </w:t>
      </w:r>
      <w:r w:rsidR="00BD3AF0" w:rsidRPr="00F03781">
        <w:rPr>
          <w:sz w:val="24"/>
          <w:szCs w:val="24"/>
        </w:rPr>
        <w:t>reflect on</w:t>
      </w:r>
      <w:r w:rsidR="00FB3A80">
        <w:rPr>
          <w:sz w:val="24"/>
          <w:szCs w:val="24"/>
        </w:rPr>
        <w:t xml:space="preserve"> examples of</w:t>
      </w:r>
      <w:r w:rsidR="00BD3AF0" w:rsidRPr="00F03781">
        <w:rPr>
          <w:sz w:val="24"/>
          <w:szCs w:val="24"/>
        </w:rPr>
        <w:t xml:space="preserve"> </w:t>
      </w:r>
      <w:r w:rsidR="00E570E5" w:rsidRPr="00F03781">
        <w:rPr>
          <w:sz w:val="24"/>
          <w:szCs w:val="24"/>
        </w:rPr>
        <w:t xml:space="preserve">interviewing people with advanced dementia </w:t>
      </w:r>
      <w:r w:rsidR="000013AF" w:rsidRPr="00F03781">
        <w:rPr>
          <w:sz w:val="24"/>
          <w:szCs w:val="24"/>
        </w:rPr>
        <w:t>t</w:t>
      </w:r>
      <w:r w:rsidR="000D3711">
        <w:rPr>
          <w:sz w:val="24"/>
          <w:szCs w:val="24"/>
        </w:rPr>
        <w:t>o</w:t>
      </w:r>
      <w:r w:rsidR="000D3711" w:rsidRPr="000D3711">
        <w:rPr>
          <w:sz w:val="24"/>
          <w:szCs w:val="24"/>
        </w:rPr>
        <w:t xml:space="preserve"> </w:t>
      </w:r>
      <w:r w:rsidR="00275F46" w:rsidRPr="000D3711">
        <w:rPr>
          <w:sz w:val="24"/>
          <w:szCs w:val="24"/>
        </w:rPr>
        <w:t>contribute</w:t>
      </w:r>
      <w:r w:rsidR="000D3711" w:rsidRPr="000D3711">
        <w:rPr>
          <w:sz w:val="24"/>
          <w:szCs w:val="24"/>
        </w:rPr>
        <w:t xml:space="preserve"> to the growing evidence base as to how to improve meaningful engagement with people with dementia in interviewing. </w:t>
      </w:r>
    </w:p>
    <w:p w14:paraId="732838E8" w14:textId="77777777" w:rsidR="00FB3A80" w:rsidRDefault="00FB3A80" w:rsidP="00CB2915">
      <w:pPr>
        <w:tabs>
          <w:tab w:val="left" w:pos="5627"/>
        </w:tabs>
        <w:spacing w:line="480" w:lineRule="auto"/>
        <w:rPr>
          <w:b/>
          <w:bCs/>
          <w:i/>
          <w:iCs/>
          <w:sz w:val="24"/>
          <w:szCs w:val="24"/>
        </w:rPr>
      </w:pPr>
      <w:r>
        <w:rPr>
          <w:b/>
          <w:bCs/>
          <w:i/>
          <w:iCs/>
          <w:sz w:val="24"/>
          <w:szCs w:val="24"/>
        </w:rPr>
        <w:t>Methods</w:t>
      </w:r>
    </w:p>
    <w:p w14:paraId="6F2510EF" w14:textId="691C033B" w:rsidR="00EA4A4C" w:rsidRPr="00F03781" w:rsidRDefault="00EA4A4C" w:rsidP="00CB2915">
      <w:pPr>
        <w:tabs>
          <w:tab w:val="left" w:pos="5627"/>
        </w:tabs>
        <w:spacing w:line="480" w:lineRule="auto"/>
        <w:rPr>
          <w:b/>
          <w:bCs/>
          <w:i/>
          <w:iCs/>
          <w:sz w:val="24"/>
          <w:szCs w:val="24"/>
        </w:rPr>
      </w:pPr>
      <w:r w:rsidRPr="00F03781">
        <w:rPr>
          <w:b/>
          <w:bCs/>
          <w:i/>
          <w:iCs/>
          <w:sz w:val="24"/>
          <w:szCs w:val="24"/>
        </w:rPr>
        <w:t xml:space="preserve">People with dementia’s experiences of assistance with personal care  </w:t>
      </w:r>
    </w:p>
    <w:p w14:paraId="79EFE5C1" w14:textId="6F994B16" w:rsidR="000C55E1" w:rsidRDefault="00E570E5" w:rsidP="00CB2915">
      <w:pPr>
        <w:spacing w:line="480" w:lineRule="auto"/>
        <w:jc w:val="both"/>
        <w:rPr>
          <w:sz w:val="24"/>
          <w:szCs w:val="24"/>
        </w:rPr>
      </w:pPr>
      <w:r w:rsidRPr="00F03781">
        <w:rPr>
          <w:sz w:val="24"/>
          <w:szCs w:val="24"/>
        </w:rPr>
        <w:t xml:space="preserve">The Pro-CARE </w:t>
      </w:r>
      <w:r w:rsidR="00E86992" w:rsidRPr="00F03781">
        <w:rPr>
          <w:sz w:val="24"/>
          <w:szCs w:val="24"/>
        </w:rPr>
        <w:t>programme of research</w:t>
      </w:r>
      <w:r w:rsidR="00086A1B">
        <w:rPr>
          <w:sz w:val="24"/>
          <w:szCs w:val="24"/>
        </w:rPr>
        <w:t xml:space="preserve"> (2018 - 2022)</w:t>
      </w:r>
      <w:r w:rsidR="00E86992" w:rsidRPr="00F03781">
        <w:rPr>
          <w:sz w:val="24"/>
          <w:szCs w:val="24"/>
        </w:rPr>
        <w:t xml:space="preserve"> </w:t>
      </w:r>
      <w:r w:rsidR="00261B0E">
        <w:rPr>
          <w:sz w:val="24"/>
          <w:szCs w:val="24"/>
        </w:rPr>
        <w:t>aimed</w:t>
      </w:r>
      <w:r w:rsidRPr="00F03781">
        <w:rPr>
          <w:sz w:val="24"/>
          <w:szCs w:val="24"/>
        </w:rPr>
        <w:t xml:space="preserve"> to </w:t>
      </w:r>
      <w:r w:rsidR="00261B0E">
        <w:rPr>
          <w:sz w:val="24"/>
          <w:szCs w:val="24"/>
        </w:rPr>
        <w:t>investigate</w:t>
      </w:r>
      <w:r w:rsidRPr="00F03781">
        <w:rPr>
          <w:sz w:val="24"/>
          <w:szCs w:val="24"/>
        </w:rPr>
        <w:t xml:space="preserve"> </w:t>
      </w:r>
      <w:r w:rsidR="00F51C3E" w:rsidRPr="00F03781">
        <w:rPr>
          <w:sz w:val="24"/>
          <w:szCs w:val="24"/>
        </w:rPr>
        <w:t xml:space="preserve">care assistance </w:t>
      </w:r>
      <w:r w:rsidR="00DC5F20" w:rsidRPr="00F03781">
        <w:rPr>
          <w:sz w:val="24"/>
          <w:szCs w:val="24"/>
        </w:rPr>
        <w:t xml:space="preserve">for </w:t>
      </w:r>
      <w:r w:rsidR="00F51C3E" w:rsidRPr="00F03781">
        <w:rPr>
          <w:sz w:val="24"/>
          <w:szCs w:val="24"/>
        </w:rPr>
        <w:t>people with advanced dementia</w:t>
      </w:r>
      <w:r w:rsidR="00261B0E">
        <w:rPr>
          <w:sz w:val="24"/>
          <w:szCs w:val="24"/>
        </w:rPr>
        <w:t>,</w:t>
      </w:r>
      <w:r w:rsidR="00DC5F20" w:rsidRPr="00F03781">
        <w:rPr>
          <w:sz w:val="24"/>
          <w:szCs w:val="24"/>
        </w:rPr>
        <w:t xml:space="preserve"> and care refusals</w:t>
      </w:r>
      <w:r w:rsidRPr="00F03781">
        <w:rPr>
          <w:sz w:val="24"/>
          <w:szCs w:val="24"/>
        </w:rPr>
        <w:t xml:space="preserve">. </w:t>
      </w:r>
      <w:r w:rsidR="00B3719F" w:rsidRPr="00F03781">
        <w:rPr>
          <w:sz w:val="24"/>
          <w:szCs w:val="24"/>
        </w:rPr>
        <w:t>People with advanced dementia were the focus of the research as their care needs are higher.</w:t>
      </w:r>
      <w:r w:rsidR="00084B2B" w:rsidRPr="00F03781">
        <w:rPr>
          <w:sz w:val="24"/>
          <w:szCs w:val="24"/>
        </w:rPr>
        <w:t xml:space="preserve"> </w:t>
      </w:r>
      <w:r w:rsidR="000C55E1">
        <w:rPr>
          <w:sz w:val="24"/>
          <w:szCs w:val="24"/>
        </w:rPr>
        <w:t xml:space="preserve">The </w:t>
      </w:r>
      <w:r w:rsidR="00841572">
        <w:rPr>
          <w:sz w:val="24"/>
          <w:szCs w:val="24"/>
        </w:rPr>
        <w:t xml:space="preserve">mixed methods </w:t>
      </w:r>
      <w:r w:rsidR="000C55E1">
        <w:rPr>
          <w:sz w:val="24"/>
          <w:szCs w:val="24"/>
        </w:rPr>
        <w:t>programme of research involved:</w:t>
      </w:r>
    </w:p>
    <w:p w14:paraId="7762C6F8" w14:textId="43087B84" w:rsidR="000C55E1" w:rsidRDefault="000C55E1" w:rsidP="00CB2915">
      <w:pPr>
        <w:pStyle w:val="ListParagraph"/>
        <w:numPr>
          <w:ilvl w:val="0"/>
          <w:numId w:val="11"/>
        </w:numPr>
        <w:spacing w:line="480" w:lineRule="auto"/>
        <w:jc w:val="both"/>
        <w:rPr>
          <w:sz w:val="24"/>
          <w:szCs w:val="24"/>
        </w:rPr>
      </w:pPr>
      <w:bookmarkStart w:id="6" w:name="_Hlk203854971"/>
      <w:r w:rsidRPr="00B80D72">
        <w:rPr>
          <w:b/>
          <w:bCs/>
          <w:sz w:val="24"/>
          <w:szCs w:val="24"/>
        </w:rPr>
        <w:t>I</w:t>
      </w:r>
      <w:r w:rsidR="00E570E5" w:rsidRPr="00B80D72">
        <w:rPr>
          <w:b/>
          <w:bCs/>
          <w:sz w:val="24"/>
          <w:szCs w:val="24"/>
        </w:rPr>
        <w:t>nformant-based</w:t>
      </w:r>
      <w:r w:rsidR="00B80D72">
        <w:rPr>
          <w:b/>
          <w:bCs/>
          <w:sz w:val="24"/>
          <w:szCs w:val="24"/>
        </w:rPr>
        <w:t xml:space="preserve"> </w:t>
      </w:r>
      <w:r w:rsidR="00E570E5" w:rsidRPr="00B80D72">
        <w:rPr>
          <w:b/>
          <w:bCs/>
          <w:sz w:val="24"/>
          <w:szCs w:val="24"/>
        </w:rPr>
        <w:t>measures</w:t>
      </w:r>
      <w:r w:rsidR="00E570E5" w:rsidRPr="000C55E1">
        <w:rPr>
          <w:sz w:val="24"/>
          <w:szCs w:val="24"/>
        </w:rPr>
        <w:t xml:space="preserve"> </w:t>
      </w:r>
      <w:r w:rsidR="00321493">
        <w:rPr>
          <w:sz w:val="24"/>
          <w:szCs w:val="24"/>
        </w:rPr>
        <w:t xml:space="preserve">regarding neuropsychological symptoms, agitation, functional ability, comorbidities, professional input, and environment modifications were filled in </w:t>
      </w:r>
      <w:r w:rsidR="00E570E5" w:rsidRPr="000C55E1">
        <w:rPr>
          <w:sz w:val="24"/>
          <w:szCs w:val="24"/>
        </w:rPr>
        <w:t>with family carers or care-home staff to find out the factors associated with refusals of care</w:t>
      </w:r>
      <w:r w:rsidR="0008046A" w:rsidRPr="000C55E1">
        <w:rPr>
          <w:sz w:val="24"/>
          <w:szCs w:val="24"/>
        </w:rPr>
        <w:t xml:space="preserve"> </w:t>
      </w:r>
      <w:bookmarkEnd w:id="6"/>
      <w:r w:rsidR="000A5A23" w:rsidRPr="000C55E1">
        <w:rPr>
          <w:sz w:val="24"/>
          <w:szCs w:val="24"/>
        </w:rPr>
        <w:t>(</w:t>
      </w:r>
      <w:r w:rsidR="00F51C3E" w:rsidRPr="000C55E1">
        <w:rPr>
          <w:sz w:val="24"/>
          <w:szCs w:val="24"/>
        </w:rPr>
        <w:t>Backhouse et al</w:t>
      </w:r>
      <w:r w:rsidR="00F94990" w:rsidRPr="000C55E1">
        <w:rPr>
          <w:sz w:val="24"/>
          <w:szCs w:val="24"/>
        </w:rPr>
        <w:t>.</w:t>
      </w:r>
      <w:r w:rsidR="00F51C3E" w:rsidRPr="000C55E1">
        <w:rPr>
          <w:sz w:val="24"/>
          <w:szCs w:val="24"/>
        </w:rPr>
        <w:t>, 202</w:t>
      </w:r>
      <w:r w:rsidR="00062246" w:rsidRPr="000C55E1">
        <w:rPr>
          <w:sz w:val="24"/>
          <w:szCs w:val="24"/>
        </w:rPr>
        <w:t>3</w:t>
      </w:r>
      <w:r w:rsidR="00767825" w:rsidRPr="000C55E1">
        <w:rPr>
          <w:sz w:val="24"/>
          <w:szCs w:val="24"/>
          <w:vertAlign w:val="superscript"/>
        </w:rPr>
        <w:t>a</w:t>
      </w:r>
      <w:r w:rsidR="00767825" w:rsidRPr="000C55E1">
        <w:rPr>
          <w:sz w:val="24"/>
          <w:szCs w:val="24"/>
        </w:rPr>
        <w:t>; Backhouse et al</w:t>
      </w:r>
      <w:r w:rsidR="00F94990" w:rsidRPr="000C55E1">
        <w:rPr>
          <w:sz w:val="24"/>
          <w:szCs w:val="24"/>
        </w:rPr>
        <w:t>.</w:t>
      </w:r>
      <w:r w:rsidR="00767825" w:rsidRPr="000C55E1">
        <w:rPr>
          <w:sz w:val="24"/>
          <w:szCs w:val="24"/>
        </w:rPr>
        <w:t>, 2022</w:t>
      </w:r>
      <w:r w:rsidR="00767825" w:rsidRPr="000C55E1">
        <w:rPr>
          <w:sz w:val="24"/>
          <w:szCs w:val="24"/>
          <w:vertAlign w:val="superscript"/>
        </w:rPr>
        <w:t>a</w:t>
      </w:r>
      <w:r w:rsidR="000A5A23" w:rsidRPr="000C55E1">
        <w:rPr>
          <w:sz w:val="24"/>
          <w:szCs w:val="24"/>
        </w:rPr>
        <w:t>)</w:t>
      </w:r>
    </w:p>
    <w:p w14:paraId="2850D4C4" w14:textId="5900AD0C" w:rsidR="000C55E1" w:rsidRDefault="000C55E1" w:rsidP="00CB2915">
      <w:pPr>
        <w:pStyle w:val="ListParagraph"/>
        <w:numPr>
          <w:ilvl w:val="0"/>
          <w:numId w:val="11"/>
        </w:numPr>
        <w:spacing w:line="480" w:lineRule="auto"/>
        <w:jc w:val="both"/>
        <w:rPr>
          <w:sz w:val="24"/>
          <w:szCs w:val="24"/>
        </w:rPr>
      </w:pPr>
      <w:r w:rsidRPr="00B80D72">
        <w:rPr>
          <w:b/>
          <w:bCs/>
          <w:sz w:val="24"/>
          <w:szCs w:val="24"/>
        </w:rPr>
        <w:t>I</w:t>
      </w:r>
      <w:r w:rsidR="00E570E5" w:rsidRPr="00B80D72">
        <w:rPr>
          <w:b/>
          <w:bCs/>
          <w:sz w:val="24"/>
          <w:szCs w:val="24"/>
        </w:rPr>
        <w:t>nterviews</w:t>
      </w:r>
      <w:r w:rsidR="00E570E5" w:rsidRPr="000C55E1">
        <w:rPr>
          <w:sz w:val="24"/>
          <w:szCs w:val="24"/>
        </w:rPr>
        <w:t xml:space="preserve"> with </w:t>
      </w:r>
      <w:r w:rsidRPr="000C55E1">
        <w:rPr>
          <w:sz w:val="24"/>
          <w:szCs w:val="24"/>
        </w:rPr>
        <w:t>people with advanced dementia</w:t>
      </w:r>
      <w:r>
        <w:rPr>
          <w:sz w:val="24"/>
          <w:szCs w:val="24"/>
        </w:rPr>
        <w:t xml:space="preserve">, </w:t>
      </w:r>
      <w:r w:rsidR="000A5A23" w:rsidRPr="000C55E1">
        <w:rPr>
          <w:sz w:val="24"/>
          <w:szCs w:val="24"/>
        </w:rPr>
        <w:t>family carers</w:t>
      </w:r>
      <w:r>
        <w:rPr>
          <w:sz w:val="24"/>
          <w:szCs w:val="24"/>
        </w:rPr>
        <w:t xml:space="preserve"> and</w:t>
      </w:r>
      <w:r w:rsidR="000A5A23" w:rsidRPr="000C55E1">
        <w:rPr>
          <w:sz w:val="24"/>
          <w:szCs w:val="24"/>
        </w:rPr>
        <w:t xml:space="preserve"> care-home staff</w:t>
      </w:r>
      <w:r w:rsidR="00E570E5" w:rsidRPr="000C55E1">
        <w:rPr>
          <w:sz w:val="24"/>
          <w:szCs w:val="24"/>
        </w:rPr>
        <w:t xml:space="preserve"> to examine experiences of providing and receiving care</w:t>
      </w:r>
      <w:r w:rsidR="000A5A23" w:rsidRPr="000C55E1">
        <w:rPr>
          <w:sz w:val="24"/>
          <w:szCs w:val="24"/>
        </w:rPr>
        <w:t xml:space="preserve"> (</w:t>
      </w:r>
      <w:r w:rsidR="00F51C3E" w:rsidRPr="000C55E1">
        <w:rPr>
          <w:sz w:val="24"/>
          <w:szCs w:val="24"/>
        </w:rPr>
        <w:t>Backhouse et al</w:t>
      </w:r>
      <w:r w:rsidR="00F94990" w:rsidRPr="000C55E1">
        <w:rPr>
          <w:sz w:val="24"/>
          <w:szCs w:val="24"/>
        </w:rPr>
        <w:t>.</w:t>
      </w:r>
      <w:r w:rsidR="00767825" w:rsidRPr="000C55E1">
        <w:rPr>
          <w:sz w:val="24"/>
          <w:szCs w:val="24"/>
        </w:rPr>
        <w:t>,</w:t>
      </w:r>
      <w:r w:rsidR="00F51C3E" w:rsidRPr="000C55E1">
        <w:rPr>
          <w:sz w:val="24"/>
          <w:szCs w:val="24"/>
        </w:rPr>
        <w:t xml:space="preserve"> 2022</w:t>
      </w:r>
      <w:r w:rsidR="00767825" w:rsidRPr="000C55E1">
        <w:rPr>
          <w:sz w:val="24"/>
          <w:szCs w:val="24"/>
          <w:vertAlign w:val="superscript"/>
        </w:rPr>
        <w:t>b</w:t>
      </w:r>
      <w:r w:rsidR="000A5A23" w:rsidRPr="000C55E1">
        <w:rPr>
          <w:sz w:val="24"/>
          <w:szCs w:val="24"/>
        </w:rPr>
        <w:t>)</w:t>
      </w:r>
    </w:p>
    <w:p w14:paraId="3FBA6E17" w14:textId="505011AA" w:rsidR="00CD2F48" w:rsidRPr="00BE6800" w:rsidRDefault="00E570E5" w:rsidP="00CB2915">
      <w:pPr>
        <w:pStyle w:val="ListParagraph"/>
        <w:numPr>
          <w:ilvl w:val="0"/>
          <w:numId w:val="11"/>
        </w:numPr>
        <w:spacing w:line="480" w:lineRule="auto"/>
        <w:jc w:val="both"/>
        <w:rPr>
          <w:sz w:val="24"/>
          <w:szCs w:val="24"/>
        </w:rPr>
      </w:pPr>
      <w:r w:rsidRPr="00B80D72">
        <w:rPr>
          <w:b/>
          <w:bCs/>
          <w:sz w:val="24"/>
          <w:szCs w:val="24"/>
        </w:rPr>
        <w:t xml:space="preserve"> </w:t>
      </w:r>
      <w:r w:rsidR="000C55E1" w:rsidRPr="00B80D72">
        <w:rPr>
          <w:b/>
          <w:bCs/>
          <w:sz w:val="24"/>
          <w:szCs w:val="24"/>
        </w:rPr>
        <w:t>V</w:t>
      </w:r>
      <w:r w:rsidRPr="00B80D72">
        <w:rPr>
          <w:b/>
          <w:bCs/>
          <w:sz w:val="24"/>
          <w:szCs w:val="24"/>
        </w:rPr>
        <w:t>ideo-recorded observations</w:t>
      </w:r>
      <w:r w:rsidRPr="000C55E1">
        <w:rPr>
          <w:sz w:val="24"/>
          <w:szCs w:val="24"/>
        </w:rPr>
        <w:t xml:space="preserve"> of personal care interactions</w:t>
      </w:r>
      <w:r w:rsidR="000A5A23" w:rsidRPr="000C55E1">
        <w:rPr>
          <w:sz w:val="24"/>
          <w:szCs w:val="24"/>
        </w:rPr>
        <w:t xml:space="preserve"> </w:t>
      </w:r>
      <w:r w:rsidR="00917E35" w:rsidRPr="000C55E1">
        <w:rPr>
          <w:sz w:val="24"/>
          <w:szCs w:val="24"/>
        </w:rPr>
        <w:t xml:space="preserve">to </w:t>
      </w:r>
      <w:r w:rsidR="000A5A23" w:rsidRPr="000C55E1">
        <w:rPr>
          <w:sz w:val="24"/>
          <w:szCs w:val="24"/>
        </w:rPr>
        <w:t>examine interpersonal dynamics</w:t>
      </w:r>
      <w:r w:rsidR="00BD3AF0" w:rsidRPr="000C55E1">
        <w:rPr>
          <w:sz w:val="24"/>
          <w:szCs w:val="24"/>
        </w:rPr>
        <w:t xml:space="preserve"> </w:t>
      </w:r>
      <w:r w:rsidR="000A5A23" w:rsidRPr="000C55E1">
        <w:rPr>
          <w:sz w:val="24"/>
          <w:szCs w:val="24"/>
        </w:rPr>
        <w:t>(</w:t>
      </w:r>
      <w:r w:rsidR="00F51C3E" w:rsidRPr="000C55E1">
        <w:rPr>
          <w:sz w:val="24"/>
          <w:szCs w:val="24"/>
        </w:rPr>
        <w:t xml:space="preserve">Backhouse et </w:t>
      </w:r>
      <w:r w:rsidR="00F51C3E" w:rsidRPr="00BE6800">
        <w:rPr>
          <w:sz w:val="24"/>
          <w:szCs w:val="24"/>
        </w:rPr>
        <w:t>al</w:t>
      </w:r>
      <w:r w:rsidR="00213EBF" w:rsidRPr="00BE6800">
        <w:rPr>
          <w:sz w:val="24"/>
          <w:szCs w:val="24"/>
        </w:rPr>
        <w:t>.</w:t>
      </w:r>
      <w:r w:rsidR="00F51C3E" w:rsidRPr="00BE6800">
        <w:rPr>
          <w:sz w:val="24"/>
          <w:szCs w:val="24"/>
        </w:rPr>
        <w:t xml:space="preserve">, </w:t>
      </w:r>
      <w:r w:rsidR="00BE6800" w:rsidRPr="00BE6800">
        <w:rPr>
          <w:sz w:val="24"/>
          <w:szCs w:val="24"/>
        </w:rPr>
        <w:t>2024</w:t>
      </w:r>
      <w:r w:rsidR="00767825" w:rsidRPr="00BE6800">
        <w:rPr>
          <w:sz w:val="24"/>
          <w:szCs w:val="24"/>
          <w:vertAlign w:val="superscript"/>
        </w:rPr>
        <w:t>b</w:t>
      </w:r>
      <w:r w:rsidR="000A5A23" w:rsidRPr="00BE6800">
        <w:rPr>
          <w:sz w:val="24"/>
          <w:szCs w:val="24"/>
        </w:rPr>
        <w:t>).</w:t>
      </w:r>
      <w:r w:rsidR="000A5A23" w:rsidRPr="000C55E1">
        <w:rPr>
          <w:sz w:val="24"/>
          <w:szCs w:val="24"/>
        </w:rPr>
        <w:t xml:space="preserve"> </w:t>
      </w:r>
    </w:p>
    <w:p w14:paraId="0BDB51F6" w14:textId="479FE1EF" w:rsidR="00BF20FD" w:rsidRPr="000C55E1" w:rsidRDefault="000A5A23" w:rsidP="00CB2915">
      <w:pPr>
        <w:spacing w:line="480" w:lineRule="auto"/>
        <w:jc w:val="both"/>
        <w:rPr>
          <w:sz w:val="24"/>
          <w:szCs w:val="24"/>
        </w:rPr>
      </w:pPr>
      <w:r w:rsidRPr="000C55E1">
        <w:rPr>
          <w:sz w:val="24"/>
          <w:szCs w:val="24"/>
        </w:rPr>
        <w:lastRenderedPageBreak/>
        <w:t xml:space="preserve">The </w:t>
      </w:r>
      <w:r w:rsidR="00E86992" w:rsidRPr="000C55E1">
        <w:rPr>
          <w:sz w:val="24"/>
          <w:szCs w:val="24"/>
        </w:rPr>
        <w:t>programme of research</w:t>
      </w:r>
      <w:r w:rsidRPr="000C55E1">
        <w:rPr>
          <w:sz w:val="24"/>
          <w:szCs w:val="24"/>
        </w:rPr>
        <w:t xml:space="preserve"> </w:t>
      </w:r>
      <w:r w:rsidR="00BA2941" w:rsidRPr="000C55E1">
        <w:rPr>
          <w:sz w:val="24"/>
          <w:szCs w:val="24"/>
        </w:rPr>
        <w:t>aimed</w:t>
      </w:r>
      <w:r w:rsidRPr="000C55E1">
        <w:rPr>
          <w:sz w:val="24"/>
          <w:szCs w:val="24"/>
        </w:rPr>
        <w:t xml:space="preserve"> </w:t>
      </w:r>
      <w:r w:rsidR="00D4032A" w:rsidRPr="000C55E1">
        <w:rPr>
          <w:sz w:val="24"/>
          <w:szCs w:val="24"/>
        </w:rPr>
        <w:t>to</w:t>
      </w:r>
      <w:r w:rsidR="00934000" w:rsidRPr="000C55E1">
        <w:rPr>
          <w:sz w:val="24"/>
          <w:szCs w:val="24"/>
        </w:rPr>
        <w:t xml:space="preserve"> </w:t>
      </w:r>
      <w:r w:rsidRPr="000C55E1">
        <w:rPr>
          <w:sz w:val="24"/>
          <w:szCs w:val="24"/>
        </w:rPr>
        <w:t>develop learning to feed into educational resources for carers. This article focuses on</w:t>
      </w:r>
      <w:r w:rsidR="00E86992" w:rsidRPr="000C55E1">
        <w:rPr>
          <w:sz w:val="24"/>
          <w:szCs w:val="24"/>
        </w:rPr>
        <w:t xml:space="preserve"> </w:t>
      </w:r>
      <w:r w:rsidRPr="000C55E1">
        <w:rPr>
          <w:sz w:val="24"/>
          <w:szCs w:val="24"/>
        </w:rPr>
        <w:t>interviews with people with advanced dementia</w:t>
      </w:r>
      <w:r w:rsidR="00841572">
        <w:rPr>
          <w:sz w:val="24"/>
          <w:szCs w:val="24"/>
        </w:rPr>
        <w:t xml:space="preserve"> undertaken within a constructivist paradigm</w:t>
      </w:r>
      <w:r w:rsidRPr="000C55E1">
        <w:rPr>
          <w:sz w:val="24"/>
          <w:szCs w:val="24"/>
        </w:rPr>
        <w:t>.</w:t>
      </w:r>
    </w:p>
    <w:p w14:paraId="13C9C625" w14:textId="2DED73BE" w:rsidR="00595977" w:rsidRPr="00F03781" w:rsidRDefault="0008046A" w:rsidP="00CB2915">
      <w:pPr>
        <w:tabs>
          <w:tab w:val="left" w:pos="5627"/>
        </w:tabs>
        <w:spacing w:line="480" w:lineRule="auto"/>
        <w:jc w:val="both"/>
        <w:rPr>
          <w:sz w:val="24"/>
          <w:szCs w:val="24"/>
        </w:rPr>
      </w:pPr>
      <w:r w:rsidRPr="00F03781">
        <w:rPr>
          <w:sz w:val="24"/>
          <w:szCs w:val="24"/>
        </w:rPr>
        <w:t xml:space="preserve">Ethics and data collection: Ethical approval </w:t>
      </w:r>
      <w:r w:rsidR="00045C9D" w:rsidRPr="00F03781">
        <w:rPr>
          <w:sz w:val="24"/>
          <w:szCs w:val="24"/>
        </w:rPr>
        <w:t xml:space="preserve">for </w:t>
      </w:r>
      <w:r w:rsidR="00222A9C" w:rsidRPr="00F03781">
        <w:rPr>
          <w:sz w:val="24"/>
          <w:szCs w:val="24"/>
        </w:rPr>
        <w:t xml:space="preserve">the research programme </w:t>
      </w:r>
      <w:r w:rsidRPr="00F03781">
        <w:rPr>
          <w:sz w:val="24"/>
          <w:szCs w:val="24"/>
        </w:rPr>
        <w:t xml:space="preserve">was received from the </w:t>
      </w:r>
      <w:bookmarkStart w:id="7" w:name="_Hlk143772653"/>
      <w:r w:rsidRPr="00F03781">
        <w:rPr>
          <w:sz w:val="24"/>
          <w:szCs w:val="24"/>
        </w:rPr>
        <w:t xml:space="preserve">Queen’s Square Research Ethics Committee in the UK (IRAS ID: </w:t>
      </w:r>
      <w:r w:rsidR="003E191B" w:rsidRPr="00F03781">
        <w:rPr>
          <w:sz w:val="24"/>
          <w:szCs w:val="24"/>
        </w:rPr>
        <w:t>251339</w:t>
      </w:r>
      <w:r w:rsidRPr="00F03781">
        <w:rPr>
          <w:sz w:val="24"/>
          <w:szCs w:val="24"/>
        </w:rPr>
        <w:t xml:space="preserve"> /REC reference</w:t>
      </w:r>
      <w:r w:rsidR="003E191B" w:rsidRPr="00F03781">
        <w:rPr>
          <w:sz w:val="24"/>
          <w:szCs w:val="24"/>
        </w:rPr>
        <w:t>:</w:t>
      </w:r>
      <w:r w:rsidRPr="00F03781">
        <w:rPr>
          <w:sz w:val="24"/>
          <w:szCs w:val="24"/>
        </w:rPr>
        <w:t xml:space="preserve"> </w:t>
      </w:r>
      <w:r w:rsidR="003E191B" w:rsidRPr="00F03781">
        <w:rPr>
          <w:sz w:val="24"/>
          <w:szCs w:val="24"/>
        </w:rPr>
        <w:t>18/LO/1677</w:t>
      </w:r>
      <w:r w:rsidRPr="00F03781">
        <w:rPr>
          <w:sz w:val="24"/>
          <w:szCs w:val="24"/>
        </w:rPr>
        <w:t xml:space="preserve">). </w:t>
      </w:r>
      <w:bookmarkEnd w:id="7"/>
      <w:r w:rsidRPr="00F03781">
        <w:rPr>
          <w:sz w:val="24"/>
          <w:szCs w:val="24"/>
        </w:rPr>
        <w:t xml:space="preserve">People with advanced dementia were </w:t>
      </w:r>
      <w:r w:rsidR="00CE66A1" w:rsidRPr="00F03781">
        <w:rPr>
          <w:sz w:val="24"/>
          <w:szCs w:val="24"/>
        </w:rPr>
        <w:t>included in</w:t>
      </w:r>
      <w:r w:rsidRPr="00F03781">
        <w:rPr>
          <w:sz w:val="24"/>
          <w:szCs w:val="24"/>
        </w:rPr>
        <w:t xml:space="preserve"> </w:t>
      </w:r>
      <w:r w:rsidR="000C55E1">
        <w:rPr>
          <w:sz w:val="24"/>
          <w:szCs w:val="24"/>
        </w:rPr>
        <w:t xml:space="preserve">the </w:t>
      </w:r>
      <w:r w:rsidR="000874BC" w:rsidRPr="000874BC">
        <w:rPr>
          <w:sz w:val="24"/>
          <w:szCs w:val="24"/>
        </w:rPr>
        <w:t>informant-based measure</w:t>
      </w:r>
      <w:r w:rsidR="000C55E1">
        <w:rPr>
          <w:sz w:val="24"/>
          <w:szCs w:val="24"/>
        </w:rPr>
        <w:t xml:space="preserve"> stage</w:t>
      </w:r>
      <w:r w:rsidR="0051726F">
        <w:rPr>
          <w:sz w:val="24"/>
          <w:szCs w:val="24"/>
        </w:rPr>
        <w:t xml:space="preserve"> </w:t>
      </w:r>
      <w:r w:rsidRPr="00F03781">
        <w:rPr>
          <w:sz w:val="24"/>
          <w:szCs w:val="24"/>
        </w:rPr>
        <w:t>if they were assessed as having advanced dementia with the</w:t>
      </w:r>
      <w:r w:rsidR="0034082D" w:rsidRPr="00F03781">
        <w:rPr>
          <w:sz w:val="24"/>
          <w:szCs w:val="24"/>
        </w:rPr>
        <w:t xml:space="preserve"> Frontotemporal dementia Rating Scale</w:t>
      </w:r>
      <w:r w:rsidRPr="00F03781">
        <w:rPr>
          <w:sz w:val="24"/>
          <w:szCs w:val="24"/>
        </w:rPr>
        <w:t xml:space="preserve"> (FRS)</w:t>
      </w:r>
      <w:r w:rsidR="003E191B" w:rsidRPr="00F03781">
        <w:rPr>
          <w:sz w:val="24"/>
          <w:szCs w:val="24"/>
        </w:rPr>
        <w:t xml:space="preserve"> (</w:t>
      </w:r>
      <w:proofErr w:type="spellStart"/>
      <w:r w:rsidR="003E191B" w:rsidRPr="00F03781">
        <w:rPr>
          <w:sz w:val="24"/>
          <w:szCs w:val="24"/>
        </w:rPr>
        <w:t>Mioshi</w:t>
      </w:r>
      <w:proofErr w:type="spellEnd"/>
      <w:r w:rsidR="003E191B" w:rsidRPr="00F03781">
        <w:rPr>
          <w:sz w:val="24"/>
          <w:szCs w:val="24"/>
        </w:rPr>
        <w:t xml:space="preserve"> et al</w:t>
      </w:r>
      <w:r w:rsidR="00213EBF">
        <w:rPr>
          <w:sz w:val="24"/>
          <w:szCs w:val="24"/>
        </w:rPr>
        <w:t>.</w:t>
      </w:r>
      <w:r w:rsidR="003E191B" w:rsidRPr="00F03781">
        <w:rPr>
          <w:sz w:val="24"/>
          <w:szCs w:val="24"/>
        </w:rPr>
        <w:t>, 2011)</w:t>
      </w:r>
      <w:r w:rsidR="001B68A1">
        <w:rPr>
          <w:sz w:val="24"/>
          <w:szCs w:val="24"/>
        </w:rPr>
        <w:t>.</w:t>
      </w:r>
      <w:r w:rsidRPr="00F03781">
        <w:rPr>
          <w:sz w:val="24"/>
          <w:szCs w:val="24"/>
        </w:rPr>
        <w:t xml:space="preserve"> </w:t>
      </w:r>
      <w:bookmarkStart w:id="8" w:name="_Hlk203768135"/>
      <w:r w:rsidR="001B68A1" w:rsidRPr="001B68A1">
        <w:rPr>
          <w:sz w:val="24"/>
          <w:szCs w:val="24"/>
        </w:rPr>
        <w:t>The FRS is a well validated 30‐item dementia staging tool, completed through a caregiver interview, assessing changes in areas such as</w:t>
      </w:r>
      <w:r w:rsidR="001B68A1">
        <w:rPr>
          <w:sz w:val="24"/>
          <w:szCs w:val="24"/>
        </w:rPr>
        <w:t xml:space="preserve"> completing</w:t>
      </w:r>
      <w:r w:rsidR="001B68A1" w:rsidRPr="001B68A1">
        <w:rPr>
          <w:sz w:val="24"/>
          <w:szCs w:val="24"/>
        </w:rPr>
        <w:t xml:space="preserve"> household chores, selfcare</w:t>
      </w:r>
      <w:r w:rsidR="001B68A1">
        <w:rPr>
          <w:sz w:val="24"/>
          <w:szCs w:val="24"/>
        </w:rPr>
        <w:t>, finances,</w:t>
      </w:r>
      <w:r w:rsidR="001B68A1" w:rsidRPr="001B68A1">
        <w:rPr>
          <w:sz w:val="24"/>
          <w:szCs w:val="24"/>
        </w:rPr>
        <w:t xml:space="preserve"> and behaviour.</w:t>
      </w:r>
      <w:r w:rsidR="001B68A1">
        <w:rPr>
          <w:sz w:val="24"/>
          <w:szCs w:val="24"/>
        </w:rPr>
        <w:t xml:space="preserve"> </w:t>
      </w:r>
      <w:r w:rsidR="001B68A1" w:rsidRPr="001B68A1">
        <w:rPr>
          <w:sz w:val="24"/>
          <w:szCs w:val="24"/>
        </w:rPr>
        <w:t>Total score is the percentage of applicable scores where no change</w:t>
      </w:r>
      <w:r w:rsidR="00DB4C2B">
        <w:rPr>
          <w:sz w:val="24"/>
          <w:szCs w:val="24"/>
        </w:rPr>
        <w:t xml:space="preserve"> was identified</w:t>
      </w:r>
      <w:r w:rsidR="001B68A1" w:rsidRPr="001B68A1">
        <w:rPr>
          <w:sz w:val="24"/>
          <w:szCs w:val="24"/>
        </w:rPr>
        <w:t xml:space="preserve"> compared to a participant’s premorbid</w:t>
      </w:r>
      <w:r w:rsidR="00DB4C2B" w:rsidRPr="00DB4C2B">
        <w:rPr>
          <w:sz w:val="24"/>
          <w:szCs w:val="24"/>
        </w:rPr>
        <w:t xml:space="preserve"> </w:t>
      </w:r>
      <w:r w:rsidR="00DB4C2B">
        <w:rPr>
          <w:sz w:val="24"/>
          <w:szCs w:val="24"/>
        </w:rPr>
        <w:t>function</w:t>
      </w:r>
      <w:r w:rsidR="001B68A1" w:rsidRPr="001B68A1">
        <w:rPr>
          <w:sz w:val="24"/>
          <w:szCs w:val="24"/>
        </w:rPr>
        <w:t xml:space="preserve">. </w:t>
      </w:r>
      <w:r w:rsidR="001B68A1">
        <w:rPr>
          <w:sz w:val="24"/>
          <w:szCs w:val="24"/>
        </w:rPr>
        <w:t xml:space="preserve">Advanced dementia is categorised for scores 40% and below. </w:t>
      </w:r>
      <w:r w:rsidR="001B68A1" w:rsidRPr="001B68A1">
        <w:rPr>
          <w:sz w:val="24"/>
          <w:szCs w:val="24"/>
        </w:rPr>
        <w:t>Lower scores indicate greater dementia severity</w:t>
      </w:r>
      <w:r w:rsidR="001B68A1">
        <w:rPr>
          <w:sz w:val="24"/>
          <w:szCs w:val="24"/>
        </w:rPr>
        <w:t xml:space="preserve">. </w:t>
      </w:r>
      <w:bookmarkEnd w:id="8"/>
      <w:r w:rsidR="001B68A1">
        <w:rPr>
          <w:sz w:val="24"/>
          <w:szCs w:val="24"/>
        </w:rPr>
        <w:t xml:space="preserve">People with dementia </w:t>
      </w:r>
      <w:r w:rsidRPr="00F03781">
        <w:rPr>
          <w:sz w:val="24"/>
          <w:szCs w:val="24"/>
        </w:rPr>
        <w:t>were aged 65 or over and received physical assistance with their personal care</w:t>
      </w:r>
      <w:r w:rsidR="001B68A1">
        <w:rPr>
          <w:sz w:val="24"/>
          <w:szCs w:val="24"/>
        </w:rPr>
        <w:t xml:space="preserve">, they </w:t>
      </w:r>
      <w:r w:rsidR="00BF20FD" w:rsidRPr="00F03781">
        <w:rPr>
          <w:sz w:val="24"/>
          <w:szCs w:val="24"/>
        </w:rPr>
        <w:t xml:space="preserve">either lived in their family home or a care home. </w:t>
      </w:r>
      <w:r w:rsidR="00125096" w:rsidRPr="00F03781">
        <w:rPr>
          <w:sz w:val="24"/>
          <w:szCs w:val="24"/>
        </w:rPr>
        <w:t xml:space="preserve">A care partner (family carer or care-home staff) who physically assisted with the person’s personal care was recruited for each person with dementia to make a dyad. </w:t>
      </w:r>
      <w:r w:rsidR="00AB031C">
        <w:rPr>
          <w:sz w:val="24"/>
          <w:szCs w:val="24"/>
        </w:rPr>
        <w:t>P</w:t>
      </w:r>
      <w:r w:rsidR="00595977" w:rsidRPr="00F03781">
        <w:rPr>
          <w:sz w:val="24"/>
          <w:szCs w:val="24"/>
        </w:rPr>
        <w:t>articipants</w:t>
      </w:r>
      <w:r w:rsidRPr="00F03781">
        <w:rPr>
          <w:sz w:val="24"/>
          <w:szCs w:val="24"/>
        </w:rPr>
        <w:t xml:space="preserve"> </w:t>
      </w:r>
      <w:r w:rsidR="00125096" w:rsidRPr="00F03781">
        <w:rPr>
          <w:sz w:val="24"/>
          <w:szCs w:val="24"/>
        </w:rPr>
        <w:t>taking part in</w:t>
      </w:r>
      <w:r w:rsidR="00595977" w:rsidRPr="00F03781">
        <w:rPr>
          <w:sz w:val="24"/>
          <w:szCs w:val="24"/>
        </w:rPr>
        <w:t xml:space="preserve"> </w:t>
      </w:r>
      <w:r w:rsidR="000C55E1">
        <w:rPr>
          <w:sz w:val="24"/>
          <w:szCs w:val="24"/>
        </w:rPr>
        <w:t xml:space="preserve">the informant-based measure stage </w:t>
      </w:r>
      <w:r w:rsidRPr="00F03781">
        <w:rPr>
          <w:sz w:val="24"/>
          <w:szCs w:val="24"/>
        </w:rPr>
        <w:t>had the option of taking part in</w:t>
      </w:r>
      <w:r w:rsidR="009F1970" w:rsidRPr="00F03781">
        <w:rPr>
          <w:sz w:val="24"/>
          <w:szCs w:val="24"/>
        </w:rPr>
        <w:t xml:space="preserve"> </w:t>
      </w:r>
      <w:r w:rsidR="000C55E1">
        <w:rPr>
          <w:sz w:val="24"/>
          <w:szCs w:val="24"/>
        </w:rPr>
        <w:t xml:space="preserve">a </w:t>
      </w:r>
      <w:r w:rsidRPr="00F03781">
        <w:rPr>
          <w:sz w:val="24"/>
          <w:szCs w:val="24"/>
        </w:rPr>
        <w:t>qualitative interview and/or observation/s.</w:t>
      </w:r>
      <w:r w:rsidR="00934000" w:rsidRPr="00F03781">
        <w:rPr>
          <w:sz w:val="24"/>
          <w:szCs w:val="24"/>
        </w:rPr>
        <w:t xml:space="preserve"> </w:t>
      </w:r>
      <w:r w:rsidR="007D3F09" w:rsidRPr="00F03781">
        <w:rPr>
          <w:sz w:val="24"/>
          <w:szCs w:val="24"/>
        </w:rPr>
        <w:t xml:space="preserve">For </w:t>
      </w:r>
      <w:r w:rsidR="000C55E1">
        <w:rPr>
          <w:sz w:val="24"/>
          <w:szCs w:val="24"/>
        </w:rPr>
        <w:t>interviews,</w:t>
      </w:r>
      <w:r w:rsidR="007D3F09" w:rsidRPr="00F03781">
        <w:rPr>
          <w:sz w:val="24"/>
          <w:szCs w:val="24"/>
        </w:rPr>
        <w:t xml:space="preserve"> people with dementia were required to be able to verbally communicate. </w:t>
      </w:r>
      <w:r w:rsidR="00567632" w:rsidRPr="00F03781">
        <w:rPr>
          <w:sz w:val="24"/>
          <w:szCs w:val="24"/>
        </w:rPr>
        <w:t>For e</w:t>
      </w:r>
      <w:r w:rsidRPr="00F03781">
        <w:rPr>
          <w:sz w:val="24"/>
          <w:szCs w:val="24"/>
        </w:rPr>
        <w:t xml:space="preserve">ach dyad, </w:t>
      </w:r>
      <w:r w:rsidR="000C55E1">
        <w:rPr>
          <w:sz w:val="24"/>
          <w:szCs w:val="24"/>
        </w:rPr>
        <w:t xml:space="preserve">the </w:t>
      </w:r>
      <w:r w:rsidRPr="00F03781">
        <w:rPr>
          <w:sz w:val="24"/>
          <w:szCs w:val="24"/>
        </w:rPr>
        <w:t>informant-based measure</w:t>
      </w:r>
      <w:r w:rsidR="000C55E1">
        <w:rPr>
          <w:sz w:val="24"/>
          <w:szCs w:val="24"/>
        </w:rPr>
        <w:t xml:space="preserve"> stage</w:t>
      </w:r>
      <w:r w:rsidRPr="00F03781">
        <w:rPr>
          <w:sz w:val="24"/>
          <w:szCs w:val="24"/>
        </w:rPr>
        <w:t xml:space="preserve"> took place before the interviews and in a few </w:t>
      </w:r>
      <w:r w:rsidR="003E191B" w:rsidRPr="00F03781">
        <w:rPr>
          <w:sz w:val="24"/>
          <w:szCs w:val="24"/>
        </w:rPr>
        <w:t>cases,</w:t>
      </w:r>
      <w:r w:rsidRPr="00F03781">
        <w:rPr>
          <w:sz w:val="24"/>
          <w:szCs w:val="24"/>
        </w:rPr>
        <w:t xml:space="preserve"> participants had also taken part in observations prior to the interviews.</w:t>
      </w:r>
      <w:r w:rsidR="001F0DC7" w:rsidRPr="00F03781">
        <w:rPr>
          <w:sz w:val="24"/>
          <w:szCs w:val="24"/>
        </w:rPr>
        <w:t xml:space="preserve"> </w:t>
      </w:r>
      <w:r w:rsidR="00B80D72">
        <w:rPr>
          <w:sz w:val="24"/>
          <w:szCs w:val="24"/>
        </w:rPr>
        <w:t>After the informant</w:t>
      </w:r>
      <w:r w:rsidR="006933A7">
        <w:rPr>
          <w:sz w:val="24"/>
          <w:szCs w:val="24"/>
        </w:rPr>
        <w:t>-</w:t>
      </w:r>
      <w:r w:rsidR="00B80D72">
        <w:rPr>
          <w:sz w:val="24"/>
          <w:szCs w:val="24"/>
        </w:rPr>
        <w:t>based measure stage, p</w:t>
      </w:r>
      <w:r w:rsidR="000C55E1">
        <w:rPr>
          <w:sz w:val="24"/>
          <w:szCs w:val="24"/>
        </w:rPr>
        <w:t>articipants led the scheduling</w:t>
      </w:r>
      <w:r w:rsidR="00B80D72">
        <w:rPr>
          <w:sz w:val="24"/>
          <w:szCs w:val="24"/>
        </w:rPr>
        <w:t xml:space="preserve"> and order of any further data collection</w:t>
      </w:r>
      <w:r w:rsidR="000C55E1">
        <w:rPr>
          <w:sz w:val="24"/>
          <w:szCs w:val="24"/>
        </w:rPr>
        <w:t xml:space="preserve">. </w:t>
      </w:r>
      <w:r w:rsidR="00BF6D72" w:rsidRPr="00F03781">
        <w:rPr>
          <w:sz w:val="24"/>
          <w:szCs w:val="24"/>
        </w:rPr>
        <w:t>Recruitment of care</w:t>
      </w:r>
      <w:r w:rsidR="00825BD1" w:rsidRPr="00F03781">
        <w:rPr>
          <w:sz w:val="24"/>
          <w:szCs w:val="24"/>
        </w:rPr>
        <w:t>-</w:t>
      </w:r>
      <w:r w:rsidR="00BF6D72" w:rsidRPr="00F03781">
        <w:rPr>
          <w:sz w:val="24"/>
          <w:szCs w:val="24"/>
        </w:rPr>
        <w:t xml:space="preserve">home residents was via care-home managers. Recruitment of people with dementia supported at home was via flyers to </w:t>
      </w:r>
      <w:r w:rsidR="00BF6D72" w:rsidRPr="00F03781">
        <w:rPr>
          <w:sz w:val="24"/>
          <w:szCs w:val="24"/>
        </w:rPr>
        <w:lastRenderedPageBreak/>
        <w:t xml:space="preserve">community dementia services or by contacting those previously signed up to research databases.  </w:t>
      </w:r>
    </w:p>
    <w:p w14:paraId="1DFE0A1F" w14:textId="65EE83A1" w:rsidR="0008046A" w:rsidRPr="00F03781" w:rsidRDefault="00595977" w:rsidP="00CB2915">
      <w:pPr>
        <w:tabs>
          <w:tab w:val="left" w:pos="5627"/>
        </w:tabs>
        <w:spacing w:line="480" w:lineRule="auto"/>
        <w:jc w:val="both"/>
        <w:rPr>
          <w:sz w:val="24"/>
          <w:szCs w:val="24"/>
        </w:rPr>
      </w:pPr>
      <w:r w:rsidRPr="00F03781">
        <w:rPr>
          <w:sz w:val="24"/>
          <w:szCs w:val="24"/>
        </w:rPr>
        <w:t>In line with the Mental Capacity Act (2005)</w:t>
      </w:r>
      <w:r w:rsidR="003432A8" w:rsidRPr="00F03781">
        <w:rPr>
          <w:sz w:val="24"/>
          <w:szCs w:val="24"/>
        </w:rPr>
        <w:t>, the lead author assessed the capacity of potential participants to consent to take part in the research</w:t>
      </w:r>
      <w:r w:rsidR="000874BC">
        <w:rPr>
          <w:sz w:val="24"/>
          <w:szCs w:val="24"/>
        </w:rPr>
        <w:t xml:space="preserve"> through conversations focussed on </w:t>
      </w:r>
      <w:r w:rsidR="00C91AF0">
        <w:rPr>
          <w:sz w:val="24"/>
          <w:szCs w:val="24"/>
        </w:rPr>
        <w:t xml:space="preserve">determining </w:t>
      </w:r>
      <w:r w:rsidR="000874BC">
        <w:rPr>
          <w:sz w:val="24"/>
          <w:szCs w:val="24"/>
        </w:rPr>
        <w:t>whether the person could understand the information about the research decision, retain</w:t>
      </w:r>
      <w:r w:rsidR="00C91AF0">
        <w:rPr>
          <w:sz w:val="24"/>
          <w:szCs w:val="24"/>
        </w:rPr>
        <w:t xml:space="preserve"> and </w:t>
      </w:r>
      <w:r w:rsidR="000874BC">
        <w:rPr>
          <w:sz w:val="24"/>
          <w:szCs w:val="24"/>
        </w:rPr>
        <w:t>weigh up the information for decision making</w:t>
      </w:r>
      <w:r w:rsidR="00C91AF0">
        <w:rPr>
          <w:sz w:val="24"/>
          <w:szCs w:val="24"/>
        </w:rPr>
        <w:t>,</w:t>
      </w:r>
      <w:r w:rsidR="000874BC">
        <w:rPr>
          <w:sz w:val="24"/>
          <w:szCs w:val="24"/>
        </w:rPr>
        <w:t xml:space="preserve"> and communicate their decision. </w:t>
      </w:r>
      <w:r w:rsidR="003432A8" w:rsidRPr="00F03781">
        <w:rPr>
          <w:sz w:val="24"/>
          <w:szCs w:val="24"/>
        </w:rPr>
        <w:t>For potential participants lacking the capacity to consent to take part in the research</w:t>
      </w:r>
      <w:r w:rsidRPr="00F03781">
        <w:rPr>
          <w:sz w:val="24"/>
          <w:szCs w:val="24"/>
        </w:rPr>
        <w:t xml:space="preserve">, personal consultees </w:t>
      </w:r>
      <w:r w:rsidR="005B06B4" w:rsidRPr="00F03781">
        <w:rPr>
          <w:sz w:val="24"/>
          <w:szCs w:val="24"/>
        </w:rPr>
        <w:t xml:space="preserve">(family members, friends) </w:t>
      </w:r>
      <w:r w:rsidRPr="00F03781">
        <w:rPr>
          <w:sz w:val="24"/>
          <w:szCs w:val="24"/>
        </w:rPr>
        <w:t xml:space="preserve">were asked to provide advice as to whether they thought the person with dementia would have been likely to want to take part in the interview had they have had the capacity to consent themselves. </w:t>
      </w:r>
      <w:r w:rsidR="00AF23FF" w:rsidRPr="00F03781">
        <w:rPr>
          <w:sz w:val="24"/>
          <w:szCs w:val="24"/>
        </w:rPr>
        <w:t xml:space="preserve">Where it was advised that the person with dementia would likely have wanted to take part, and the person could communicate verbally </w:t>
      </w:r>
      <w:r w:rsidR="00BE6800">
        <w:rPr>
          <w:sz w:val="24"/>
          <w:szCs w:val="24"/>
        </w:rPr>
        <w:t xml:space="preserve">(for example, </w:t>
      </w:r>
      <w:r w:rsidR="00BE6800" w:rsidRPr="00BE6800">
        <w:rPr>
          <w:sz w:val="24"/>
          <w:szCs w:val="24"/>
        </w:rPr>
        <w:t>express needs and preferences</w:t>
      </w:r>
      <w:r w:rsidR="00BE6800">
        <w:rPr>
          <w:sz w:val="24"/>
          <w:szCs w:val="24"/>
        </w:rPr>
        <w:t xml:space="preserve">) </w:t>
      </w:r>
      <w:r w:rsidR="00AF23FF" w:rsidRPr="00F03781">
        <w:rPr>
          <w:sz w:val="24"/>
          <w:szCs w:val="24"/>
        </w:rPr>
        <w:t xml:space="preserve">and agreed to take part in a recorded interview, they were included in the study. </w:t>
      </w:r>
      <w:r w:rsidR="000C55E1">
        <w:rPr>
          <w:sz w:val="24"/>
          <w:szCs w:val="24"/>
        </w:rPr>
        <w:t xml:space="preserve">Out of </w:t>
      </w:r>
      <w:r w:rsidR="00B80D72">
        <w:rPr>
          <w:sz w:val="24"/>
          <w:szCs w:val="24"/>
        </w:rPr>
        <w:t>73</w:t>
      </w:r>
      <w:r w:rsidR="000C55E1">
        <w:rPr>
          <w:sz w:val="24"/>
          <w:szCs w:val="24"/>
        </w:rPr>
        <w:t xml:space="preserve"> potential participants, 13</w:t>
      </w:r>
      <w:r w:rsidR="00160FF4">
        <w:rPr>
          <w:sz w:val="24"/>
          <w:szCs w:val="24"/>
        </w:rPr>
        <w:t xml:space="preserve"> interviews took place. The main reason for interviews not taking place was due to a decision by the </w:t>
      </w:r>
      <w:r w:rsidR="00160FF4" w:rsidRPr="00C57E69">
        <w:rPr>
          <w:sz w:val="24"/>
          <w:szCs w:val="24"/>
        </w:rPr>
        <w:t>researcher</w:t>
      </w:r>
      <w:r w:rsidR="00032CB5" w:rsidRPr="00C57E69">
        <w:rPr>
          <w:sz w:val="24"/>
          <w:szCs w:val="24"/>
        </w:rPr>
        <w:t xml:space="preserve"> and/or</w:t>
      </w:r>
      <w:r w:rsidR="00160FF4" w:rsidRPr="00C57E69">
        <w:rPr>
          <w:sz w:val="24"/>
          <w:szCs w:val="24"/>
        </w:rPr>
        <w:t xml:space="preserve"> consultee</w:t>
      </w:r>
      <w:r w:rsidR="00032CB5" w:rsidRPr="00C57E69">
        <w:rPr>
          <w:sz w:val="24"/>
          <w:szCs w:val="24"/>
        </w:rPr>
        <w:t xml:space="preserve"> (</w:t>
      </w:r>
      <w:r w:rsidR="00160FF4" w:rsidRPr="00C57E69">
        <w:rPr>
          <w:sz w:val="24"/>
          <w:szCs w:val="24"/>
        </w:rPr>
        <w:t>often both</w:t>
      </w:r>
      <w:r w:rsidR="00032CB5" w:rsidRPr="00C57E69">
        <w:rPr>
          <w:sz w:val="24"/>
          <w:szCs w:val="24"/>
        </w:rPr>
        <w:t>)</w:t>
      </w:r>
      <w:r w:rsidR="00160FF4" w:rsidRPr="00C57E69">
        <w:rPr>
          <w:sz w:val="24"/>
          <w:szCs w:val="24"/>
        </w:rPr>
        <w:t xml:space="preserve"> that the person would not</w:t>
      </w:r>
      <w:r w:rsidR="00151C57">
        <w:rPr>
          <w:sz w:val="24"/>
          <w:szCs w:val="24"/>
        </w:rPr>
        <w:t xml:space="preserve"> </w:t>
      </w:r>
      <w:r w:rsidR="00160FF4" w:rsidRPr="00C57E69">
        <w:rPr>
          <w:sz w:val="24"/>
          <w:szCs w:val="24"/>
        </w:rPr>
        <w:t>manage the interview</w:t>
      </w:r>
      <w:r w:rsidR="00C57E69">
        <w:rPr>
          <w:sz w:val="24"/>
          <w:szCs w:val="24"/>
        </w:rPr>
        <w:t xml:space="preserve"> </w:t>
      </w:r>
      <w:r w:rsidR="002C5C35" w:rsidRPr="002C5C35">
        <w:rPr>
          <w:sz w:val="24"/>
          <w:szCs w:val="24"/>
        </w:rPr>
        <w:t xml:space="preserve">due to understanding </w:t>
      </w:r>
      <w:r w:rsidR="00BE6800">
        <w:rPr>
          <w:sz w:val="24"/>
          <w:szCs w:val="24"/>
        </w:rPr>
        <w:t xml:space="preserve">or communication </w:t>
      </w:r>
      <w:r w:rsidR="002C5C35" w:rsidRPr="002C5C35">
        <w:rPr>
          <w:sz w:val="24"/>
          <w:szCs w:val="24"/>
        </w:rPr>
        <w:t>difficultie</w:t>
      </w:r>
      <w:r w:rsidR="000C55E1">
        <w:rPr>
          <w:sz w:val="24"/>
          <w:szCs w:val="24"/>
        </w:rPr>
        <w:t>s, three</w:t>
      </w:r>
      <w:r w:rsidR="00160FF4" w:rsidRPr="00C57E69">
        <w:rPr>
          <w:sz w:val="24"/>
          <w:szCs w:val="24"/>
        </w:rPr>
        <w:t xml:space="preserve"> did not take place due to </w:t>
      </w:r>
      <w:r w:rsidR="00DB168A">
        <w:rPr>
          <w:sz w:val="24"/>
          <w:szCs w:val="24"/>
        </w:rPr>
        <w:t xml:space="preserve">changes in </w:t>
      </w:r>
      <w:r w:rsidR="00160FF4" w:rsidRPr="00C57E69">
        <w:rPr>
          <w:sz w:val="24"/>
          <w:szCs w:val="24"/>
        </w:rPr>
        <w:t>circumstances</w:t>
      </w:r>
      <w:r w:rsidR="00032CB5" w:rsidRPr="00C57E69">
        <w:rPr>
          <w:sz w:val="24"/>
          <w:szCs w:val="24"/>
        </w:rPr>
        <w:t xml:space="preserve">, and </w:t>
      </w:r>
      <w:r w:rsidR="000C55E1">
        <w:rPr>
          <w:sz w:val="24"/>
          <w:szCs w:val="24"/>
        </w:rPr>
        <w:t>three</w:t>
      </w:r>
      <w:r w:rsidR="00C57E69" w:rsidRPr="00C57E69">
        <w:rPr>
          <w:sz w:val="24"/>
          <w:szCs w:val="24"/>
        </w:rPr>
        <w:t xml:space="preserve"> </w:t>
      </w:r>
      <w:r w:rsidR="00032CB5" w:rsidRPr="00C57E69">
        <w:rPr>
          <w:sz w:val="24"/>
          <w:szCs w:val="24"/>
        </w:rPr>
        <w:t>were lost to follow up</w:t>
      </w:r>
      <w:r w:rsidR="00160FF4" w:rsidRPr="00C57E69">
        <w:rPr>
          <w:sz w:val="24"/>
          <w:szCs w:val="24"/>
        </w:rPr>
        <w:t>.</w:t>
      </w:r>
      <w:r w:rsidR="00160FF4">
        <w:rPr>
          <w:sz w:val="24"/>
          <w:szCs w:val="24"/>
        </w:rPr>
        <w:t xml:space="preserve">  </w:t>
      </w:r>
    </w:p>
    <w:p w14:paraId="72429D3E" w14:textId="77777777" w:rsidR="002B2AC2" w:rsidRPr="00F03781" w:rsidRDefault="002B2AC2" w:rsidP="00CB2915">
      <w:pPr>
        <w:spacing w:line="480" w:lineRule="auto"/>
        <w:jc w:val="both"/>
        <w:rPr>
          <w:b/>
          <w:bCs/>
          <w:sz w:val="24"/>
          <w:szCs w:val="24"/>
        </w:rPr>
      </w:pPr>
      <w:r w:rsidRPr="00F03781">
        <w:rPr>
          <w:b/>
          <w:bCs/>
          <w:sz w:val="24"/>
          <w:szCs w:val="24"/>
        </w:rPr>
        <w:t>Data collection</w:t>
      </w:r>
    </w:p>
    <w:p w14:paraId="159000B0" w14:textId="04682A20" w:rsidR="00086606" w:rsidRPr="00F03781" w:rsidRDefault="00086606" w:rsidP="00CB2915">
      <w:pPr>
        <w:spacing w:line="480" w:lineRule="auto"/>
        <w:jc w:val="both"/>
        <w:rPr>
          <w:sz w:val="24"/>
          <w:szCs w:val="24"/>
        </w:rPr>
      </w:pPr>
      <w:r w:rsidRPr="00F03781">
        <w:rPr>
          <w:sz w:val="24"/>
          <w:szCs w:val="24"/>
        </w:rPr>
        <w:t xml:space="preserve">Interviews </w:t>
      </w:r>
      <w:r w:rsidR="00637656">
        <w:rPr>
          <w:sz w:val="24"/>
          <w:szCs w:val="24"/>
        </w:rPr>
        <w:t xml:space="preserve">were inductive and exploratory. They </w:t>
      </w:r>
      <w:r w:rsidRPr="00F03781">
        <w:rPr>
          <w:sz w:val="24"/>
          <w:szCs w:val="24"/>
        </w:rPr>
        <w:t>took place in the person with dementia’s own home or care home at a place they were comfortable with (kitchen, living room, bedroom), they were semi-structured (</w:t>
      </w:r>
      <w:r w:rsidR="001F0DC7" w:rsidRPr="00F03781">
        <w:rPr>
          <w:sz w:val="24"/>
          <w:szCs w:val="24"/>
        </w:rPr>
        <w:t xml:space="preserve">a </w:t>
      </w:r>
      <w:r w:rsidRPr="00F03781">
        <w:rPr>
          <w:sz w:val="24"/>
          <w:szCs w:val="24"/>
        </w:rPr>
        <w:t xml:space="preserve">topic guide </w:t>
      </w:r>
      <w:r w:rsidR="001F0DC7" w:rsidRPr="00F03781">
        <w:rPr>
          <w:sz w:val="24"/>
          <w:szCs w:val="24"/>
        </w:rPr>
        <w:t xml:space="preserve">was </w:t>
      </w:r>
      <w:r w:rsidRPr="00F03781">
        <w:rPr>
          <w:sz w:val="24"/>
          <w:szCs w:val="24"/>
        </w:rPr>
        <w:t xml:space="preserve">created with input from family carers, care-home staff, and a care-home resident) and audio-recorded. Interviews focussed on the person’s experiences of receiving help with everyday activities, including likes and </w:t>
      </w:r>
      <w:r w:rsidRPr="00F03781">
        <w:rPr>
          <w:sz w:val="24"/>
          <w:szCs w:val="24"/>
        </w:rPr>
        <w:lastRenderedPageBreak/>
        <w:t xml:space="preserve">dislikes. </w:t>
      </w:r>
      <w:r w:rsidR="00261CAC">
        <w:rPr>
          <w:sz w:val="24"/>
          <w:szCs w:val="24"/>
        </w:rPr>
        <w:t>To increase emotional comfort, c</w:t>
      </w:r>
      <w:r w:rsidRPr="00F03781">
        <w:rPr>
          <w:sz w:val="24"/>
          <w:szCs w:val="24"/>
        </w:rPr>
        <w:t>are partners were included in the interview or present during the interview</w:t>
      </w:r>
      <w:r w:rsidR="00261CAC">
        <w:rPr>
          <w:sz w:val="24"/>
          <w:szCs w:val="24"/>
        </w:rPr>
        <w:t>,</w:t>
      </w:r>
      <w:r w:rsidRPr="00F03781">
        <w:rPr>
          <w:sz w:val="24"/>
          <w:szCs w:val="24"/>
        </w:rPr>
        <w:t xml:space="preserve"> </w:t>
      </w:r>
      <w:r w:rsidR="00261CAC">
        <w:rPr>
          <w:sz w:val="24"/>
          <w:szCs w:val="24"/>
        </w:rPr>
        <w:t xml:space="preserve">or not, </w:t>
      </w:r>
      <w:r w:rsidRPr="00F03781">
        <w:rPr>
          <w:sz w:val="24"/>
          <w:szCs w:val="24"/>
        </w:rPr>
        <w:t>as preferred by participants.</w:t>
      </w:r>
      <w:r w:rsidR="001F0DC7" w:rsidRPr="00F03781">
        <w:rPr>
          <w:sz w:val="24"/>
          <w:szCs w:val="24"/>
        </w:rPr>
        <w:t xml:space="preserve"> Care partners participating in interviews had consented.</w:t>
      </w:r>
    </w:p>
    <w:p w14:paraId="657383A7" w14:textId="786726E8" w:rsidR="00EE0373" w:rsidRPr="00F03781" w:rsidRDefault="00EB1EEF" w:rsidP="00CB2915">
      <w:pPr>
        <w:spacing w:line="480" w:lineRule="auto"/>
        <w:jc w:val="both"/>
        <w:rPr>
          <w:sz w:val="24"/>
          <w:szCs w:val="24"/>
        </w:rPr>
      </w:pPr>
      <w:r w:rsidRPr="00F03781">
        <w:rPr>
          <w:sz w:val="24"/>
          <w:szCs w:val="24"/>
        </w:rPr>
        <w:t>The researcher</w:t>
      </w:r>
      <w:r w:rsidR="009719A7" w:rsidRPr="00F03781">
        <w:rPr>
          <w:sz w:val="24"/>
          <w:szCs w:val="24"/>
        </w:rPr>
        <w:t xml:space="preserve"> (a </w:t>
      </w:r>
      <w:r w:rsidR="000A10F1">
        <w:rPr>
          <w:sz w:val="24"/>
          <w:szCs w:val="24"/>
        </w:rPr>
        <w:t xml:space="preserve">senior </w:t>
      </w:r>
      <w:r w:rsidR="009719A7" w:rsidRPr="00F03781">
        <w:rPr>
          <w:sz w:val="24"/>
          <w:szCs w:val="24"/>
        </w:rPr>
        <w:t xml:space="preserve">postdoctoral dementia care researcher with </w:t>
      </w:r>
      <w:r w:rsidR="00F26E3C" w:rsidRPr="00F03781">
        <w:rPr>
          <w:sz w:val="24"/>
          <w:szCs w:val="24"/>
        </w:rPr>
        <w:t>extensive</w:t>
      </w:r>
      <w:r w:rsidR="009719A7" w:rsidRPr="00F03781">
        <w:rPr>
          <w:sz w:val="24"/>
          <w:szCs w:val="24"/>
        </w:rPr>
        <w:t xml:space="preserve"> experience as a paid care worker in care homes)</w:t>
      </w:r>
      <w:r w:rsidRPr="00F03781">
        <w:rPr>
          <w:sz w:val="24"/>
          <w:szCs w:val="24"/>
        </w:rPr>
        <w:t xml:space="preserve"> already had </w:t>
      </w:r>
      <w:r w:rsidR="00F26E3C" w:rsidRPr="00F03781">
        <w:rPr>
          <w:sz w:val="24"/>
          <w:szCs w:val="24"/>
        </w:rPr>
        <w:t xml:space="preserve">substantial </w:t>
      </w:r>
      <w:r w:rsidRPr="00F03781">
        <w:rPr>
          <w:sz w:val="24"/>
          <w:szCs w:val="24"/>
        </w:rPr>
        <w:t>information about the person</w:t>
      </w:r>
      <w:r w:rsidR="0043420B" w:rsidRPr="00F03781">
        <w:rPr>
          <w:sz w:val="24"/>
          <w:szCs w:val="24"/>
        </w:rPr>
        <w:t xml:space="preserve"> with dementia</w:t>
      </w:r>
      <w:r w:rsidRPr="00F03781">
        <w:rPr>
          <w:sz w:val="24"/>
          <w:szCs w:val="24"/>
        </w:rPr>
        <w:t xml:space="preserve"> from </w:t>
      </w:r>
      <w:r w:rsidR="006933A7">
        <w:rPr>
          <w:sz w:val="24"/>
          <w:szCs w:val="24"/>
        </w:rPr>
        <w:t>the informant-based measure stage</w:t>
      </w:r>
      <w:r w:rsidR="00C23A94">
        <w:rPr>
          <w:sz w:val="24"/>
          <w:szCs w:val="24"/>
        </w:rPr>
        <w:t>.</w:t>
      </w:r>
      <w:r w:rsidR="006933A7">
        <w:rPr>
          <w:sz w:val="24"/>
          <w:szCs w:val="24"/>
        </w:rPr>
        <w:t xml:space="preserve"> </w:t>
      </w:r>
      <w:r w:rsidR="00C23A94">
        <w:rPr>
          <w:sz w:val="24"/>
          <w:szCs w:val="24"/>
        </w:rPr>
        <w:t>In</w:t>
      </w:r>
      <w:r w:rsidRPr="00F03781">
        <w:rPr>
          <w:sz w:val="24"/>
          <w:szCs w:val="24"/>
        </w:rPr>
        <w:t>terviews took place on the researcher</w:t>
      </w:r>
      <w:r w:rsidR="00D11376" w:rsidRPr="00F03781">
        <w:rPr>
          <w:sz w:val="24"/>
          <w:szCs w:val="24"/>
        </w:rPr>
        <w:t>’</w:t>
      </w:r>
      <w:r w:rsidRPr="00F03781">
        <w:rPr>
          <w:sz w:val="24"/>
          <w:szCs w:val="24"/>
        </w:rPr>
        <w:t>s second visit when some rapport with the person</w:t>
      </w:r>
      <w:r w:rsidR="00CC6BA1">
        <w:rPr>
          <w:sz w:val="24"/>
          <w:szCs w:val="24"/>
        </w:rPr>
        <w:t xml:space="preserve"> and care partner</w:t>
      </w:r>
      <w:r w:rsidRPr="00F03781">
        <w:rPr>
          <w:sz w:val="24"/>
          <w:szCs w:val="24"/>
        </w:rPr>
        <w:t xml:space="preserve"> had been developed</w:t>
      </w:r>
      <w:r w:rsidR="00ED69D4">
        <w:rPr>
          <w:sz w:val="24"/>
          <w:szCs w:val="24"/>
        </w:rPr>
        <w:t xml:space="preserve"> </w:t>
      </w:r>
      <w:r w:rsidR="006933A7">
        <w:rPr>
          <w:sz w:val="24"/>
          <w:szCs w:val="24"/>
        </w:rPr>
        <w:t xml:space="preserve">(Cridland et al., 2016) </w:t>
      </w:r>
      <w:r w:rsidR="00CC6BA1">
        <w:rPr>
          <w:sz w:val="24"/>
          <w:szCs w:val="24"/>
        </w:rPr>
        <w:t>and, in some cases</w:t>
      </w:r>
      <w:r w:rsidR="006933A7">
        <w:rPr>
          <w:sz w:val="24"/>
          <w:szCs w:val="24"/>
        </w:rPr>
        <w:t xml:space="preserve"> due to participant preference</w:t>
      </w:r>
      <w:r w:rsidR="00CC6BA1">
        <w:rPr>
          <w:sz w:val="24"/>
          <w:szCs w:val="24"/>
        </w:rPr>
        <w:t>,</w:t>
      </w:r>
      <w:r w:rsidR="00ED69D4">
        <w:rPr>
          <w:sz w:val="24"/>
          <w:szCs w:val="24"/>
        </w:rPr>
        <w:t xml:space="preserve"> observations had taken place</w:t>
      </w:r>
      <w:r w:rsidR="00C23A94">
        <w:rPr>
          <w:sz w:val="24"/>
          <w:szCs w:val="24"/>
        </w:rPr>
        <w:t xml:space="preserve"> shortly before</w:t>
      </w:r>
      <w:r w:rsidRPr="00F03781">
        <w:rPr>
          <w:sz w:val="24"/>
          <w:szCs w:val="24"/>
        </w:rPr>
        <w:t>. Care partner advice was sought on the best way to communicate with the person</w:t>
      </w:r>
      <w:r w:rsidR="00125096" w:rsidRPr="00F03781">
        <w:rPr>
          <w:sz w:val="24"/>
          <w:szCs w:val="24"/>
        </w:rPr>
        <w:t xml:space="preserve"> with dementia</w:t>
      </w:r>
      <w:r w:rsidRPr="00F03781">
        <w:rPr>
          <w:sz w:val="24"/>
          <w:szCs w:val="24"/>
        </w:rPr>
        <w:t xml:space="preserve">. </w:t>
      </w:r>
      <w:r w:rsidR="00EE0373" w:rsidRPr="00F03781">
        <w:rPr>
          <w:sz w:val="24"/>
          <w:szCs w:val="24"/>
        </w:rPr>
        <w:t>When interviewing people with dementia, the researcher took note of non-verbal communication to assess whether the person was happy to participate and continue participating. A</w:t>
      </w:r>
      <w:r w:rsidR="00797EE8">
        <w:rPr>
          <w:sz w:val="24"/>
          <w:szCs w:val="24"/>
        </w:rPr>
        <w:t xml:space="preserve"> study-specific</w:t>
      </w:r>
      <w:r w:rsidR="00EE0373" w:rsidRPr="00F03781">
        <w:rPr>
          <w:sz w:val="24"/>
          <w:szCs w:val="24"/>
        </w:rPr>
        <w:t xml:space="preserve"> distress protocol</w:t>
      </w:r>
      <w:r w:rsidR="00797EE8">
        <w:rPr>
          <w:sz w:val="24"/>
          <w:szCs w:val="24"/>
        </w:rPr>
        <w:t xml:space="preserve"> </w:t>
      </w:r>
      <w:r w:rsidR="00EE0373" w:rsidRPr="00F03781">
        <w:rPr>
          <w:sz w:val="24"/>
          <w:szCs w:val="24"/>
        </w:rPr>
        <w:t>was used where the researcher would pause, assess the situation and/or withdraw if they or the care</w:t>
      </w:r>
      <w:r w:rsidR="003E191B" w:rsidRPr="00F03781">
        <w:rPr>
          <w:sz w:val="24"/>
          <w:szCs w:val="24"/>
        </w:rPr>
        <w:t xml:space="preserve"> partner</w:t>
      </w:r>
      <w:r w:rsidR="00EE0373" w:rsidRPr="00F03781">
        <w:rPr>
          <w:sz w:val="24"/>
          <w:szCs w:val="24"/>
        </w:rPr>
        <w:t xml:space="preserve"> noted any signs of distress</w:t>
      </w:r>
      <w:r w:rsidR="00BA550A" w:rsidRPr="00F03781">
        <w:rPr>
          <w:sz w:val="24"/>
          <w:szCs w:val="24"/>
        </w:rPr>
        <w:t xml:space="preserve">, </w:t>
      </w:r>
      <w:r w:rsidR="00D11376" w:rsidRPr="00F03781">
        <w:rPr>
          <w:sz w:val="24"/>
          <w:szCs w:val="24"/>
        </w:rPr>
        <w:t>uncomfortableness,</w:t>
      </w:r>
      <w:r w:rsidR="00BA550A" w:rsidRPr="00F03781">
        <w:rPr>
          <w:sz w:val="24"/>
          <w:szCs w:val="24"/>
        </w:rPr>
        <w:t xml:space="preserve"> or</w:t>
      </w:r>
      <w:r w:rsidR="00991D41" w:rsidRPr="00F03781">
        <w:rPr>
          <w:sz w:val="24"/>
          <w:szCs w:val="24"/>
        </w:rPr>
        <w:t xml:space="preserve"> </w:t>
      </w:r>
      <w:r w:rsidR="00BA550A" w:rsidRPr="00F03781">
        <w:rPr>
          <w:sz w:val="24"/>
          <w:szCs w:val="24"/>
        </w:rPr>
        <w:t xml:space="preserve">fatigue </w:t>
      </w:r>
      <w:r w:rsidR="00991D41" w:rsidRPr="00F03781">
        <w:rPr>
          <w:sz w:val="24"/>
          <w:szCs w:val="24"/>
        </w:rPr>
        <w:t>(verbal or non-verbal cues)</w:t>
      </w:r>
      <w:r w:rsidR="00EE0373" w:rsidRPr="00F03781">
        <w:rPr>
          <w:sz w:val="24"/>
          <w:szCs w:val="24"/>
        </w:rPr>
        <w:t xml:space="preserve"> </w:t>
      </w:r>
      <w:r w:rsidR="00D11376" w:rsidRPr="00F03781">
        <w:rPr>
          <w:sz w:val="24"/>
          <w:szCs w:val="24"/>
        </w:rPr>
        <w:t>from</w:t>
      </w:r>
      <w:r w:rsidR="00EE0373" w:rsidRPr="00F03781">
        <w:rPr>
          <w:sz w:val="24"/>
          <w:szCs w:val="24"/>
        </w:rPr>
        <w:t xml:space="preserve"> the person with dementia. </w:t>
      </w:r>
      <w:r w:rsidR="00BD0F41">
        <w:rPr>
          <w:sz w:val="24"/>
          <w:szCs w:val="24"/>
        </w:rPr>
        <w:t xml:space="preserve">Care partners were encouraged prior to data collection to communicate any instances of distress they noticed. </w:t>
      </w:r>
      <w:r w:rsidR="00ED59E0" w:rsidRPr="00F03781">
        <w:rPr>
          <w:sz w:val="24"/>
          <w:szCs w:val="24"/>
        </w:rPr>
        <w:t>Interview</w:t>
      </w:r>
      <w:r w:rsidR="00125096" w:rsidRPr="00F03781">
        <w:rPr>
          <w:sz w:val="24"/>
          <w:szCs w:val="24"/>
        </w:rPr>
        <w:t>s</w:t>
      </w:r>
      <w:r w:rsidR="00ED59E0" w:rsidRPr="00F03781">
        <w:rPr>
          <w:sz w:val="24"/>
          <w:szCs w:val="24"/>
        </w:rPr>
        <w:t xml:space="preserve"> were recorded and transcribed verbatim.</w:t>
      </w:r>
    </w:p>
    <w:p w14:paraId="5CE0D3A1" w14:textId="0B6C4660" w:rsidR="00F35081" w:rsidRPr="00F03781" w:rsidRDefault="00F35081" w:rsidP="00CB2915">
      <w:pPr>
        <w:tabs>
          <w:tab w:val="left" w:pos="5627"/>
        </w:tabs>
        <w:spacing w:line="480" w:lineRule="auto"/>
        <w:rPr>
          <w:b/>
          <w:bCs/>
          <w:i/>
          <w:iCs/>
          <w:sz w:val="24"/>
          <w:szCs w:val="24"/>
        </w:rPr>
      </w:pPr>
      <w:r w:rsidRPr="00F03781">
        <w:rPr>
          <w:b/>
          <w:bCs/>
          <w:i/>
          <w:iCs/>
          <w:sz w:val="24"/>
          <w:szCs w:val="24"/>
        </w:rPr>
        <w:t>Analysis</w:t>
      </w:r>
    </w:p>
    <w:p w14:paraId="45D375B9" w14:textId="65BB3821" w:rsidR="00E32CE4" w:rsidRPr="00F03781" w:rsidRDefault="00AA61B1" w:rsidP="00CB2915">
      <w:pPr>
        <w:spacing w:line="480" w:lineRule="auto"/>
        <w:jc w:val="both"/>
        <w:rPr>
          <w:sz w:val="24"/>
          <w:szCs w:val="24"/>
        </w:rPr>
      </w:pPr>
      <w:r w:rsidRPr="00F03781">
        <w:rPr>
          <w:sz w:val="24"/>
          <w:szCs w:val="24"/>
        </w:rPr>
        <w:t xml:space="preserve">The analysis </w:t>
      </w:r>
      <w:r w:rsidR="00797EE8">
        <w:rPr>
          <w:sz w:val="24"/>
          <w:szCs w:val="24"/>
        </w:rPr>
        <w:t xml:space="preserve">of verbatim transcripts </w:t>
      </w:r>
      <w:r w:rsidRPr="00F03781">
        <w:rPr>
          <w:sz w:val="24"/>
          <w:szCs w:val="24"/>
        </w:rPr>
        <w:t xml:space="preserve">focussed on people with dementia’s experiences of </w:t>
      </w:r>
      <w:r w:rsidR="00A83F00" w:rsidRPr="00F03781">
        <w:rPr>
          <w:sz w:val="24"/>
          <w:szCs w:val="24"/>
        </w:rPr>
        <w:t>receiv</w:t>
      </w:r>
      <w:r w:rsidRPr="00F03781">
        <w:rPr>
          <w:sz w:val="24"/>
          <w:szCs w:val="24"/>
        </w:rPr>
        <w:t xml:space="preserve">ing assistance with personal care. </w:t>
      </w:r>
      <w:r w:rsidR="006E48B7" w:rsidRPr="00F03781">
        <w:rPr>
          <w:sz w:val="24"/>
          <w:szCs w:val="24"/>
        </w:rPr>
        <w:t>Inductive q</w:t>
      </w:r>
      <w:r w:rsidRPr="00F03781">
        <w:rPr>
          <w:sz w:val="24"/>
          <w:szCs w:val="24"/>
        </w:rPr>
        <w:t xml:space="preserve">ualitative content analysis was used </w:t>
      </w:r>
      <w:r w:rsidR="006E48B7" w:rsidRPr="00F03781">
        <w:rPr>
          <w:sz w:val="24"/>
          <w:szCs w:val="24"/>
        </w:rPr>
        <w:t xml:space="preserve">(Elo &amp; </w:t>
      </w:r>
      <w:proofErr w:type="spellStart"/>
      <w:r w:rsidR="006E48B7" w:rsidRPr="00F03781">
        <w:rPr>
          <w:sz w:val="24"/>
          <w:szCs w:val="24"/>
        </w:rPr>
        <w:t>Kyngas</w:t>
      </w:r>
      <w:proofErr w:type="spellEnd"/>
      <w:r w:rsidR="006E48B7" w:rsidRPr="00F03781">
        <w:rPr>
          <w:sz w:val="24"/>
          <w:szCs w:val="24"/>
        </w:rPr>
        <w:t xml:space="preserve">, 2008). This approach involves </w:t>
      </w:r>
      <w:r w:rsidR="00A83F00" w:rsidRPr="00F03781">
        <w:rPr>
          <w:sz w:val="24"/>
          <w:szCs w:val="24"/>
        </w:rPr>
        <w:t>immersi</w:t>
      </w:r>
      <w:r w:rsidR="00D4032A" w:rsidRPr="00F03781">
        <w:rPr>
          <w:sz w:val="24"/>
          <w:szCs w:val="24"/>
        </w:rPr>
        <w:t>on</w:t>
      </w:r>
      <w:r w:rsidR="00A83F00" w:rsidRPr="00F03781">
        <w:rPr>
          <w:sz w:val="24"/>
          <w:szCs w:val="24"/>
        </w:rPr>
        <w:t xml:space="preserve"> in the data, </w:t>
      </w:r>
      <w:r w:rsidR="006E48B7" w:rsidRPr="00F03781">
        <w:rPr>
          <w:sz w:val="24"/>
          <w:szCs w:val="24"/>
        </w:rPr>
        <w:t xml:space="preserve">open coding, creating categories and using abstraction to generate generic categories. </w:t>
      </w:r>
      <w:r w:rsidR="00BB3656" w:rsidRPr="00F03781">
        <w:rPr>
          <w:sz w:val="24"/>
          <w:szCs w:val="24"/>
        </w:rPr>
        <w:t>T</w:t>
      </w:r>
      <w:r w:rsidRPr="00F03781">
        <w:rPr>
          <w:sz w:val="24"/>
          <w:szCs w:val="24"/>
        </w:rPr>
        <w:t xml:space="preserve">he </w:t>
      </w:r>
      <w:r w:rsidR="006E48B7" w:rsidRPr="00F03781">
        <w:rPr>
          <w:sz w:val="24"/>
          <w:szCs w:val="24"/>
        </w:rPr>
        <w:t xml:space="preserve">analysis </w:t>
      </w:r>
      <w:r w:rsidRPr="00F03781">
        <w:rPr>
          <w:sz w:val="24"/>
          <w:szCs w:val="24"/>
        </w:rPr>
        <w:t xml:space="preserve">process </w:t>
      </w:r>
      <w:r w:rsidR="00BB3656" w:rsidRPr="00F03781">
        <w:rPr>
          <w:sz w:val="24"/>
          <w:szCs w:val="24"/>
        </w:rPr>
        <w:t xml:space="preserve">enabled a space for reflections on </w:t>
      </w:r>
      <w:r w:rsidR="00F26E3C" w:rsidRPr="00F03781">
        <w:rPr>
          <w:sz w:val="24"/>
          <w:szCs w:val="24"/>
        </w:rPr>
        <w:t>meaning making,</w:t>
      </w:r>
      <w:r w:rsidR="00A83F00" w:rsidRPr="00F03781">
        <w:rPr>
          <w:sz w:val="24"/>
          <w:szCs w:val="24"/>
        </w:rPr>
        <w:t xml:space="preserve"> the researcher role and engagement of the person </w:t>
      </w:r>
      <w:r w:rsidR="00A83F00" w:rsidRPr="00F03781">
        <w:rPr>
          <w:sz w:val="24"/>
          <w:szCs w:val="24"/>
        </w:rPr>
        <w:lastRenderedPageBreak/>
        <w:t xml:space="preserve">with dementia. </w:t>
      </w:r>
      <w:r w:rsidR="00C6595E" w:rsidRPr="00F03781">
        <w:rPr>
          <w:sz w:val="24"/>
          <w:szCs w:val="24"/>
        </w:rPr>
        <w:t>Leading on from these reflections, for this article, t</w:t>
      </w:r>
      <w:r w:rsidR="00A83F00" w:rsidRPr="00F03781">
        <w:rPr>
          <w:sz w:val="24"/>
          <w:szCs w:val="24"/>
        </w:rPr>
        <w:t xml:space="preserve">he transcripts were </w:t>
      </w:r>
      <w:r w:rsidR="00C6595E" w:rsidRPr="00F03781">
        <w:rPr>
          <w:sz w:val="24"/>
          <w:szCs w:val="24"/>
        </w:rPr>
        <w:t>re-</w:t>
      </w:r>
      <w:r w:rsidR="00A83F00" w:rsidRPr="00F03781">
        <w:rPr>
          <w:sz w:val="24"/>
          <w:szCs w:val="24"/>
        </w:rPr>
        <w:t xml:space="preserve">examined in relation to interaction </w:t>
      </w:r>
      <w:r w:rsidR="00C6595E" w:rsidRPr="00F03781">
        <w:rPr>
          <w:sz w:val="24"/>
          <w:szCs w:val="24"/>
        </w:rPr>
        <w:t>processes</w:t>
      </w:r>
      <w:bookmarkStart w:id="9" w:name="_Hlk203770527"/>
      <w:r w:rsidR="00C6595E" w:rsidRPr="00F03781">
        <w:rPr>
          <w:sz w:val="24"/>
          <w:szCs w:val="24"/>
        </w:rPr>
        <w:t>, the first author</w:t>
      </w:r>
      <w:r w:rsidR="008A1AD1">
        <w:rPr>
          <w:sz w:val="24"/>
          <w:szCs w:val="24"/>
        </w:rPr>
        <w:t xml:space="preserve"> who conducted the interviews </w:t>
      </w:r>
      <w:r w:rsidR="00C6595E" w:rsidRPr="00F03781">
        <w:rPr>
          <w:sz w:val="24"/>
          <w:szCs w:val="24"/>
        </w:rPr>
        <w:t xml:space="preserve"> re-read all transcripts and the second author read a subset of transcripts, both attending to </w:t>
      </w:r>
      <w:r w:rsidR="005A4DB6" w:rsidRPr="00F03781">
        <w:rPr>
          <w:sz w:val="24"/>
          <w:szCs w:val="24"/>
        </w:rPr>
        <w:t xml:space="preserve">meaning making </w:t>
      </w:r>
      <w:r w:rsidR="00797EE8">
        <w:rPr>
          <w:sz w:val="24"/>
          <w:szCs w:val="24"/>
        </w:rPr>
        <w:t xml:space="preserve">(including how the researcher attempted to elicit meanings through the interactions, what and how the person with dementia was supported by, and the person with dementia’s perceived experience) </w:t>
      </w:r>
      <w:r w:rsidR="00C6595E" w:rsidRPr="00F03781">
        <w:rPr>
          <w:sz w:val="24"/>
          <w:szCs w:val="24"/>
        </w:rPr>
        <w:t xml:space="preserve">between the researcher and the person with dementia. Notes were made and </w:t>
      </w:r>
      <w:r w:rsidR="00125096" w:rsidRPr="00F03781">
        <w:rPr>
          <w:sz w:val="24"/>
          <w:szCs w:val="24"/>
        </w:rPr>
        <w:t xml:space="preserve">a </w:t>
      </w:r>
      <w:r w:rsidR="00C6595E" w:rsidRPr="00F03781">
        <w:rPr>
          <w:sz w:val="24"/>
          <w:szCs w:val="24"/>
        </w:rPr>
        <w:t xml:space="preserve">meeting </w:t>
      </w:r>
      <w:r w:rsidR="008A1AD1">
        <w:rPr>
          <w:sz w:val="24"/>
          <w:szCs w:val="24"/>
        </w:rPr>
        <w:t xml:space="preserve">between all authors </w:t>
      </w:r>
      <w:r w:rsidR="00C6595E" w:rsidRPr="00F03781">
        <w:rPr>
          <w:sz w:val="24"/>
          <w:szCs w:val="24"/>
        </w:rPr>
        <w:t xml:space="preserve">took place to discuss data and draw out learning from the interactions. </w:t>
      </w:r>
      <w:bookmarkEnd w:id="9"/>
      <w:r w:rsidR="00C6595E" w:rsidRPr="00F03781">
        <w:rPr>
          <w:sz w:val="24"/>
          <w:szCs w:val="24"/>
        </w:rPr>
        <w:t xml:space="preserve">After further engagement with transcripts, </w:t>
      </w:r>
      <w:r w:rsidR="00873A69" w:rsidRPr="00F03781">
        <w:rPr>
          <w:sz w:val="24"/>
          <w:szCs w:val="24"/>
        </w:rPr>
        <w:t xml:space="preserve">areas of significance in relation to the data </w:t>
      </w:r>
      <w:r w:rsidR="005A4DB6" w:rsidRPr="00F03781">
        <w:rPr>
          <w:sz w:val="24"/>
          <w:szCs w:val="24"/>
        </w:rPr>
        <w:t>generation</w:t>
      </w:r>
      <w:r w:rsidR="00873A69" w:rsidRPr="00F03781">
        <w:rPr>
          <w:sz w:val="24"/>
          <w:szCs w:val="24"/>
        </w:rPr>
        <w:t xml:space="preserve"> and meaning making with pe</w:t>
      </w:r>
      <w:r w:rsidR="00F26809">
        <w:rPr>
          <w:sz w:val="24"/>
          <w:szCs w:val="24"/>
        </w:rPr>
        <w:t>ople</w:t>
      </w:r>
      <w:r w:rsidR="00873A69" w:rsidRPr="00F03781">
        <w:rPr>
          <w:sz w:val="24"/>
          <w:szCs w:val="24"/>
        </w:rPr>
        <w:t xml:space="preserve"> with advanced dementia </w:t>
      </w:r>
      <w:r w:rsidR="00C6595E" w:rsidRPr="00F03781">
        <w:rPr>
          <w:sz w:val="24"/>
          <w:szCs w:val="24"/>
        </w:rPr>
        <w:t xml:space="preserve">were </w:t>
      </w:r>
      <w:r w:rsidR="00873A69" w:rsidRPr="00F03781">
        <w:rPr>
          <w:sz w:val="24"/>
          <w:szCs w:val="24"/>
        </w:rPr>
        <w:t xml:space="preserve">examined, </w:t>
      </w:r>
      <w:r w:rsidR="004835B3" w:rsidRPr="00F03781">
        <w:rPr>
          <w:sz w:val="24"/>
          <w:szCs w:val="24"/>
        </w:rPr>
        <w:t>reflect</w:t>
      </w:r>
      <w:r w:rsidR="00873A69" w:rsidRPr="00F03781">
        <w:rPr>
          <w:sz w:val="24"/>
          <w:szCs w:val="24"/>
        </w:rPr>
        <w:t xml:space="preserve">ed on, </w:t>
      </w:r>
      <w:r w:rsidR="00E22051" w:rsidRPr="00F03781">
        <w:rPr>
          <w:sz w:val="24"/>
          <w:szCs w:val="24"/>
        </w:rPr>
        <w:t>and</w:t>
      </w:r>
      <w:r w:rsidR="00D52F1F" w:rsidRPr="00F03781">
        <w:rPr>
          <w:sz w:val="24"/>
          <w:szCs w:val="24"/>
        </w:rPr>
        <w:t xml:space="preserve"> considered</w:t>
      </w:r>
      <w:r w:rsidR="00ED69D4">
        <w:rPr>
          <w:sz w:val="24"/>
          <w:szCs w:val="24"/>
        </w:rPr>
        <w:t xml:space="preserve"> by all authors</w:t>
      </w:r>
      <w:r w:rsidR="00E22051" w:rsidRPr="00F03781">
        <w:rPr>
          <w:sz w:val="24"/>
          <w:szCs w:val="24"/>
        </w:rPr>
        <w:t>.</w:t>
      </w:r>
      <w:r w:rsidR="001A3C07" w:rsidRPr="00F03781">
        <w:rPr>
          <w:sz w:val="24"/>
          <w:szCs w:val="24"/>
        </w:rPr>
        <w:t xml:space="preserve"> We draw on key examples to </w:t>
      </w:r>
      <w:r w:rsidR="00336F2E" w:rsidRPr="00F03781">
        <w:rPr>
          <w:sz w:val="24"/>
          <w:szCs w:val="24"/>
        </w:rPr>
        <w:t>explore</w:t>
      </w:r>
      <w:r w:rsidR="001A3C07" w:rsidRPr="00F03781">
        <w:rPr>
          <w:sz w:val="24"/>
          <w:szCs w:val="24"/>
        </w:rPr>
        <w:t xml:space="preserve"> learning for researchers.</w:t>
      </w:r>
    </w:p>
    <w:p w14:paraId="101982E8" w14:textId="70828C99" w:rsidR="0068717F" w:rsidRPr="00F03781" w:rsidRDefault="0068717F" w:rsidP="00CB2915">
      <w:pPr>
        <w:tabs>
          <w:tab w:val="left" w:pos="5627"/>
        </w:tabs>
        <w:spacing w:line="480" w:lineRule="auto"/>
        <w:jc w:val="both"/>
        <w:rPr>
          <w:b/>
          <w:bCs/>
          <w:sz w:val="24"/>
          <w:szCs w:val="24"/>
        </w:rPr>
      </w:pPr>
      <w:r w:rsidRPr="00F03781">
        <w:rPr>
          <w:b/>
          <w:bCs/>
          <w:sz w:val="24"/>
          <w:szCs w:val="24"/>
        </w:rPr>
        <w:t>Findings</w:t>
      </w:r>
      <w:r w:rsidR="00873A69" w:rsidRPr="00F03781">
        <w:rPr>
          <w:b/>
          <w:bCs/>
          <w:sz w:val="24"/>
          <w:szCs w:val="24"/>
        </w:rPr>
        <w:t xml:space="preserve">: </w:t>
      </w:r>
      <w:r w:rsidR="00BD2AE1" w:rsidRPr="00F03781">
        <w:rPr>
          <w:b/>
          <w:bCs/>
          <w:sz w:val="24"/>
          <w:szCs w:val="24"/>
        </w:rPr>
        <w:t>key considerations when interviewing people with advanced dementia</w:t>
      </w:r>
    </w:p>
    <w:p w14:paraId="765F1AF0" w14:textId="4C55E957" w:rsidR="00EA4A4C" w:rsidRPr="00F03781" w:rsidRDefault="00671C96" w:rsidP="00CB2915">
      <w:pPr>
        <w:tabs>
          <w:tab w:val="left" w:pos="5627"/>
        </w:tabs>
        <w:spacing w:line="480" w:lineRule="auto"/>
        <w:jc w:val="both"/>
        <w:rPr>
          <w:sz w:val="24"/>
          <w:szCs w:val="24"/>
        </w:rPr>
      </w:pPr>
      <w:r>
        <w:rPr>
          <w:sz w:val="24"/>
          <w:szCs w:val="24"/>
        </w:rPr>
        <w:t>The findings are based on</w:t>
      </w:r>
      <w:r w:rsidR="003B02DE" w:rsidRPr="00F03781">
        <w:rPr>
          <w:sz w:val="24"/>
          <w:szCs w:val="24"/>
        </w:rPr>
        <w:t xml:space="preserve"> </w:t>
      </w:r>
      <w:r w:rsidR="001A3C07" w:rsidRPr="00F03781">
        <w:rPr>
          <w:sz w:val="24"/>
          <w:szCs w:val="24"/>
        </w:rPr>
        <w:t>s</w:t>
      </w:r>
      <w:r w:rsidR="002B2AC2" w:rsidRPr="00F03781">
        <w:rPr>
          <w:sz w:val="24"/>
          <w:szCs w:val="24"/>
        </w:rPr>
        <w:t>emi-structured interviews with 13 people with dementia (</w:t>
      </w:r>
      <w:r w:rsidR="00125096" w:rsidRPr="00F03781">
        <w:rPr>
          <w:sz w:val="24"/>
          <w:szCs w:val="24"/>
        </w:rPr>
        <w:t>six</w:t>
      </w:r>
      <w:r w:rsidR="002B2AC2" w:rsidRPr="00F03781">
        <w:rPr>
          <w:sz w:val="24"/>
          <w:szCs w:val="24"/>
        </w:rPr>
        <w:t xml:space="preserve"> people supported in their own home, </w:t>
      </w:r>
      <w:r w:rsidR="00125096" w:rsidRPr="00F03781">
        <w:rPr>
          <w:sz w:val="24"/>
          <w:szCs w:val="24"/>
        </w:rPr>
        <w:t>seven</w:t>
      </w:r>
      <w:r w:rsidR="002B2AC2" w:rsidRPr="00F03781">
        <w:rPr>
          <w:sz w:val="24"/>
          <w:szCs w:val="24"/>
        </w:rPr>
        <w:t xml:space="preserve"> care-home residents).</w:t>
      </w:r>
      <w:r w:rsidR="00EE0373" w:rsidRPr="00F03781">
        <w:rPr>
          <w:sz w:val="24"/>
          <w:szCs w:val="24"/>
        </w:rPr>
        <w:t xml:space="preserve"> </w:t>
      </w:r>
      <w:r w:rsidR="00D15021" w:rsidRPr="00F03781">
        <w:rPr>
          <w:sz w:val="24"/>
          <w:szCs w:val="24"/>
        </w:rPr>
        <w:t xml:space="preserve">Seven participants were female. </w:t>
      </w:r>
      <w:r w:rsidR="00EE0373" w:rsidRPr="00F03781">
        <w:rPr>
          <w:sz w:val="24"/>
          <w:szCs w:val="24"/>
        </w:rPr>
        <w:t>Across participants, total interview time was 2 hours, 29 minutes</w:t>
      </w:r>
      <w:r w:rsidR="002B2AC2" w:rsidRPr="00F03781">
        <w:rPr>
          <w:sz w:val="24"/>
          <w:szCs w:val="24"/>
        </w:rPr>
        <w:t>, range 2.18 to</w:t>
      </w:r>
      <w:r w:rsidR="00125096" w:rsidRPr="00F03781">
        <w:rPr>
          <w:sz w:val="24"/>
          <w:szCs w:val="24"/>
        </w:rPr>
        <w:t xml:space="preserve"> </w:t>
      </w:r>
      <w:r w:rsidR="002B2AC2" w:rsidRPr="00F03781">
        <w:rPr>
          <w:sz w:val="24"/>
          <w:szCs w:val="24"/>
        </w:rPr>
        <w:t>27.27 minutes</w:t>
      </w:r>
      <w:r w:rsidR="00DB4C2B">
        <w:rPr>
          <w:sz w:val="24"/>
          <w:szCs w:val="24"/>
        </w:rPr>
        <w:t xml:space="preserve"> (</w:t>
      </w:r>
      <w:r w:rsidR="00820B55">
        <w:rPr>
          <w:sz w:val="24"/>
          <w:szCs w:val="24"/>
        </w:rPr>
        <w:t>mean 11.57)</w:t>
      </w:r>
      <w:r w:rsidR="002952E9" w:rsidRPr="00F03781">
        <w:rPr>
          <w:sz w:val="24"/>
          <w:szCs w:val="24"/>
        </w:rPr>
        <w:t xml:space="preserve">. </w:t>
      </w:r>
    </w:p>
    <w:p w14:paraId="0EF873F8" w14:textId="486BE62E" w:rsidR="005C5CC2" w:rsidRPr="00F03781" w:rsidRDefault="002B6FC5" w:rsidP="00CB2915">
      <w:pPr>
        <w:spacing w:line="480" w:lineRule="auto"/>
        <w:jc w:val="both"/>
        <w:rPr>
          <w:sz w:val="24"/>
          <w:szCs w:val="24"/>
        </w:rPr>
      </w:pPr>
      <w:r>
        <w:rPr>
          <w:sz w:val="24"/>
          <w:szCs w:val="24"/>
        </w:rPr>
        <w:t>R</w:t>
      </w:r>
      <w:r w:rsidR="00A917F9" w:rsidRPr="00F03781">
        <w:rPr>
          <w:sz w:val="24"/>
          <w:szCs w:val="24"/>
        </w:rPr>
        <w:t>eflect</w:t>
      </w:r>
      <w:r w:rsidR="00671C96">
        <w:rPr>
          <w:sz w:val="24"/>
          <w:szCs w:val="24"/>
        </w:rPr>
        <w:t>ing</w:t>
      </w:r>
      <w:r w:rsidR="00A917F9" w:rsidRPr="00F03781">
        <w:rPr>
          <w:sz w:val="24"/>
          <w:szCs w:val="24"/>
        </w:rPr>
        <w:t xml:space="preserve"> on</w:t>
      </w:r>
      <w:r w:rsidR="00B335D3" w:rsidRPr="00F03781">
        <w:rPr>
          <w:sz w:val="24"/>
          <w:szCs w:val="24"/>
        </w:rPr>
        <w:t xml:space="preserve"> </w:t>
      </w:r>
      <w:r w:rsidR="00B322C7" w:rsidRPr="00F03781">
        <w:rPr>
          <w:sz w:val="24"/>
          <w:szCs w:val="24"/>
        </w:rPr>
        <w:t>meaning making</w:t>
      </w:r>
      <w:r w:rsidR="00671C96">
        <w:rPr>
          <w:sz w:val="24"/>
          <w:szCs w:val="24"/>
        </w:rPr>
        <w:t xml:space="preserve"> processes</w:t>
      </w:r>
      <w:r w:rsidR="00B322C7" w:rsidRPr="00F03781">
        <w:rPr>
          <w:sz w:val="24"/>
          <w:szCs w:val="24"/>
        </w:rPr>
        <w:t xml:space="preserve"> </w:t>
      </w:r>
      <w:r w:rsidR="00671C96">
        <w:rPr>
          <w:sz w:val="24"/>
          <w:szCs w:val="24"/>
        </w:rPr>
        <w:t>two</w:t>
      </w:r>
      <w:r w:rsidR="001305DE" w:rsidRPr="00F03781">
        <w:rPr>
          <w:sz w:val="24"/>
          <w:szCs w:val="24"/>
        </w:rPr>
        <w:t xml:space="preserve"> themes</w:t>
      </w:r>
      <w:r w:rsidR="00671C96">
        <w:rPr>
          <w:sz w:val="24"/>
          <w:szCs w:val="24"/>
        </w:rPr>
        <w:t xml:space="preserve"> </w:t>
      </w:r>
      <w:r>
        <w:rPr>
          <w:sz w:val="24"/>
          <w:szCs w:val="24"/>
        </w:rPr>
        <w:t>were generated</w:t>
      </w:r>
      <w:r w:rsidR="00671C96">
        <w:rPr>
          <w:sz w:val="24"/>
          <w:szCs w:val="24"/>
        </w:rPr>
        <w:t>:</w:t>
      </w:r>
      <w:r w:rsidR="001305DE" w:rsidRPr="00F03781">
        <w:rPr>
          <w:sz w:val="24"/>
          <w:szCs w:val="24"/>
        </w:rPr>
        <w:t xml:space="preserve"> </w:t>
      </w:r>
      <w:bookmarkStart w:id="10" w:name="_Hlk184994929"/>
      <w:r w:rsidR="001305DE" w:rsidRPr="00F03781">
        <w:rPr>
          <w:sz w:val="24"/>
          <w:szCs w:val="24"/>
        </w:rPr>
        <w:t>1)</w:t>
      </w:r>
      <w:r w:rsidR="00FB3A80">
        <w:rPr>
          <w:sz w:val="24"/>
          <w:szCs w:val="24"/>
        </w:rPr>
        <w:t xml:space="preserve"> contextualisation</w:t>
      </w:r>
      <w:r w:rsidR="001305DE" w:rsidRPr="00F03781">
        <w:rPr>
          <w:sz w:val="24"/>
          <w:szCs w:val="24"/>
        </w:rPr>
        <w:t>,</w:t>
      </w:r>
      <w:r w:rsidR="00ED7F98" w:rsidRPr="00F03781">
        <w:rPr>
          <w:sz w:val="24"/>
          <w:szCs w:val="24"/>
        </w:rPr>
        <w:t xml:space="preserve"> and</w:t>
      </w:r>
      <w:r w:rsidR="001305DE" w:rsidRPr="00F03781">
        <w:rPr>
          <w:sz w:val="24"/>
          <w:szCs w:val="24"/>
        </w:rPr>
        <w:t xml:space="preserve"> 2) the researcher role: adapting, leading, and following</w:t>
      </w:r>
      <w:bookmarkEnd w:id="10"/>
      <w:r w:rsidR="00B322C7" w:rsidRPr="00F03781">
        <w:rPr>
          <w:sz w:val="24"/>
          <w:szCs w:val="24"/>
        </w:rPr>
        <w:t>.</w:t>
      </w:r>
      <w:r w:rsidR="001A3C07" w:rsidRPr="00F03781">
        <w:rPr>
          <w:sz w:val="24"/>
          <w:szCs w:val="24"/>
        </w:rPr>
        <w:t xml:space="preserve"> Through these means we demonstrate the value of interviewing people with advanced dementia and </w:t>
      </w:r>
      <w:r w:rsidR="001305DE" w:rsidRPr="00F03781">
        <w:rPr>
          <w:sz w:val="24"/>
          <w:szCs w:val="24"/>
        </w:rPr>
        <w:t xml:space="preserve">our learnings about the </w:t>
      </w:r>
      <w:r w:rsidR="001A3C07" w:rsidRPr="00F03781">
        <w:rPr>
          <w:sz w:val="24"/>
          <w:szCs w:val="24"/>
        </w:rPr>
        <w:t>adaptations necessary for the researcher to inhabit.</w:t>
      </w:r>
      <w:r w:rsidR="00125096" w:rsidRPr="00F03781">
        <w:rPr>
          <w:sz w:val="24"/>
          <w:szCs w:val="24"/>
        </w:rPr>
        <w:t xml:space="preserve"> </w:t>
      </w:r>
    </w:p>
    <w:p w14:paraId="08DE8E2F" w14:textId="29C9BF60" w:rsidR="00ED7F98" w:rsidRPr="00F03781" w:rsidRDefault="00F6125B" w:rsidP="00CB2915">
      <w:pPr>
        <w:tabs>
          <w:tab w:val="left" w:pos="5627"/>
        </w:tabs>
        <w:spacing w:line="480" w:lineRule="auto"/>
        <w:rPr>
          <w:b/>
          <w:bCs/>
          <w:i/>
          <w:iCs/>
          <w:sz w:val="24"/>
          <w:szCs w:val="24"/>
        </w:rPr>
      </w:pPr>
      <w:r>
        <w:rPr>
          <w:b/>
          <w:bCs/>
          <w:sz w:val="24"/>
          <w:szCs w:val="24"/>
        </w:rPr>
        <w:t>Contextualisation</w:t>
      </w:r>
      <w:r w:rsidR="00D64A0A" w:rsidRPr="00F03781">
        <w:rPr>
          <w:b/>
          <w:bCs/>
          <w:i/>
          <w:iCs/>
          <w:sz w:val="24"/>
          <w:szCs w:val="24"/>
        </w:rPr>
        <w:t>.</w:t>
      </w:r>
    </w:p>
    <w:p w14:paraId="192F0D17" w14:textId="463D58FB" w:rsidR="00ED7F98" w:rsidRPr="0055156F" w:rsidRDefault="00ED7F98" w:rsidP="00CB2915">
      <w:pPr>
        <w:tabs>
          <w:tab w:val="left" w:pos="5627"/>
        </w:tabs>
        <w:spacing w:line="480" w:lineRule="auto"/>
        <w:jc w:val="both"/>
        <w:rPr>
          <w:color w:val="000000" w:themeColor="text1"/>
          <w:sz w:val="24"/>
          <w:szCs w:val="24"/>
        </w:rPr>
      </w:pPr>
      <w:r w:rsidRPr="00F03781">
        <w:rPr>
          <w:color w:val="000000" w:themeColor="text1"/>
          <w:sz w:val="24"/>
          <w:szCs w:val="24"/>
        </w:rPr>
        <w:lastRenderedPageBreak/>
        <w:t xml:space="preserve">Previous data collection via observations of personal care activities </w:t>
      </w:r>
      <w:r w:rsidR="00365019">
        <w:rPr>
          <w:color w:val="000000" w:themeColor="text1"/>
          <w:sz w:val="24"/>
          <w:szCs w:val="24"/>
        </w:rPr>
        <w:t xml:space="preserve">for some dyads/people with dementia </w:t>
      </w:r>
      <w:r w:rsidRPr="00F03781">
        <w:rPr>
          <w:color w:val="000000" w:themeColor="text1"/>
          <w:sz w:val="24"/>
          <w:szCs w:val="24"/>
        </w:rPr>
        <w:t xml:space="preserve">assisted the researcher during interviews. </w:t>
      </w:r>
      <w:r w:rsidRPr="00F03781">
        <w:rPr>
          <w:sz w:val="24"/>
          <w:szCs w:val="24"/>
        </w:rPr>
        <w:t>Observational experiences could be drawn on to examine participant’s experiences</w:t>
      </w:r>
      <w:r w:rsidR="000C76AB">
        <w:rPr>
          <w:sz w:val="24"/>
          <w:szCs w:val="24"/>
        </w:rPr>
        <w:t>,</w:t>
      </w:r>
      <w:r w:rsidRPr="00F03781">
        <w:rPr>
          <w:sz w:val="24"/>
          <w:szCs w:val="24"/>
        </w:rPr>
        <w:t xml:space="preserve"> for example:</w:t>
      </w:r>
    </w:p>
    <w:p w14:paraId="089D0B57" w14:textId="7B12EB57" w:rsidR="001121F1" w:rsidRPr="00F03781" w:rsidRDefault="00911D64" w:rsidP="00CB2915">
      <w:pPr>
        <w:spacing w:line="480" w:lineRule="auto"/>
        <w:ind w:left="720"/>
        <w:jc w:val="both"/>
        <w:rPr>
          <w:b/>
          <w:bCs/>
          <w:sz w:val="24"/>
          <w:szCs w:val="24"/>
        </w:rPr>
      </w:pPr>
      <w:r w:rsidRPr="00F03781">
        <w:rPr>
          <w:b/>
          <w:bCs/>
          <w:sz w:val="24"/>
          <w:szCs w:val="24"/>
        </w:rPr>
        <w:t>Care-home resident 7:</w:t>
      </w:r>
      <w:r w:rsidR="00457E75" w:rsidRPr="00F03781">
        <w:rPr>
          <w:b/>
          <w:bCs/>
          <w:sz w:val="24"/>
          <w:szCs w:val="24"/>
        </w:rPr>
        <w:t xml:space="preserve"> </w:t>
      </w:r>
      <w:r w:rsidR="001121F1" w:rsidRPr="00F03781">
        <w:rPr>
          <w:b/>
          <w:bCs/>
          <w:sz w:val="24"/>
          <w:szCs w:val="24"/>
        </w:rPr>
        <w:t>Shortly after hair washing and foot spa observations</w:t>
      </w:r>
      <w:r w:rsidR="00457E75" w:rsidRPr="00F03781">
        <w:rPr>
          <w:b/>
          <w:bCs/>
          <w:sz w:val="24"/>
          <w:szCs w:val="24"/>
        </w:rPr>
        <w:t xml:space="preserve"> (P: person with dementia; R: researcher)</w:t>
      </w:r>
    </w:p>
    <w:p w14:paraId="66932587" w14:textId="4CBEAF6E" w:rsidR="001121F1" w:rsidRPr="00F03781" w:rsidRDefault="001121F1" w:rsidP="00CB2915">
      <w:pPr>
        <w:spacing w:line="480" w:lineRule="auto"/>
        <w:ind w:left="720"/>
        <w:rPr>
          <w:i/>
          <w:iCs/>
          <w:sz w:val="24"/>
          <w:szCs w:val="24"/>
        </w:rPr>
      </w:pPr>
      <w:r w:rsidRPr="00F03781">
        <w:rPr>
          <w:i/>
          <w:iCs/>
          <w:sz w:val="24"/>
          <w:szCs w:val="24"/>
        </w:rPr>
        <w:t>R</w:t>
      </w:r>
      <w:r w:rsidR="00C8148F">
        <w:rPr>
          <w:i/>
          <w:iCs/>
          <w:sz w:val="24"/>
          <w:szCs w:val="24"/>
        </w:rPr>
        <w:t xml:space="preserve">: </w:t>
      </w:r>
      <w:r w:rsidR="00DE7E64" w:rsidRPr="00F03781">
        <w:rPr>
          <w:i/>
          <w:iCs/>
          <w:sz w:val="24"/>
          <w:szCs w:val="24"/>
        </w:rPr>
        <w:t>…</w:t>
      </w:r>
      <w:r w:rsidRPr="00F03781">
        <w:rPr>
          <w:i/>
          <w:iCs/>
          <w:sz w:val="24"/>
          <w:szCs w:val="24"/>
        </w:rPr>
        <w:t>so if you could tell me what it’s like when they’re</w:t>
      </w:r>
      <w:r w:rsidR="00DE7E64" w:rsidRPr="00F03781">
        <w:rPr>
          <w:i/>
          <w:iCs/>
          <w:sz w:val="24"/>
          <w:szCs w:val="24"/>
        </w:rPr>
        <w:t xml:space="preserve"> [carers]</w:t>
      </w:r>
      <w:r w:rsidRPr="00F03781">
        <w:rPr>
          <w:i/>
          <w:iCs/>
          <w:sz w:val="24"/>
          <w:szCs w:val="24"/>
        </w:rPr>
        <w:t xml:space="preserve"> helping you wash your hair?</w:t>
      </w:r>
    </w:p>
    <w:p w14:paraId="36139B50" w14:textId="661A3DC4" w:rsidR="001121F1" w:rsidRPr="00F03781" w:rsidRDefault="001121F1"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It’s strange really. Erm</w:t>
      </w:r>
      <w:r w:rsidR="00DE7E64" w:rsidRPr="00F03781">
        <w:rPr>
          <w:i/>
          <w:iCs/>
          <w:sz w:val="24"/>
          <w:szCs w:val="24"/>
        </w:rPr>
        <w:t>,</w:t>
      </w:r>
      <w:r w:rsidRPr="00F03781">
        <w:rPr>
          <w:i/>
          <w:iCs/>
          <w:sz w:val="24"/>
          <w:szCs w:val="24"/>
        </w:rPr>
        <w:t xml:space="preserve"> you get your hair very, very wet and their hands are fiddling about on you and pushing and that and you know they get it, roughing around, getting it very clean and very, very much that way. </w:t>
      </w:r>
    </w:p>
    <w:p w14:paraId="6615B81E" w14:textId="2ABA045D" w:rsidR="001121F1" w:rsidRPr="00F03781" w:rsidRDefault="001121F1" w:rsidP="00CB2915">
      <w:pPr>
        <w:spacing w:line="480" w:lineRule="auto"/>
        <w:ind w:left="720"/>
        <w:rPr>
          <w:i/>
          <w:iCs/>
          <w:sz w:val="24"/>
          <w:szCs w:val="24"/>
        </w:rPr>
      </w:pPr>
      <w:r w:rsidRPr="00F03781">
        <w:rPr>
          <w:i/>
          <w:iCs/>
          <w:sz w:val="24"/>
          <w:szCs w:val="24"/>
        </w:rPr>
        <w:t>…</w:t>
      </w:r>
    </w:p>
    <w:p w14:paraId="3D15ED4B" w14:textId="6ADBFDB9" w:rsidR="00ED7F98" w:rsidRPr="00F03781" w:rsidRDefault="00ED7F98" w:rsidP="00CB2915">
      <w:pPr>
        <w:spacing w:line="480" w:lineRule="auto"/>
        <w:ind w:left="720"/>
        <w:rPr>
          <w:i/>
          <w:iCs/>
          <w:sz w:val="24"/>
          <w:szCs w:val="24"/>
        </w:rPr>
      </w:pPr>
      <w:r w:rsidRPr="00F03781">
        <w:rPr>
          <w:i/>
          <w:iCs/>
          <w:sz w:val="24"/>
          <w:szCs w:val="24"/>
        </w:rPr>
        <w:t>R</w:t>
      </w:r>
      <w:r w:rsidR="00C8148F">
        <w:rPr>
          <w:i/>
          <w:iCs/>
          <w:sz w:val="24"/>
          <w:szCs w:val="24"/>
        </w:rPr>
        <w:t>:</w:t>
      </w:r>
      <w:r w:rsidRPr="00F03781">
        <w:rPr>
          <w:i/>
          <w:iCs/>
          <w:sz w:val="24"/>
          <w:szCs w:val="24"/>
        </w:rPr>
        <w:t xml:space="preserve"> You put your feet in the foot spa over there [points to foot spa]. What was that like?</w:t>
      </w:r>
    </w:p>
    <w:p w14:paraId="0D3D2A18" w14:textId="5AD1B523" w:rsidR="00ED7F98" w:rsidRPr="00F03781" w:rsidRDefault="00ED7F98"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A bit funny as it were, unusual and no, it’s alright. You know it’s being clean and it’s easier than, got a shoe on it or anything like that. What was it? Brushing it, it would be a brush, wouldn’t it?</w:t>
      </w:r>
    </w:p>
    <w:p w14:paraId="15ED46A4" w14:textId="77777777" w:rsidR="001F0DC7" w:rsidRPr="00F03781" w:rsidRDefault="001F0DC7" w:rsidP="00CB2915">
      <w:pPr>
        <w:spacing w:line="480" w:lineRule="auto"/>
        <w:ind w:left="720"/>
        <w:rPr>
          <w:sz w:val="24"/>
          <w:szCs w:val="24"/>
        </w:rPr>
      </w:pPr>
    </w:p>
    <w:p w14:paraId="7E849802" w14:textId="0076561B" w:rsidR="00ED7F98" w:rsidRPr="00F03781" w:rsidRDefault="00ED7F98" w:rsidP="00CB2915">
      <w:pPr>
        <w:spacing w:line="480" w:lineRule="auto"/>
        <w:jc w:val="both"/>
        <w:rPr>
          <w:sz w:val="24"/>
          <w:szCs w:val="24"/>
        </w:rPr>
      </w:pPr>
      <w:r w:rsidRPr="00F03781">
        <w:rPr>
          <w:sz w:val="24"/>
          <w:szCs w:val="24"/>
        </w:rPr>
        <w:t>Here the researcher use</w:t>
      </w:r>
      <w:r w:rsidR="009719A7" w:rsidRPr="00F03781">
        <w:rPr>
          <w:sz w:val="24"/>
          <w:szCs w:val="24"/>
        </w:rPr>
        <w:t>d</w:t>
      </w:r>
      <w:r w:rsidRPr="00F03781">
        <w:rPr>
          <w:sz w:val="24"/>
          <w:szCs w:val="24"/>
        </w:rPr>
        <w:t xml:space="preserve"> the recent experience</w:t>
      </w:r>
      <w:r w:rsidR="001121F1" w:rsidRPr="00F03781">
        <w:rPr>
          <w:sz w:val="24"/>
          <w:szCs w:val="24"/>
        </w:rPr>
        <w:t>s observed</w:t>
      </w:r>
      <w:r w:rsidRPr="00F03781">
        <w:rPr>
          <w:sz w:val="24"/>
          <w:szCs w:val="24"/>
        </w:rPr>
        <w:t xml:space="preserve"> to draw out the participant’s thoughts, this worked to orientate the person to the activit</w:t>
      </w:r>
      <w:r w:rsidR="007C6412" w:rsidRPr="00F03781">
        <w:rPr>
          <w:sz w:val="24"/>
          <w:szCs w:val="24"/>
        </w:rPr>
        <w:t>y, so they could describe how it was for them</w:t>
      </w:r>
      <w:r w:rsidRPr="00F03781">
        <w:rPr>
          <w:sz w:val="24"/>
          <w:szCs w:val="24"/>
        </w:rPr>
        <w:t>.</w:t>
      </w:r>
      <w:r w:rsidR="007C6412" w:rsidRPr="00F03781">
        <w:rPr>
          <w:sz w:val="24"/>
          <w:szCs w:val="24"/>
        </w:rPr>
        <w:t xml:space="preserve"> </w:t>
      </w:r>
      <w:r w:rsidR="00EB0A32" w:rsidRPr="00F03781">
        <w:rPr>
          <w:sz w:val="24"/>
          <w:szCs w:val="24"/>
        </w:rPr>
        <w:t xml:space="preserve">The foot spa, which was mentioned halfway through the interview, </w:t>
      </w:r>
      <w:r w:rsidR="00AD6741">
        <w:rPr>
          <w:sz w:val="24"/>
          <w:szCs w:val="24"/>
        </w:rPr>
        <w:t>wa</w:t>
      </w:r>
      <w:r w:rsidR="00EB0A32" w:rsidRPr="00F03781">
        <w:rPr>
          <w:sz w:val="24"/>
          <w:szCs w:val="24"/>
        </w:rPr>
        <w:t>s used as a visual</w:t>
      </w:r>
      <w:r w:rsidR="001652A2" w:rsidRPr="00F03781">
        <w:rPr>
          <w:sz w:val="24"/>
          <w:szCs w:val="24"/>
        </w:rPr>
        <w:t xml:space="preserve"> aide-mémoire</w:t>
      </w:r>
      <w:r w:rsidR="00EB0A32" w:rsidRPr="00F03781">
        <w:rPr>
          <w:sz w:val="24"/>
          <w:szCs w:val="24"/>
        </w:rPr>
        <w:t>. By drawing on actual instances of care</w:t>
      </w:r>
      <w:r w:rsidR="00C52536" w:rsidRPr="00F03781">
        <w:rPr>
          <w:sz w:val="24"/>
          <w:szCs w:val="24"/>
        </w:rPr>
        <w:t xml:space="preserve"> shortly after them taking </w:t>
      </w:r>
      <w:r w:rsidR="00C52536" w:rsidRPr="00F03781">
        <w:rPr>
          <w:sz w:val="24"/>
          <w:szCs w:val="24"/>
        </w:rPr>
        <w:lastRenderedPageBreak/>
        <w:t>place</w:t>
      </w:r>
      <w:r w:rsidR="00EB0A32" w:rsidRPr="00F03781">
        <w:rPr>
          <w:sz w:val="24"/>
          <w:szCs w:val="24"/>
        </w:rPr>
        <w:t>, the participant c</w:t>
      </w:r>
      <w:r w:rsidR="009719A7" w:rsidRPr="00F03781">
        <w:rPr>
          <w:sz w:val="24"/>
          <w:szCs w:val="24"/>
        </w:rPr>
        <w:t>ould</w:t>
      </w:r>
      <w:r w:rsidR="00EB0A32" w:rsidRPr="00F03781">
        <w:rPr>
          <w:sz w:val="24"/>
          <w:szCs w:val="24"/>
        </w:rPr>
        <w:t xml:space="preserve"> articulate the sensory experience of the interaction</w:t>
      </w:r>
      <w:r w:rsidR="00C52536" w:rsidRPr="00F03781">
        <w:rPr>
          <w:sz w:val="24"/>
          <w:szCs w:val="24"/>
        </w:rPr>
        <w:t xml:space="preserve"> as it felt to them</w:t>
      </w:r>
      <w:r w:rsidR="002F1E19" w:rsidRPr="00F03781">
        <w:rPr>
          <w:sz w:val="24"/>
          <w:szCs w:val="24"/>
        </w:rPr>
        <w:t xml:space="preserve">, without the need to recall and use </w:t>
      </w:r>
      <w:r w:rsidR="00F67DC4" w:rsidRPr="00F03781">
        <w:rPr>
          <w:sz w:val="24"/>
          <w:szCs w:val="24"/>
        </w:rPr>
        <w:t>specific</w:t>
      </w:r>
      <w:r w:rsidR="00F5241C" w:rsidRPr="00F03781">
        <w:rPr>
          <w:sz w:val="24"/>
          <w:szCs w:val="24"/>
        </w:rPr>
        <w:t xml:space="preserve"> vocabulary</w:t>
      </w:r>
      <w:r w:rsidR="00C52536" w:rsidRPr="00F03781">
        <w:rPr>
          <w:sz w:val="24"/>
          <w:szCs w:val="24"/>
        </w:rPr>
        <w:t>.</w:t>
      </w:r>
    </w:p>
    <w:p w14:paraId="3FC874E5" w14:textId="3816E876" w:rsidR="00ED7F98" w:rsidRPr="00F03781" w:rsidRDefault="00ED7F98" w:rsidP="00CB2915">
      <w:pPr>
        <w:spacing w:line="480" w:lineRule="auto"/>
        <w:jc w:val="both"/>
        <w:rPr>
          <w:color w:val="000000" w:themeColor="text1"/>
          <w:sz w:val="24"/>
          <w:szCs w:val="24"/>
        </w:rPr>
      </w:pPr>
      <w:r w:rsidRPr="00F03781">
        <w:rPr>
          <w:color w:val="000000" w:themeColor="text1"/>
          <w:sz w:val="24"/>
          <w:szCs w:val="24"/>
        </w:rPr>
        <w:t>Care</w:t>
      </w:r>
      <w:r w:rsidR="00DE7E64" w:rsidRPr="00F03781">
        <w:rPr>
          <w:color w:val="000000" w:themeColor="text1"/>
          <w:sz w:val="24"/>
          <w:szCs w:val="24"/>
        </w:rPr>
        <w:t xml:space="preserve"> partner</w:t>
      </w:r>
      <w:r w:rsidRPr="00F03781">
        <w:rPr>
          <w:color w:val="000000" w:themeColor="text1"/>
          <w:sz w:val="24"/>
          <w:szCs w:val="24"/>
        </w:rPr>
        <w:t>s were present during ten of the thirteen interviews (two were joint interviews) and had a vital role in supporting the participant to engage in the process. Having care</w:t>
      </w:r>
      <w:r w:rsidR="00DE7E64" w:rsidRPr="00F03781">
        <w:rPr>
          <w:color w:val="000000" w:themeColor="text1"/>
          <w:sz w:val="24"/>
          <w:szCs w:val="24"/>
        </w:rPr>
        <w:t xml:space="preserve"> partner</w:t>
      </w:r>
      <w:r w:rsidRPr="00F03781">
        <w:rPr>
          <w:color w:val="000000" w:themeColor="text1"/>
          <w:sz w:val="24"/>
          <w:szCs w:val="24"/>
        </w:rPr>
        <w:t>s present could be a</w:t>
      </w:r>
      <w:r w:rsidR="00DE7E64" w:rsidRPr="00F03781">
        <w:rPr>
          <w:color w:val="000000" w:themeColor="text1"/>
          <w:sz w:val="24"/>
          <w:szCs w:val="24"/>
        </w:rPr>
        <w:t xml:space="preserve">n </w:t>
      </w:r>
      <w:r w:rsidRPr="00F03781">
        <w:rPr>
          <w:color w:val="000000" w:themeColor="text1"/>
          <w:sz w:val="24"/>
          <w:szCs w:val="24"/>
        </w:rPr>
        <w:t>advantage, enabling the person to articulate their thoughts. For example, during this interview:</w:t>
      </w:r>
    </w:p>
    <w:p w14:paraId="4D11B7C9" w14:textId="418FBAF7" w:rsidR="00911D64" w:rsidRPr="00F03781" w:rsidRDefault="00911D64" w:rsidP="00CB2915">
      <w:pPr>
        <w:spacing w:line="480" w:lineRule="auto"/>
        <w:ind w:left="720"/>
        <w:rPr>
          <w:sz w:val="24"/>
          <w:szCs w:val="24"/>
        </w:rPr>
      </w:pPr>
      <w:r w:rsidRPr="00F03781">
        <w:rPr>
          <w:b/>
          <w:bCs/>
          <w:sz w:val="24"/>
          <w:szCs w:val="24"/>
        </w:rPr>
        <w:t>Person supported at home 5 (P: person with dementia; C: care partner; R: researcher)</w:t>
      </w:r>
    </w:p>
    <w:p w14:paraId="08394BE3" w14:textId="35FEAA34" w:rsidR="00ED7F98" w:rsidRPr="00F03781" w:rsidRDefault="00ED7F98"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 xml:space="preserve">Sometimes I get a bit iffy, don’t I? </w:t>
      </w:r>
      <w:r w:rsidR="00457E75" w:rsidRPr="00F03781">
        <w:rPr>
          <w:i/>
          <w:iCs/>
          <w:sz w:val="24"/>
          <w:szCs w:val="24"/>
        </w:rPr>
        <w:t>[</w:t>
      </w:r>
      <w:r w:rsidRPr="00F03781">
        <w:rPr>
          <w:i/>
          <w:iCs/>
          <w:sz w:val="24"/>
          <w:szCs w:val="24"/>
        </w:rPr>
        <w:t>to care</w:t>
      </w:r>
      <w:r w:rsidR="00457E75" w:rsidRPr="00F03781">
        <w:rPr>
          <w:i/>
          <w:iCs/>
          <w:sz w:val="24"/>
          <w:szCs w:val="24"/>
        </w:rPr>
        <w:t xml:space="preserve"> partner]</w:t>
      </w:r>
    </w:p>
    <w:p w14:paraId="1920FD03" w14:textId="3A1F4434" w:rsidR="00ED7F98" w:rsidRPr="00F03781" w:rsidRDefault="00ED7F98" w:rsidP="00CB2915">
      <w:pPr>
        <w:spacing w:line="480" w:lineRule="auto"/>
        <w:ind w:left="720"/>
        <w:rPr>
          <w:i/>
          <w:iCs/>
          <w:sz w:val="24"/>
          <w:szCs w:val="24"/>
        </w:rPr>
      </w:pPr>
      <w:r w:rsidRPr="00F03781">
        <w:rPr>
          <w:i/>
          <w:iCs/>
          <w:sz w:val="24"/>
          <w:szCs w:val="24"/>
        </w:rPr>
        <w:t>C</w:t>
      </w:r>
      <w:r w:rsidR="00C8148F">
        <w:rPr>
          <w:i/>
          <w:iCs/>
          <w:sz w:val="24"/>
          <w:szCs w:val="24"/>
        </w:rPr>
        <w:t xml:space="preserve">: </w:t>
      </w:r>
      <w:r w:rsidRPr="00F03781">
        <w:rPr>
          <w:i/>
          <w:iCs/>
          <w:sz w:val="24"/>
          <w:szCs w:val="24"/>
        </w:rPr>
        <w:t xml:space="preserve">Yeah. </w:t>
      </w:r>
    </w:p>
    <w:p w14:paraId="219722C0" w14:textId="55F9A754" w:rsidR="00ED7F98" w:rsidRPr="00F03781" w:rsidRDefault="00ED7F98"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 xml:space="preserve">But yeah. </w:t>
      </w:r>
    </w:p>
    <w:p w14:paraId="3E1CDE3E" w14:textId="1B33E2F1" w:rsidR="00ED7F98" w:rsidRPr="00F03781" w:rsidRDefault="00ED7F98" w:rsidP="00CB2915">
      <w:pPr>
        <w:spacing w:line="480" w:lineRule="auto"/>
        <w:ind w:left="720"/>
        <w:rPr>
          <w:i/>
          <w:iCs/>
          <w:sz w:val="24"/>
          <w:szCs w:val="24"/>
        </w:rPr>
      </w:pPr>
      <w:r w:rsidRPr="00F03781">
        <w:rPr>
          <w:i/>
          <w:iCs/>
          <w:sz w:val="24"/>
          <w:szCs w:val="24"/>
        </w:rPr>
        <w:t>R</w:t>
      </w:r>
      <w:r w:rsidR="00C8148F">
        <w:rPr>
          <w:i/>
          <w:iCs/>
          <w:sz w:val="24"/>
          <w:szCs w:val="24"/>
        </w:rPr>
        <w:t xml:space="preserve">: </w:t>
      </w:r>
      <w:r w:rsidRPr="00F03781">
        <w:rPr>
          <w:i/>
          <w:iCs/>
          <w:sz w:val="24"/>
          <w:szCs w:val="24"/>
        </w:rPr>
        <w:t>What do you mean by iffy?</w:t>
      </w:r>
    </w:p>
    <w:p w14:paraId="7486B6BA" w14:textId="7C6B921B" w:rsidR="00ED7F98" w:rsidRPr="00F03781" w:rsidRDefault="00ED7F98" w:rsidP="00CB2915">
      <w:pPr>
        <w:spacing w:line="480" w:lineRule="auto"/>
        <w:ind w:left="720"/>
        <w:rPr>
          <w:i/>
          <w:iCs/>
          <w:sz w:val="24"/>
          <w:szCs w:val="24"/>
        </w:rPr>
      </w:pPr>
      <w:r w:rsidRPr="00F03781">
        <w:rPr>
          <w:i/>
          <w:iCs/>
          <w:sz w:val="24"/>
          <w:szCs w:val="24"/>
        </w:rPr>
        <w:t>C</w:t>
      </w:r>
      <w:r w:rsidR="00C8148F">
        <w:rPr>
          <w:i/>
          <w:iCs/>
          <w:sz w:val="24"/>
          <w:szCs w:val="24"/>
        </w:rPr>
        <w:t xml:space="preserve">: </w:t>
      </w:r>
      <w:r w:rsidRPr="00F03781">
        <w:rPr>
          <w:i/>
          <w:iCs/>
          <w:sz w:val="24"/>
          <w:szCs w:val="24"/>
        </w:rPr>
        <w:t>Cross!</w:t>
      </w:r>
    </w:p>
    <w:p w14:paraId="6F1D0556" w14:textId="249AC22C" w:rsidR="00ED7F98" w:rsidRPr="00F03781" w:rsidRDefault="00ED7F98"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 xml:space="preserve">Cross! </w:t>
      </w:r>
    </w:p>
    <w:p w14:paraId="4762B98A" w14:textId="12D1F736" w:rsidR="00ED7F98" w:rsidRPr="00F03781" w:rsidRDefault="00ED7F98" w:rsidP="00CB2915">
      <w:pPr>
        <w:spacing w:line="480" w:lineRule="auto"/>
        <w:ind w:left="720"/>
        <w:rPr>
          <w:i/>
          <w:iCs/>
          <w:sz w:val="24"/>
          <w:szCs w:val="24"/>
        </w:rPr>
      </w:pPr>
      <w:r w:rsidRPr="00F03781">
        <w:rPr>
          <w:i/>
          <w:iCs/>
          <w:sz w:val="24"/>
          <w:szCs w:val="24"/>
        </w:rPr>
        <w:t>R</w:t>
      </w:r>
      <w:r w:rsidR="00C8148F">
        <w:rPr>
          <w:i/>
          <w:iCs/>
          <w:sz w:val="24"/>
          <w:szCs w:val="24"/>
        </w:rPr>
        <w:t xml:space="preserve">: </w:t>
      </w:r>
      <w:r w:rsidRPr="00F03781">
        <w:rPr>
          <w:i/>
          <w:iCs/>
          <w:sz w:val="24"/>
          <w:szCs w:val="24"/>
        </w:rPr>
        <w:t>[laughs] so what makes you cross?</w:t>
      </w:r>
    </w:p>
    <w:p w14:paraId="594877C8" w14:textId="6D76FC2E" w:rsidR="00911D64" w:rsidRPr="001B30A9" w:rsidRDefault="00ED7F98"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Me!</w:t>
      </w:r>
    </w:p>
    <w:p w14:paraId="675164D1" w14:textId="7B2D53F5" w:rsidR="00ED7F98" w:rsidRPr="00F03781" w:rsidRDefault="00ED7F98" w:rsidP="00CB2915">
      <w:pPr>
        <w:spacing w:line="480" w:lineRule="auto"/>
        <w:jc w:val="both"/>
        <w:rPr>
          <w:sz w:val="24"/>
          <w:szCs w:val="24"/>
        </w:rPr>
      </w:pPr>
      <w:r w:rsidRPr="00F03781">
        <w:rPr>
          <w:sz w:val="24"/>
          <w:szCs w:val="24"/>
        </w:rPr>
        <w:t>The care</w:t>
      </w:r>
      <w:r w:rsidR="00911D64" w:rsidRPr="00F03781">
        <w:rPr>
          <w:sz w:val="24"/>
          <w:szCs w:val="24"/>
        </w:rPr>
        <w:t xml:space="preserve"> partner</w:t>
      </w:r>
      <w:r w:rsidRPr="00F03781">
        <w:rPr>
          <w:sz w:val="24"/>
          <w:szCs w:val="24"/>
        </w:rPr>
        <w:t xml:space="preserve"> offer</w:t>
      </w:r>
      <w:r w:rsidR="00AD6741">
        <w:rPr>
          <w:sz w:val="24"/>
          <w:szCs w:val="24"/>
        </w:rPr>
        <w:t>ed</w:t>
      </w:r>
      <w:r w:rsidRPr="00F03781">
        <w:rPr>
          <w:sz w:val="24"/>
          <w:szCs w:val="24"/>
        </w:rPr>
        <w:t xml:space="preserve"> the word ‘cross’ which the person with dementia then repeat</w:t>
      </w:r>
      <w:r w:rsidR="00AD6741">
        <w:rPr>
          <w:sz w:val="24"/>
          <w:szCs w:val="24"/>
        </w:rPr>
        <w:t>ed</w:t>
      </w:r>
      <w:r w:rsidRPr="00F03781">
        <w:rPr>
          <w:sz w:val="24"/>
          <w:szCs w:val="24"/>
        </w:rPr>
        <w:t xml:space="preserve"> with emphasis and adopt</w:t>
      </w:r>
      <w:r w:rsidR="00AD6741">
        <w:rPr>
          <w:sz w:val="24"/>
          <w:szCs w:val="24"/>
        </w:rPr>
        <w:t>ed</w:t>
      </w:r>
      <w:r w:rsidRPr="00F03781">
        <w:rPr>
          <w:sz w:val="24"/>
          <w:szCs w:val="24"/>
        </w:rPr>
        <w:t xml:space="preserve"> for themselves. This enabled the researcher to go on to access the reason for getting ‘iffy’ which was the person themselves in terms of their dementia. The interjection from the care</w:t>
      </w:r>
      <w:r w:rsidR="00B52FA5" w:rsidRPr="00F03781">
        <w:rPr>
          <w:sz w:val="24"/>
          <w:szCs w:val="24"/>
        </w:rPr>
        <w:t xml:space="preserve"> partne</w:t>
      </w:r>
      <w:r w:rsidRPr="00F03781">
        <w:rPr>
          <w:sz w:val="24"/>
          <w:szCs w:val="24"/>
        </w:rPr>
        <w:t xml:space="preserve">r worked to help the person with dementia to articulate their </w:t>
      </w:r>
      <w:r w:rsidRPr="00F03781">
        <w:rPr>
          <w:sz w:val="24"/>
          <w:szCs w:val="24"/>
        </w:rPr>
        <w:lastRenderedPageBreak/>
        <w:t xml:space="preserve">feelings, perhaps demonstrating a shared knowledge which enabled the researcher to find </w:t>
      </w:r>
      <w:r w:rsidR="009268F0" w:rsidRPr="00F03781">
        <w:rPr>
          <w:sz w:val="24"/>
          <w:szCs w:val="24"/>
        </w:rPr>
        <w:t>out more</w:t>
      </w:r>
      <w:r w:rsidRPr="00F03781">
        <w:rPr>
          <w:sz w:val="24"/>
          <w:szCs w:val="24"/>
        </w:rPr>
        <w:t>.</w:t>
      </w:r>
    </w:p>
    <w:p w14:paraId="4FF65009" w14:textId="60B7E4CC" w:rsidR="002A1511" w:rsidRPr="00F03781" w:rsidRDefault="00F71B67" w:rsidP="00CB2915">
      <w:pPr>
        <w:spacing w:line="480" w:lineRule="auto"/>
        <w:rPr>
          <w:sz w:val="24"/>
          <w:szCs w:val="24"/>
        </w:rPr>
      </w:pPr>
      <w:r w:rsidRPr="00F03781">
        <w:rPr>
          <w:sz w:val="24"/>
          <w:szCs w:val="24"/>
        </w:rPr>
        <w:t>Care</w:t>
      </w:r>
      <w:r w:rsidR="00911D64" w:rsidRPr="00F03781">
        <w:rPr>
          <w:sz w:val="24"/>
          <w:szCs w:val="24"/>
        </w:rPr>
        <w:t xml:space="preserve"> partner</w:t>
      </w:r>
      <w:r w:rsidRPr="00F03781">
        <w:rPr>
          <w:sz w:val="24"/>
          <w:szCs w:val="24"/>
        </w:rPr>
        <w:t xml:space="preserve">s also facilitated the interview process by bringing the person in and helping them understand the interview questions. </w:t>
      </w:r>
      <w:r w:rsidR="00F174E0" w:rsidRPr="00F03781">
        <w:rPr>
          <w:color w:val="000000" w:themeColor="text1"/>
          <w:sz w:val="24"/>
          <w:szCs w:val="24"/>
        </w:rPr>
        <w:t xml:space="preserve">For example, </w:t>
      </w:r>
    </w:p>
    <w:p w14:paraId="37694ECC" w14:textId="5811F97D" w:rsidR="002A1511" w:rsidRPr="00F03781" w:rsidRDefault="00911D64" w:rsidP="00CB2915">
      <w:pPr>
        <w:spacing w:line="480" w:lineRule="auto"/>
        <w:ind w:left="720"/>
        <w:rPr>
          <w:b/>
          <w:bCs/>
          <w:sz w:val="24"/>
          <w:szCs w:val="24"/>
        </w:rPr>
      </w:pPr>
      <w:r w:rsidRPr="00F03781">
        <w:rPr>
          <w:b/>
          <w:bCs/>
          <w:sz w:val="24"/>
          <w:szCs w:val="24"/>
        </w:rPr>
        <w:t xml:space="preserve">Person supported at home </w:t>
      </w:r>
      <w:r w:rsidR="002A1511" w:rsidRPr="00F03781">
        <w:rPr>
          <w:b/>
          <w:bCs/>
          <w:sz w:val="24"/>
          <w:szCs w:val="24"/>
        </w:rPr>
        <w:t>6</w:t>
      </w:r>
      <w:r w:rsidR="00457E75" w:rsidRPr="00F03781">
        <w:rPr>
          <w:b/>
          <w:bCs/>
          <w:sz w:val="24"/>
          <w:szCs w:val="24"/>
        </w:rPr>
        <w:t xml:space="preserve"> (P: person with dementia; C: care partner; R: researcher)</w:t>
      </w:r>
    </w:p>
    <w:p w14:paraId="5E00C6AB" w14:textId="0CF86D97" w:rsidR="002A1511" w:rsidRPr="00F03781" w:rsidRDefault="002A1511" w:rsidP="00CB2915">
      <w:pPr>
        <w:spacing w:line="480" w:lineRule="auto"/>
        <w:ind w:left="720"/>
        <w:rPr>
          <w:i/>
          <w:iCs/>
          <w:sz w:val="24"/>
          <w:szCs w:val="24"/>
        </w:rPr>
      </w:pPr>
      <w:r w:rsidRPr="00F03781">
        <w:rPr>
          <w:i/>
          <w:iCs/>
          <w:sz w:val="24"/>
          <w:szCs w:val="24"/>
        </w:rPr>
        <w:t>R</w:t>
      </w:r>
      <w:r w:rsidR="00C8148F">
        <w:rPr>
          <w:i/>
          <w:iCs/>
          <w:sz w:val="24"/>
          <w:szCs w:val="24"/>
        </w:rPr>
        <w:t xml:space="preserve">: </w:t>
      </w:r>
      <w:r w:rsidRPr="00F03781">
        <w:rPr>
          <w:i/>
          <w:iCs/>
          <w:sz w:val="24"/>
          <w:szCs w:val="24"/>
        </w:rPr>
        <w:t>And what is it like for you [person name] when [care</w:t>
      </w:r>
      <w:r w:rsidR="00457E75" w:rsidRPr="00F03781">
        <w:rPr>
          <w:i/>
          <w:iCs/>
          <w:sz w:val="24"/>
          <w:szCs w:val="24"/>
        </w:rPr>
        <w:t xml:space="preserve"> partner</w:t>
      </w:r>
      <w:r w:rsidRPr="00F03781">
        <w:rPr>
          <w:i/>
          <w:iCs/>
          <w:sz w:val="24"/>
          <w:szCs w:val="24"/>
        </w:rPr>
        <w:t>] is helping you with washing your hair</w:t>
      </w:r>
      <w:r w:rsidR="009268F0" w:rsidRPr="00F03781">
        <w:rPr>
          <w:i/>
          <w:iCs/>
          <w:sz w:val="24"/>
          <w:szCs w:val="24"/>
        </w:rPr>
        <w:t>?</w:t>
      </w:r>
    </w:p>
    <w:p w14:paraId="5ED270CD" w14:textId="5D25CE43" w:rsidR="002A1511" w:rsidRPr="00F03781" w:rsidRDefault="002A1511"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I don’t know. Do you wash your hair? [joking voice]</w:t>
      </w:r>
    </w:p>
    <w:p w14:paraId="4A3E4AC7" w14:textId="556DCF29" w:rsidR="002A1511" w:rsidRPr="00F03781" w:rsidRDefault="002A1511" w:rsidP="00CB2915">
      <w:pPr>
        <w:spacing w:line="480" w:lineRule="auto"/>
        <w:ind w:left="720"/>
        <w:rPr>
          <w:i/>
          <w:iCs/>
          <w:sz w:val="24"/>
          <w:szCs w:val="24"/>
        </w:rPr>
      </w:pPr>
      <w:r w:rsidRPr="00F03781">
        <w:rPr>
          <w:i/>
          <w:iCs/>
          <w:sz w:val="24"/>
          <w:szCs w:val="24"/>
        </w:rPr>
        <w:t>C</w:t>
      </w:r>
      <w:r w:rsidR="00C8148F">
        <w:rPr>
          <w:i/>
          <w:iCs/>
          <w:sz w:val="24"/>
          <w:szCs w:val="24"/>
        </w:rPr>
        <w:t>:</w:t>
      </w:r>
      <w:r w:rsidRPr="00F03781">
        <w:rPr>
          <w:i/>
          <w:iCs/>
          <w:sz w:val="24"/>
          <w:szCs w:val="24"/>
        </w:rPr>
        <w:t xml:space="preserve"> Wash your hair!</w:t>
      </w:r>
    </w:p>
    <w:p w14:paraId="52C79A1F" w14:textId="36AA874B" w:rsidR="002A1511" w:rsidRPr="00F03781" w:rsidRDefault="002A1511"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[laughs]</w:t>
      </w:r>
    </w:p>
    <w:p w14:paraId="4E706B55" w14:textId="6695919A" w:rsidR="002A1511" w:rsidRPr="00F03781" w:rsidRDefault="002A1511" w:rsidP="00CB2915">
      <w:pPr>
        <w:spacing w:line="480" w:lineRule="auto"/>
        <w:ind w:left="720"/>
        <w:rPr>
          <w:i/>
          <w:iCs/>
          <w:sz w:val="24"/>
          <w:szCs w:val="24"/>
        </w:rPr>
      </w:pPr>
      <w:r w:rsidRPr="00F03781">
        <w:rPr>
          <w:i/>
          <w:iCs/>
          <w:sz w:val="24"/>
          <w:szCs w:val="24"/>
        </w:rPr>
        <w:t>C</w:t>
      </w:r>
      <w:r w:rsidR="00C8148F">
        <w:rPr>
          <w:i/>
          <w:iCs/>
          <w:sz w:val="24"/>
          <w:szCs w:val="24"/>
        </w:rPr>
        <w:t>:</w:t>
      </w:r>
      <w:r w:rsidRPr="00F03781">
        <w:rPr>
          <w:i/>
          <w:iCs/>
          <w:sz w:val="24"/>
          <w:szCs w:val="24"/>
        </w:rPr>
        <w:t xml:space="preserve"> When I wash your hair. </w:t>
      </w:r>
    </w:p>
    <w:p w14:paraId="49D26E13" w14:textId="0F096DEF" w:rsidR="002A1511" w:rsidRPr="00F03781" w:rsidRDefault="002A1511"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My hair. </w:t>
      </w:r>
    </w:p>
    <w:p w14:paraId="28D5B2B5" w14:textId="1147916A" w:rsidR="002A1511" w:rsidRPr="00F03781" w:rsidRDefault="002A1511" w:rsidP="00CB2915">
      <w:pPr>
        <w:spacing w:line="480" w:lineRule="auto"/>
        <w:ind w:left="720"/>
        <w:rPr>
          <w:i/>
          <w:iCs/>
          <w:sz w:val="24"/>
          <w:szCs w:val="24"/>
        </w:rPr>
      </w:pPr>
      <w:r w:rsidRPr="00F03781">
        <w:rPr>
          <w:i/>
          <w:iCs/>
          <w:sz w:val="24"/>
          <w:szCs w:val="24"/>
        </w:rPr>
        <w:t>C</w:t>
      </w:r>
      <w:r w:rsidR="00C8148F">
        <w:rPr>
          <w:i/>
          <w:iCs/>
          <w:sz w:val="24"/>
          <w:szCs w:val="24"/>
        </w:rPr>
        <w:t>:</w:t>
      </w:r>
      <w:r w:rsidRPr="00F03781">
        <w:rPr>
          <w:i/>
          <w:iCs/>
          <w:sz w:val="24"/>
          <w:szCs w:val="24"/>
        </w:rPr>
        <w:t xml:space="preserve"> What does it feel like?</w:t>
      </w:r>
    </w:p>
    <w:p w14:paraId="2935A17F" w14:textId="0A56650B" w:rsidR="002A1511" w:rsidRPr="00F03781" w:rsidRDefault="002A1511"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Awful. [joking</w:t>
      </w:r>
      <w:r w:rsidR="009268F0" w:rsidRPr="00F03781">
        <w:rPr>
          <w:i/>
          <w:iCs/>
          <w:sz w:val="24"/>
          <w:szCs w:val="24"/>
        </w:rPr>
        <w:t xml:space="preserve"> voice</w:t>
      </w:r>
      <w:r w:rsidRPr="00F03781">
        <w:rPr>
          <w:i/>
          <w:iCs/>
          <w:sz w:val="24"/>
          <w:szCs w:val="24"/>
        </w:rPr>
        <w:t xml:space="preserve">] </w:t>
      </w:r>
    </w:p>
    <w:p w14:paraId="09815384" w14:textId="3CACA62D" w:rsidR="002A1511" w:rsidRPr="00F03781" w:rsidRDefault="002A1511" w:rsidP="00CB2915">
      <w:pPr>
        <w:spacing w:line="480" w:lineRule="auto"/>
        <w:ind w:left="720"/>
        <w:rPr>
          <w:i/>
          <w:iCs/>
          <w:sz w:val="24"/>
          <w:szCs w:val="24"/>
        </w:rPr>
      </w:pPr>
      <w:r w:rsidRPr="00F03781">
        <w:rPr>
          <w:i/>
          <w:iCs/>
          <w:sz w:val="24"/>
          <w:szCs w:val="24"/>
        </w:rPr>
        <w:t>R</w:t>
      </w:r>
      <w:r w:rsidR="00C8148F">
        <w:rPr>
          <w:i/>
          <w:iCs/>
          <w:sz w:val="24"/>
          <w:szCs w:val="24"/>
        </w:rPr>
        <w:t xml:space="preserve">: </w:t>
      </w:r>
      <w:r w:rsidRPr="00F03781">
        <w:rPr>
          <w:i/>
          <w:iCs/>
          <w:sz w:val="24"/>
          <w:szCs w:val="24"/>
        </w:rPr>
        <w:t>[laughs]</w:t>
      </w:r>
    </w:p>
    <w:p w14:paraId="416DA247" w14:textId="74649EF7" w:rsidR="002A1511" w:rsidRPr="00F03781" w:rsidRDefault="002A1511" w:rsidP="00CB2915">
      <w:pPr>
        <w:spacing w:line="480" w:lineRule="auto"/>
        <w:ind w:left="720"/>
        <w:rPr>
          <w:i/>
          <w:iCs/>
          <w:sz w:val="24"/>
          <w:szCs w:val="24"/>
        </w:rPr>
      </w:pPr>
      <w:r w:rsidRPr="00F03781">
        <w:rPr>
          <w:i/>
          <w:iCs/>
          <w:sz w:val="24"/>
          <w:szCs w:val="24"/>
        </w:rPr>
        <w:t>C</w:t>
      </w:r>
      <w:r w:rsidR="00C8148F">
        <w:rPr>
          <w:i/>
          <w:iCs/>
          <w:sz w:val="24"/>
          <w:szCs w:val="24"/>
        </w:rPr>
        <w:t>:</w:t>
      </w:r>
      <w:r w:rsidRPr="00F03781">
        <w:rPr>
          <w:i/>
          <w:iCs/>
          <w:sz w:val="24"/>
          <w:szCs w:val="24"/>
        </w:rPr>
        <w:t xml:space="preserve"> I don’t think you’re going to get </w:t>
      </w:r>
      <w:r w:rsidR="00BD0F41">
        <w:rPr>
          <w:i/>
          <w:iCs/>
          <w:sz w:val="24"/>
          <w:szCs w:val="24"/>
        </w:rPr>
        <w:t>…</w:t>
      </w:r>
      <w:r w:rsidRPr="00F03781">
        <w:rPr>
          <w:i/>
          <w:iCs/>
          <w:sz w:val="24"/>
          <w:szCs w:val="24"/>
        </w:rPr>
        <w:t>serious.</w:t>
      </w:r>
    </w:p>
    <w:p w14:paraId="25F767E5" w14:textId="046C6330" w:rsidR="002A1511" w:rsidRPr="00F03781" w:rsidRDefault="002A1511" w:rsidP="00CB2915">
      <w:pPr>
        <w:spacing w:line="480" w:lineRule="auto"/>
        <w:ind w:left="720"/>
        <w:rPr>
          <w:i/>
          <w:iCs/>
          <w:sz w:val="24"/>
          <w:szCs w:val="24"/>
        </w:rPr>
      </w:pPr>
      <w:r w:rsidRPr="00F03781">
        <w:rPr>
          <w:i/>
          <w:iCs/>
          <w:sz w:val="24"/>
          <w:szCs w:val="24"/>
        </w:rPr>
        <w:t>R</w:t>
      </w:r>
      <w:r w:rsidR="00C8148F">
        <w:rPr>
          <w:i/>
          <w:iCs/>
          <w:sz w:val="24"/>
          <w:szCs w:val="24"/>
        </w:rPr>
        <w:t>:</w:t>
      </w:r>
      <w:r w:rsidRPr="00F03781">
        <w:rPr>
          <w:i/>
          <w:iCs/>
          <w:sz w:val="24"/>
          <w:szCs w:val="24"/>
        </w:rPr>
        <w:t xml:space="preserve"> [laughs] No! </w:t>
      </w:r>
    </w:p>
    <w:p w14:paraId="1F597776" w14:textId="1989CD70" w:rsidR="002A1511" w:rsidRPr="00F03781" w:rsidRDefault="002A1511"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I come out there awful, drips and all that I mean. </w:t>
      </w:r>
    </w:p>
    <w:p w14:paraId="4648B758" w14:textId="52DF6B08" w:rsidR="002A1511" w:rsidRPr="00F03781" w:rsidRDefault="002A1511" w:rsidP="00CB2915">
      <w:pPr>
        <w:spacing w:line="480" w:lineRule="auto"/>
        <w:ind w:left="720"/>
        <w:rPr>
          <w:i/>
          <w:iCs/>
          <w:sz w:val="24"/>
          <w:szCs w:val="24"/>
        </w:rPr>
      </w:pPr>
      <w:r w:rsidRPr="00F03781">
        <w:rPr>
          <w:i/>
          <w:iCs/>
          <w:sz w:val="24"/>
          <w:szCs w:val="24"/>
        </w:rPr>
        <w:t>C</w:t>
      </w:r>
      <w:r w:rsidR="00C8148F">
        <w:rPr>
          <w:i/>
          <w:iCs/>
          <w:sz w:val="24"/>
          <w:szCs w:val="24"/>
        </w:rPr>
        <w:t>:</w:t>
      </w:r>
      <w:r w:rsidRPr="00F03781">
        <w:rPr>
          <w:i/>
          <w:iCs/>
          <w:sz w:val="24"/>
          <w:szCs w:val="24"/>
        </w:rPr>
        <w:t xml:space="preserve"> Yeah well. </w:t>
      </w:r>
    </w:p>
    <w:p w14:paraId="6EAE7DC3" w14:textId="6FA5D2A9" w:rsidR="002A1511" w:rsidRPr="00F03781" w:rsidRDefault="002A1511" w:rsidP="00CB2915">
      <w:pPr>
        <w:spacing w:line="480" w:lineRule="auto"/>
        <w:ind w:left="720"/>
        <w:rPr>
          <w:i/>
          <w:iCs/>
          <w:sz w:val="24"/>
          <w:szCs w:val="24"/>
        </w:rPr>
      </w:pPr>
      <w:r w:rsidRPr="00F03781">
        <w:rPr>
          <w:i/>
          <w:iCs/>
          <w:sz w:val="24"/>
          <w:szCs w:val="24"/>
        </w:rPr>
        <w:lastRenderedPageBreak/>
        <w:t>P</w:t>
      </w:r>
      <w:r w:rsidR="00C8148F">
        <w:rPr>
          <w:i/>
          <w:iCs/>
          <w:sz w:val="24"/>
          <w:szCs w:val="24"/>
        </w:rPr>
        <w:t>:</w:t>
      </w:r>
      <w:r w:rsidRPr="00F03781">
        <w:rPr>
          <w:i/>
          <w:iCs/>
          <w:sz w:val="24"/>
          <w:szCs w:val="24"/>
        </w:rPr>
        <w:t xml:space="preserve"> Oh God!</w:t>
      </w:r>
    </w:p>
    <w:p w14:paraId="371B9707" w14:textId="278D9B02" w:rsidR="002A1511" w:rsidRPr="00F03781" w:rsidRDefault="002A1511" w:rsidP="00CB2915">
      <w:pPr>
        <w:spacing w:line="480" w:lineRule="auto"/>
        <w:ind w:left="720"/>
        <w:rPr>
          <w:i/>
          <w:iCs/>
          <w:sz w:val="24"/>
          <w:szCs w:val="24"/>
        </w:rPr>
      </w:pPr>
      <w:r w:rsidRPr="00F03781">
        <w:rPr>
          <w:i/>
          <w:iCs/>
          <w:sz w:val="24"/>
          <w:szCs w:val="24"/>
        </w:rPr>
        <w:t>C</w:t>
      </w:r>
      <w:r w:rsidR="00C8148F">
        <w:rPr>
          <w:i/>
          <w:iCs/>
          <w:sz w:val="24"/>
          <w:szCs w:val="24"/>
        </w:rPr>
        <w:t>:</w:t>
      </w:r>
      <w:r w:rsidRPr="00F03781">
        <w:rPr>
          <w:i/>
          <w:iCs/>
          <w:sz w:val="24"/>
          <w:szCs w:val="24"/>
        </w:rPr>
        <w:t xml:space="preserve"> You don’t mind, do you?</w:t>
      </w:r>
    </w:p>
    <w:p w14:paraId="4BEF1895" w14:textId="17CFEFC0" w:rsidR="002A1511" w:rsidRPr="00F03781" w:rsidRDefault="002A1511" w:rsidP="00CB2915">
      <w:pPr>
        <w:spacing w:line="480" w:lineRule="auto"/>
        <w:ind w:left="720"/>
        <w:rPr>
          <w:i/>
          <w:iCs/>
          <w:color w:val="000000" w:themeColor="text1"/>
          <w:sz w:val="24"/>
          <w:szCs w:val="24"/>
        </w:rPr>
      </w:pPr>
      <w:r w:rsidRPr="00F03781">
        <w:rPr>
          <w:i/>
          <w:iCs/>
          <w:sz w:val="24"/>
          <w:szCs w:val="24"/>
        </w:rPr>
        <w:t>P</w:t>
      </w:r>
      <w:r w:rsidR="00C8148F">
        <w:rPr>
          <w:i/>
          <w:iCs/>
          <w:sz w:val="24"/>
          <w:szCs w:val="24"/>
        </w:rPr>
        <w:t>:</w:t>
      </w:r>
      <w:r w:rsidRPr="00F03781">
        <w:rPr>
          <w:i/>
          <w:iCs/>
          <w:sz w:val="24"/>
          <w:szCs w:val="24"/>
        </w:rPr>
        <w:t xml:space="preserve"> I’d rather go back to bed!</w:t>
      </w:r>
    </w:p>
    <w:p w14:paraId="28813863" w14:textId="54ABCE85" w:rsidR="007A1E15" w:rsidRPr="00F03781" w:rsidRDefault="007A1E15"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C</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You don’t mind. </w:t>
      </w:r>
    </w:p>
    <w:p w14:paraId="005CEAA9" w14:textId="7F1DA73D" w:rsidR="007A1E15" w:rsidRPr="00F03781" w:rsidRDefault="007A1E15"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P</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[laughs]</w:t>
      </w:r>
    </w:p>
    <w:p w14:paraId="19EB8221" w14:textId="36D5035D" w:rsidR="007A1E15" w:rsidRPr="00F03781" w:rsidRDefault="007A1E15"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R</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Is there any way you particularly like it to be done, your hair washing?</w:t>
      </w:r>
    </w:p>
    <w:p w14:paraId="7AEBD888" w14:textId="56EAAEFA" w:rsidR="007A1E15" w:rsidRPr="00F03781" w:rsidRDefault="007A1E15"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P</w:t>
      </w:r>
      <w:r w:rsidR="00C8148F">
        <w:rPr>
          <w:rFonts w:ascii="Calibri" w:eastAsia="Calibri" w:hAnsi="Calibri" w:cs="Times New Roman"/>
          <w:i/>
          <w:iCs/>
          <w:sz w:val="24"/>
          <w:szCs w:val="24"/>
        </w:rPr>
        <w:t xml:space="preserve">: </w:t>
      </w:r>
      <w:proofErr w:type="gramStart"/>
      <w:r w:rsidRPr="00F03781">
        <w:rPr>
          <w:rFonts w:ascii="Calibri" w:eastAsia="Calibri" w:hAnsi="Calibri" w:cs="Times New Roman"/>
          <w:i/>
          <w:iCs/>
          <w:sz w:val="24"/>
          <w:szCs w:val="24"/>
        </w:rPr>
        <w:t>Well</w:t>
      </w:r>
      <w:proofErr w:type="gramEnd"/>
      <w:r w:rsidRPr="00F03781">
        <w:rPr>
          <w:rFonts w:ascii="Calibri" w:eastAsia="Calibri" w:hAnsi="Calibri" w:cs="Times New Roman"/>
          <w:i/>
          <w:iCs/>
          <w:sz w:val="24"/>
          <w:szCs w:val="24"/>
        </w:rPr>
        <w:t xml:space="preserve"> I’m told I’ve got to do it and that’s it. </w:t>
      </w:r>
    </w:p>
    <w:p w14:paraId="44DEC5DD" w14:textId="7CD0ED2B" w:rsidR="007A1E15" w:rsidRPr="00F03781" w:rsidRDefault="007A1E15"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C</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[laughs]</w:t>
      </w:r>
    </w:p>
    <w:p w14:paraId="31599976" w14:textId="5B99417B" w:rsidR="007A1E15" w:rsidRPr="00F03781" w:rsidRDefault="007A1E15"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P</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It’s not quite so bad, you know, do I like it? That’s got to be done. </w:t>
      </w:r>
    </w:p>
    <w:p w14:paraId="5561061A" w14:textId="0F2021E5" w:rsidR="007A1E15" w:rsidRPr="00F03781" w:rsidRDefault="007A1E15"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C</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[laughs]</w:t>
      </w:r>
    </w:p>
    <w:p w14:paraId="3200E865" w14:textId="6571A3BC" w:rsidR="00F174E0" w:rsidRPr="00F03781" w:rsidRDefault="00F174E0"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w:t>
      </w:r>
    </w:p>
    <w:p w14:paraId="7D2644D8" w14:textId="0217A215" w:rsidR="00F174E0" w:rsidRPr="00F03781" w:rsidRDefault="00F174E0" w:rsidP="00CB2915">
      <w:pPr>
        <w:spacing w:line="480" w:lineRule="auto"/>
        <w:ind w:firstLine="720"/>
        <w:rPr>
          <w:rFonts w:ascii="Calibri" w:eastAsia="Calibri" w:hAnsi="Calibri" w:cs="Times New Roman"/>
          <w:i/>
          <w:iCs/>
          <w:sz w:val="24"/>
          <w:szCs w:val="24"/>
        </w:rPr>
      </w:pPr>
      <w:r w:rsidRPr="00F03781">
        <w:rPr>
          <w:rFonts w:ascii="Calibri" w:eastAsia="Calibri" w:hAnsi="Calibri" w:cs="Times New Roman"/>
          <w:i/>
          <w:iCs/>
          <w:sz w:val="24"/>
          <w:szCs w:val="24"/>
        </w:rPr>
        <w:t>C</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Your toenails. </w:t>
      </w:r>
    </w:p>
    <w:p w14:paraId="402C069C" w14:textId="7ECEF0B8" w:rsidR="00F174E0" w:rsidRPr="00F03781" w:rsidRDefault="00F174E0" w:rsidP="00CB2915">
      <w:pPr>
        <w:spacing w:line="480" w:lineRule="auto"/>
        <w:ind w:left="720"/>
        <w:rPr>
          <w:i/>
          <w:iCs/>
          <w:sz w:val="24"/>
          <w:szCs w:val="24"/>
        </w:rPr>
      </w:pPr>
      <w:r w:rsidRPr="00F03781">
        <w:rPr>
          <w:i/>
          <w:iCs/>
          <w:sz w:val="24"/>
          <w:szCs w:val="24"/>
        </w:rPr>
        <w:t>P</w:t>
      </w:r>
      <w:r w:rsidR="00C8148F">
        <w:rPr>
          <w:i/>
          <w:iCs/>
          <w:sz w:val="24"/>
          <w:szCs w:val="24"/>
        </w:rPr>
        <w:t xml:space="preserve">: </w:t>
      </w:r>
      <w:proofErr w:type="gramStart"/>
      <w:r w:rsidRPr="00F03781">
        <w:rPr>
          <w:i/>
          <w:iCs/>
          <w:sz w:val="24"/>
          <w:szCs w:val="24"/>
        </w:rPr>
        <w:t>There’s</w:t>
      </w:r>
      <w:proofErr w:type="gramEnd"/>
      <w:r w:rsidRPr="00F03781">
        <w:rPr>
          <w:i/>
          <w:iCs/>
          <w:sz w:val="24"/>
          <w:szCs w:val="24"/>
        </w:rPr>
        <w:t xml:space="preserve"> no toenails in there, is there? [laughs]</w:t>
      </w:r>
    </w:p>
    <w:p w14:paraId="74065720" w14:textId="75684FAD" w:rsidR="00F174E0" w:rsidRPr="00F03781" w:rsidRDefault="00F174E0" w:rsidP="00CB2915">
      <w:pPr>
        <w:spacing w:line="480" w:lineRule="auto"/>
        <w:ind w:left="720"/>
        <w:rPr>
          <w:i/>
          <w:iCs/>
          <w:sz w:val="24"/>
          <w:szCs w:val="24"/>
        </w:rPr>
      </w:pPr>
      <w:r w:rsidRPr="00F03781">
        <w:rPr>
          <w:i/>
          <w:iCs/>
          <w:sz w:val="24"/>
          <w:szCs w:val="24"/>
        </w:rPr>
        <w:t>C</w:t>
      </w:r>
      <w:r w:rsidR="00C8148F">
        <w:rPr>
          <w:i/>
          <w:iCs/>
          <w:sz w:val="24"/>
          <w:szCs w:val="24"/>
        </w:rPr>
        <w:t>:</w:t>
      </w:r>
      <w:r w:rsidR="00457E75" w:rsidRPr="00F03781">
        <w:rPr>
          <w:i/>
          <w:iCs/>
          <w:sz w:val="24"/>
          <w:szCs w:val="24"/>
        </w:rPr>
        <w:t xml:space="preserve"> </w:t>
      </w:r>
      <w:r w:rsidRPr="00F03781">
        <w:rPr>
          <w:i/>
          <w:iCs/>
          <w:sz w:val="24"/>
          <w:szCs w:val="24"/>
        </w:rPr>
        <w:t>Yeah well</w:t>
      </w:r>
      <w:r w:rsidR="00671F94" w:rsidRPr="00F03781">
        <w:rPr>
          <w:i/>
          <w:iCs/>
          <w:sz w:val="24"/>
          <w:szCs w:val="24"/>
        </w:rPr>
        <w:t>,</w:t>
      </w:r>
      <w:r w:rsidRPr="00F03781">
        <w:rPr>
          <w:i/>
          <w:iCs/>
          <w:sz w:val="24"/>
          <w:szCs w:val="24"/>
        </w:rPr>
        <w:t xml:space="preserve"> we have a go with the toenail clippers every now and again, don’t we? </w:t>
      </w:r>
      <w:r w:rsidR="00457E75" w:rsidRPr="00F03781">
        <w:rPr>
          <w:i/>
          <w:iCs/>
          <w:sz w:val="24"/>
          <w:szCs w:val="24"/>
        </w:rPr>
        <w:t>[</w:t>
      </w:r>
      <w:r w:rsidRPr="00F03781">
        <w:rPr>
          <w:i/>
          <w:iCs/>
          <w:sz w:val="24"/>
          <w:szCs w:val="24"/>
        </w:rPr>
        <w:t>to person with dementia</w:t>
      </w:r>
      <w:r w:rsidR="00457E75" w:rsidRPr="00F03781">
        <w:rPr>
          <w:i/>
          <w:iCs/>
          <w:sz w:val="24"/>
          <w:szCs w:val="24"/>
        </w:rPr>
        <w:t>]</w:t>
      </w:r>
    </w:p>
    <w:p w14:paraId="32495944" w14:textId="7034EED9" w:rsidR="00F174E0" w:rsidRPr="00F03781" w:rsidRDefault="00F174E0"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Well yeah</w:t>
      </w:r>
      <w:r w:rsidR="00671F94" w:rsidRPr="00F03781">
        <w:rPr>
          <w:i/>
          <w:iCs/>
          <w:sz w:val="24"/>
          <w:szCs w:val="24"/>
        </w:rPr>
        <w:t>,</w:t>
      </w:r>
      <w:r w:rsidRPr="00F03781">
        <w:rPr>
          <w:i/>
          <w:iCs/>
          <w:sz w:val="24"/>
          <w:szCs w:val="24"/>
        </w:rPr>
        <w:t xml:space="preserve"> we do. Ooh! I </w:t>
      </w:r>
      <w:proofErr w:type="gramStart"/>
      <w:r w:rsidRPr="00F03781">
        <w:rPr>
          <w:i/>
          <w:iCs/>
          <w:sz w:val="24"/>
          <w:szCs w:val="24"/>
        </w:rPr>
        <w:t>have to</w:t>
      </w:r>
      <w:proofErr w:type="gramEnd"/>
      <w:r w:rsidRPr="00F03781">
        <w:rPr>
          <w:i/>
          <w:iCs/>
          <w:sz w:val="24"/>
          <w:szCs w:val="24"/>
        </w:rPr>
        <w:t>, I have to, when I start getting that sort of, that things out, I start to screw up in a heap! [laughing voice]</w:t>
      </w:r>
    </w:p>
    <w:p w14:paraId="42F25C3F" w14:textId="39A74077" w:rsidR="00F174E0" w:rsidRPr="00F03781" w:rsidRDefault="00F174E0" w:rsidP="00CB2915">
      <w:pPr>
        <w:spacing w:line="480" w:lineRule="auto"/>
        <w:ind w:left="720"/>
        <w:rPr>
          <w:i/>
          <w:iCs/>
          <w:sz w:val="24"/>
          <w:szCs w:val="24"/>
        </w:rPr>
      </w:pPr>
      <w:r w:rsidRPr="00F03781">
        <w:rPr>
          <w:i/>
          <w:iCs/>
          <w:sz w:val="24"/>
          <w:szCs w:val="24"/>
        </w:rPr>
        <w:t>R</w:t>
      </w:r>
      <w:r w:rsidR="00C8148F">
        <w:rPr>
          <w:i/>
          <w:iCs/>
          <w:sz w:val="24"/>
          <w:szCs w:val="24"/>
        </w:rPr>
        <w:t xml:space="preserve">: </w:t>
      </w:r>
      <w:r w:rsidRPr="00F03781">
        <w:rPr>
          <w:i/>
          <w:iCs/>
          <w:sz w:val="24"/>
          <w:szCs w:val="24"/>
        </w:rPr>
        <w:t>[laughs] aw, so not your favourite?</w:t>
      </w:r>
    </w:p>
    <w:p w14:paraId="66C9AEDB" w14:textId="70197F2E" w:rsidR="00F174E0" w:rsidRPr="00F03781" w:rsidRDefault="00F174E0"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 xml:space="preserve">No [laughs]. </w:t>
      </w:r>
    </w:p>
    <w:p w14:paraId="59559229" w14:textId="77777777" w:rsidR="002A1511" w:rsidRPr="00F03781" w:rsidRDefault="002A1511" w:rsidP="00CB2915">
      <w:pPr>
        <w:spacing w:line="480" w:lineRule="auto"/>
        <w:ind w:left="720"/>
        <w:rPr>
          <w:i/>
          <w:iCs/>
          <w:color w:val="000000" w:themeColor="text1"/>
          <w:sz w:val="24"/>
          <w:szCs w:val="24"/>
        </w:rPr>
      </w:pPr>
    </w:p>
    <w:p w14:paraId="3B995677" w14:textId="7C9E9DA4" w:rsidR="00ED7F98" w:rsidRPr="00F03781" w:rsidRDefault="002A1511" w:rsidP="00CB2915">
      <w:pPr>
        <w:spacing w:line="480" w:lineRule="auto"/>
        <w:jc w:val="both"/>
        <w:rPr>
          <w:color w:val="000000" w:themeColor="text1"/>
          <w:sz w:val="24"/>
          <w:szCs w:val="24"/>
        </w:rPr>
      </w:pPr>
      <w:r w:rsidRPr="00F03781">
        <w:rPr>
          <w:color w:val="000000" w:themeColor="text1"/>
          <w:sz w:val="24"/>
          <w:szCs w:val="24"/>
        </w:rPr>
        <w:t>In th</w:t>
      </w:r>
      <w:r w:rsidR="00F174E0" w:rsidRPr="00F03781">
        <w:rPr>
          <w:color w:val="000000" w:themeColor="text1"/>
          <w:sz w:val="24"/>
          <w:szCs w:val="24"/>
        </w:rPr>
        <w:t>ese</w:t>
      </w:r>
      <w:r w:rsidRPr="00F03781">
        <w:rPr>
          <w:color w:val="000000" w:themeColor="text1"/>
          <w:sz w:val="24"/>
          <w:szCs w:val="24"/>
        </w:rPr>
        <w:t xml:space="preserve"> excerpt</w:t>
      </w:r>
      <w:r w:rsidR="00F174E0" w:rsidRPr="00F03781">
        <w:rPr>
          <w:color w:val="000000" w:themeColor="text1"/>
          <w:sz w:val="24"/>
          <w:szCs w:val="24"/>
        </w:rPr>
        <w:t>s</w:t>
      </w:r>
      <w:r w:rsidRPr="00F03781">
        <w:rPr>
          <w:color w:val="000000" w:themeColor="text1"/>
          <w:sz w:val="24"/>
          <w:szCs w:val="24"/>
        </w:rPr>
        <w:t xml:space="preserve"> the person with dementia </w:t>
      </w:r>
      <w:r w:rsidR="00751970">
        <w:rPr>
          <w:color w:val="000000" w:themeColor="text1"/>
          <w:sz w:val="24"/>
          <w:szCs w:val="24"/>
        </w:rPr>
        <w:t>wa</w:t>
      </w:r>
      <w:r w:rsidRPr="00F03781">
        <w:rPr>
          <w:color w:val="000000" w:themeColor="text1"/>
          <w:sz w:val="24"/>
          <w:szCs w:val="24"/>
        </w:rPr>
        <w:t>s joki</w:t>
      </w:r>
      <w:r w:rsidR="007A1E15" w:rsidRPr="00F03781">
        <w:rPr>
          <w:color w:val="000000" w:themeColor="text1"/>
          <w:sz w:val="24"/>
          <w:szCs w:val="24"/>
        </w:rPr>
        <w:t>n</w:t>
      </w:r>
      <w:r w:rsidRPr="00F03781">
        <w:rPr>
          <w:color w:val="000000" w:themeColor="text1"/>
          <w:sz w:val="24"/>
          <w:szCs w:val="24"/>
        </w:rPr>
        <w:t>g about their experience and thriving on the interaction</w:t>
      </w:r>
      <w:r w:rsidR="00A06F8F" w:rsidRPr="00F03781">
        <w:rPr>
          <w:color w:val="000000" w:themeColor="text1"/>
          <w:sz w:val="24"/>
          <w:szCs w:val="24"/>
        </w:rPr>
        <w:t xml:space="preserve">, continuing to take their </w:t>
      </w:r>
      <w:r w:rsidR="00526525" w:rsidRPr="00F03781">
        <w:rPr>
          <w:color w:val="000000" w:themeColor="text1"/>
          <w:sz w:val="24"/>
          <w:szCs w:val="24"/>
        </w:rPr>
        <w:t>turn as a conversation partner in the interaction.</w:t>
      </w:r>
      <w:r w:rsidRPr="00F03781">
        <w:rPr>
          <w:color w:val="000000" w:themeColor="text1"/>
          <w:sz w:val="24"/>
          <w:szCs w:val="24"/>
        </w:rPr>
        <w:t xml:space="preserve"> Initially, little information </w:t>
      </w:r>
      <w:r w:rsidR="00751970">
        <w:rPr>
          <w:color w:val="000000" w:themeColor="text1"/>
          <w:sz w:val="24"/>
          <w:szCs w:val="24"/>
        </w:rPr>
        <w:t>wa</w:t>
      </w:r>
      <w:r w:rsidRPr="00F03781">
        <w:rPr>
          <w:color w:val="000000" w:themeColor="text1"/>
          <w:sz w:val="24"/>
          <w:szCs w:val="24"/>
        </w:rPr>
        <w:t>s gained about the person’s experience of having their hair washed as they deflect</w:t>
      </w:r>
      <w:r w:rsidR="00751970">
        <w:rPr>
          <w:color w:val="000000" w:themeColor="text1"/>
          <w:sz w:val="24"/>
          <w:szCs w:val="24"/>
        </w:rPr>
        <w:t>ed</w:t>
      </w:r>
      <w:r w:rsidRPr="00F03781">
        <w:rPr>
          <w:color w:val="000000" w:themeColor="text1"/>
          <w:sz w:val="24"/>
          <w:szCs w:val="24"/>
        </w:rPr>
        <w:t xml:space="preserve"> the question back. This </w:t>
      </w:r>
      <w:r w:rsidR="00A31C8A" w:rsidRPr="00F03781">
        <w:rPr>
          <w:color w:val="000000" w:themeColor="text1"/>
          <w:sz w:val="24"/>
          <w:szCs w:val="24"/>
        </w:rPr>
        <w:t xml:space="preserve">appeared to have been a key strategy for </w:t>
      </w:r>
      <w:r w:rsidR="00E12910">
        <w:rPr>
          <w:color w:val="000000" w:themeColor="text1"/>
          <w:sz w:val="24"/>
          <w:szCs w:val="24"/>
        </w:rPr>
        <w:t xml:space="preserve">some </w:t>
      </w:r>
      <w:r w:rsidR="00A31C8A" w:rsidRPr="00F03781">
        <w:rPr>
          <w:color w:val="000000" w:themeColor="text1"/>
          <w:sz w:val="24"/>
          <w:szCs w:val="24"/>
        </w:rPr>
        <w:t xml:space="preserve">people with advanced dementia, which we term here as </w:t>
      </w:r>
      <w:r w:rsidRPr="00F03781">
        <w:rPr>
          <w:color w:val="000000" w:themeColor="text1"/>
          <w:sz w:val="24"/>
          <w:szCs w:val="24"/>
        </w:rPr>
        <w:t>coasting</w:t>
      </w:r>
      <w:r w:rsidR="00B64347" w:rsidRPr="00F03781">
        <w:rPr>
          <w:color w:val="000000" w:themeColor="text1"/>
          <w:sz w:val="24"/>
          <w:szCs w:val="24"/>
        </w:rPr>
        <w:t>,</w:t>
      </w:r>
      <w:r w:rsidR="00A31C8A" w:rsidRPr="00F03781">
        <w:rPr>
          <w:color w:val="000000" w:themeColor="text1"/>
          <w:sz w:val="24"/>
          <w:szCs w:val="24"/>
        </w:rPr>
        <w:t xml:space="preserve"> meaning to </w:t>
      </w:r>
      <w:r w:rsidR="00B64347" w:rsidRPr="00F03781">
        <w:rPr>
          <w:color w:val="000000" w:themeColor="text1"/>
          <w:sz w:val="24"/>
          <w:szCs w:val="24"/>
        </w:rPr>
        <w:t xml:space="preserve">hold their turn in the </w:t>
      </w:r>
      <w:r w:rsidR="00217E1B" w:rsidRPr="00F03781">
        <w:rPr>
          <w:color w:val="000000" w:themeColor="text1"/>
          <w:sz w:val="24"/>
          <w:szCs w:val="24"/>
        </w:rPr>
        <w:t>interaction until</w:t>
      </w:r>
      <w:r w:rsidRPr="00F03781">
        <w:rPr>
          <w:color w:val="000000" w:themeColor="text1"/>
          <w:sz w:val="24"/>
          <w:szCs w:val="24"/>
        </w:rPr>
        <w:t xml:space="preserve"> they could respond to the question</w:t>
      </w:r>
      <w:r w:rsidR="00217E1B">
        <w:rPr>
          <w:color w:val="000000" w:themeColor="text1"/>
          <w:sz w:val="24"/>
          <w:szCs w:val="24"/>
        </w:rPr>
        <w:t>,</w:t>
      </w:r>
      <w:r w:rsidRPr="00F03781">
        <w:rPr>
          <w:color w:val="000000" w:themeColor="text1"/>
          <w:sz w:val="24"/>
          <w:szCs w:val="24"/>
        </w:rPr>
        <w:t xml:space="preserve"> </w:t>
      </w:r>
      <w:r w:rsidR="00F174E0" w:rsidRPr="00F03781">
        <w:rPr>
          <w:color w:val="000000" w:themeColor="text1"/>
          <w:sz w:val="24"/>
          <w:szCs w:val="24"/>
        </w:rPr>
        <w:t>or due to</w:t>
      </w:r>
      <w:r w:rsidRPr="00F03781">
        <w:rPr>
          <w:color w:val="000000" w:themeColor="text1"/>
          <w:sz w:val="24"/>
          <w:szCs w:val="24"/>
        </w:rPr>
        <w:t xml:space="preserve"> the question </w:t>
      </w:r>
      <w:r w:rsidR="00F174E0" w:rsidRPr="00F03781">
        <w:rPr>
          <w:color w:val="000000" w:themeColor="text1"/>
          <w:sz w:val="24"/>
          <w:szCs w:val="24"/>
        </w:rPr>
        <w:t>being</w:t>
      </w:r>
      <w:r w:rsidRPr="00F03781">
        <w:rPr>
          <w:color w:val="000000" w:themeColor="text1"/>
          <w:sz w:val="24"/>
          <w:szCs w:val="24"/>
        </w:rPr>
        <w:t xml:space="preserve"> too open. </w:t>
      </w:r>
      <w:r w:rsidR="00DA7CEE">
        <w:rPr>
          <w:color w:val="000000" w:themeColor="text1"/>
          <w:sz w:val="24"/>
          <w:szCs w:val="24"/>
        </w:rPr>
        <w:t>T</w:t>
      </w:r>
      <w:r w:rsidRPr="00F03781">
        <w:rPr>
          <w:color w:val="000000" w:themeColor="text1"/>
          <w:sz w:val="24"/>
          <w:szCs w:val="24"/>
        </w:rPr>
        <w:t>he participant ha</w:t>
      </w:r>
      <w:r w:rsidR="00751970">
        <w:rPr>
          <w:color w:val="000000" w:themeColor="text1"/>
          <w:sz w:val="24"/>
          <w:szCs w:val="24"/>
        </w:rPr>
        <w:t>d</w:t>
      </w:r>
      <w:r w:rsidRPr="00F03781">
        <w:rPr>
          <w:color w:val="000000" w:themeColor="text1"/>
          <w:sz w:val="24"/>
          <w:szCs w:val="24"/>
        </w:rPr>
        <w:t xml:space="preserve"> fun with the interaction and then start</w:t>
      </w:r>
      <w:r w:rsidR="00751970">
        <w:rPr>
          <w:color w:val="000000" w:themeColor="text1"/>
          <w:sz w:val="24"/>
          <w:szCs w:val="24"/>
        </w:rPr>
        <w:t>ed</w:t>
      </w:r>
      <w:r w:rsidRPr="00F03781">
        <w:rPr>
          <w:color w:val="000000" w:themeColor="text1"/>
          <w:sz w:val="24"/>
          <w:szCs w:val="24"/>
        </w:rPr>
        <w:t xml:space="preserve"> to disclose aspects of their experience with hair washing. </w:t>
      </w:r>
      <w:r w:rsidR="009268F0" w:rsidRPr="00F03781">
        <w:rPr>
          <w:color w:val="000000" w:themeColor="text1"/>
          <w:sz w:val="24"/>
          <w:szCs w:val="24"/>
        </w:rPr>
        <w:t>T</w:t>
      </w:r>
      <w:r w:rsidR="00ED7F98" w:rsidRPr="00F03781">
        <w:rPr>
          <w:sz w:val="24"/>
          <w:szCs w:val="24"/>
        </w:rPr>
        <w:t>he care</w:t>
      </w:r>
      <w:r w:rsidR="009268F0" w:rsidRPr="00F03781">
        <w:rPr>
          <w:sz w:val="24"/>
          <w:szCs w:val="24"/>
        </w:rPr>
        <w:t xml:space="preserve"> partner</w:t>
      </w:r>
      <w:r w:rsidR="00ED7F98" w:rsidRPr="00F03781">
        <w:rPr>
          <w:sz w:val="24"/>
          <w:szCs w:val="24"/>
        </w:rPr>
        <w:t xml:space="preserve"> br</w:t>
      </w:r>
      <w:r w:rsidR="00751970">
        <w:rPr>
          <w:sz w:val="24"/>
          <w:szCs w:val="24"/>
        </w:rPr>
        <w:t>ought</w:t>
      </w:r>
      <w:r w:rsidR="00ED7F98" w:rsidRPr="00F03781">
        <w:rPr>
          <w:sz w:val="24"/>
          <w:szCs w:val="24"/>
        </w:rPr>
        <w:t xml:space="preserve"> in the person with dementia, </w:t>
      </w:r>
      <w:r w:rsidR="00751970">
        <w:rPr>
          <w:sz w:val="24"/>
          <w:szCs w:val="24"/>
        </w:rPr>
        <w:t xml:space="preserve">which worked to </w:t>
      </w:r>
      <w:r w:rsidR="009268F0" w:rsidRPr="00F03781">
        <w:rPr>
          <w:color w:val="000000" w:themeColor="text1"/>
          <w:sz w:val="24"/>
          <w:szCs w:val="24"/>
        </w:rPr>
        <w:t>mov</w:t>
      </w:r>
      <w:r w:rsidR="00751970">
        <w:rPr>
          <w:color w:val="000000" w:themeColor="text1"/>
          <w:sz w:val="24"/>
          <w:szCs w:val="24"/>
        </w:rPr>
        <w:t>e</w:t>
      </w:r>
      <w:r w:rsidR="009268F0" w:rsidRPr="00F03781">
        <w:rPr>
          <w:color w:val="000000" w:themeColor="text1"/>
          <w:sz w:val="24"/>
          <w:szCs w:val="24"/>
        </w:rPr>
        <w:t xml:space="preserve"> the dialogue along, </w:t>
      </w:r>
      <w:r w:rsidR="00ED7F98" w:rsidRPr="00F03781">
        <w:rPr>
          <w:sz w:val="24"/>
          <w:szCs w:val="24"/>
        </w:rPr>
        <w:t>facilitating and opening the way for the person’s description of their experience and feelings</w:t>
      </w:r>
      <w:r w:rsidR="00A31C8A" w:rsidRPr="00F03781">
        <w:rPr>
          <w:sz w:val="24"/>
          <w:szCs w:val="24"/>
        </w:rPr>
        <w:t>.</w:t>
      </w:r>
      <w:r w:rsidR="009268F0" w:rsidRPr="00F03781">
        <w:rPr>
          <w:color w:val="000000" w:themeColor="text1"/>
          <w:sz w:val="24"/>
          <w:szCs w:val="24"/>
        </w:rPr>
        <w:t xml:space="preserve"> </w:t>
      </w:r>
      <w:r w:rsidR="00A31C8A" w:rsidRPr="00F03781">
        <w:rPr>
          <w:color w:val="000000" w:themeColor="text1"/>
          <w:sz w:val="24"/>
          <w:szCs w:val="24"/>
        </w:rPr>
        <w:t>T</w:t>
      </w:r>
      <w:r w:rsidR="009268F0" w:rsidRPr="00F03781">
        <w:rPr>
          <w:color w:val="000000" w:themeColor="text1"/>
          <w:sz w:val="24"/>
          <w:szCs w:val="24"/>
        </w:rPr>
        <w:t>he mood was light throughout</w:t>
      </w:r>
      <w:r w:rsidR="00E873C2">
        <w:rPr>
          <w:color w:val="000000" w:themeColor="text1"/>
          <w:sz w:val="24"/>
          <w:szCs w:val="24"/>
        </w:rPr>
        <w:t xml:space="preserve">. </w:t>
      </w:r>
      <w:r w:rsidR="009268F0" w:rsidRPr="00F03781">
        <w:rPr>
          <w:color w:val="000000" w:themeColor="text1"/>
          <w:sz w:val="24"/>
          <w:szCs w:val="24"/>
        </w:rPr>
        <w:t xml:space="preserve">In the second section, </w:t>
      </w:r>
      <w:r w:rsidR="009268F0" w:rsidRPr="00F03781">
        <w:rPr>
          <w:sz w:val="24"/>
          <w:szCs w:val="24"/>
        </w:rPr>
        <w:t>th</w:t>
      </w:r>
      <w:r w:rsidR="00671F94" w:rsidRPr="00F03781">
        <w:rPr>
          <w:sz w:val="24"/>
          <w:szCs w:val="24"/>
        </w:rPr>
        <w:t>e</w:t>
      </w:r>
      <w:r w:rsidR="009268F0" w:rsidRPr="00F03781">
        <w:rPr>
          <w:sz w:val="24"/>
          <w:szCs w:val="24"/>
        </w:rPr>
        <w:t xml:space="preserve"> </w:t>
      </w:r>
      <w:r w:rsidR="00671F94" w:rsidRPr="00F03781">
        <w:rPr>
          <w:sz w:val="24"/>
          <w:szCs w:val="24"/>
        </w:rPr>
        <w:t xml:space="preserve">interaction between the two </w:t>
      </w:r>
      <w:r w:rsidR="009268F0" w:rsidRPr="00F03781">
        <w:rPr>
          <w:sz w:val="24"/>
          <w:szCs w:val="24"/>
        </w:rPr>
        <w:t>work</w:t>
      </w:r>
      <w:r w:rsidR="00751970">
        <w:rPr>
          <w:sz w:val="24"/>
          <w:szCs w:val="24"/>
        </w:rPr>
        <w:t>ed</w:t>
      </w:r>
      <w:r w:rsidR="009268F0" w:rsidRPr="00F03781">
        <w:rPr>
          <w:sz w:val="24"/>
          <w:szCs w:val="24"/>
        </w:rPr>
        <w:t xml:space="preserve"> well</w:t>
      </w:r>
      <w:r w:rsidR="00ED7F98" w:rsidRPr="00F03781">
        <w:rPr>
          <w:sz w:val="24"/>
          <w:szCs w:val="24"/>
        </w:rPr>
        <w:t xml:space="preserve"> in relation to toenail cutting</w:t>
      </w:r>
      <w:r w:rsidR="00671F94" w:rsidRPr="00F03781">
        <w:rPr>
          <w:sz w:val="24"/>
          <w:szCs w:val="24"/>
        </w:rPr>
        <w:t xml:space="preserve">, </w:t>
      </w:r>
      <w:r w:rsidR="00ED7F98" w:rsidRPr="00F03781">
        <w:rPr>
          <w:sz w:val="24"/>
          <w:szCs w:val="24"/>
        </w:rPr>
        <w:t>enabl</w:t>
      </w:r>
      <w:r w:rsidR="00671F94" w:rsidRPr="00F03781">
        <w:rPr>
          <w:sz w:val="24"/>
          <w:szCs w:val="24"/>
        </w:rPr>
        <w:t>ing</w:t>
      </w:r>
      <w:r w:rsidR="00ED7F98" w:rsidRPr="00F03781">
        <w:rPr>
          <w:sz w:val="24"/>
          <w:szCs w:val="24"/>
        </w:rPr>
        <w:t xml:space="preserve"> the researcher to ascertain the person with dementia’s feelings about the care activity</w:t>
      </w:r>
      <w:r w:rsidR="00F174E0" w:rsidRPr="00F03781">
        <w:rPr>
          <w:sz w:val="24"/>
          <w:szCs w:val="24"/>
        </w:rPr>
        <w:t>. The researcher</w:t>
      </w:r>
      <w:r w:rsidR="00ED7F98" w:rsidRPr="00F03781">
        <w:rPr>
          <w:sz w:val="24"/>
          <w:szCs w:val="24"/>
        </w:rPr>
        <w:t xml:space="preserve"> check</w:t>
      </w:r>
      <w:r w:rsidR="00751970">
        <w:rPr>
          <w:sz w:val="24"/>
          <w:szCs w:val="24"/>
        </w:rPr>
        <w:t>ed</w:t>
      </w:r>
      <w:r w:rsidR="00ED7F98" w:rsidRPr="00F03781">
        <w:rPr>
          <w:sz w:val="24"/>
          <w:szCs w:val="24"/>
        </w:rPr>
        <w:t xml:space="preserve"> their interpretation of the person with dementia’s words in the moment</w:t>
      </w:r>
      <w:r w:rsidR="009268F0" w:rsidRPr="00F03781">
        <w:rPr>
          <w:sz w:val="24"/>
          <w:szCs w:val="24"/>
        </w:rPr>
        <w:t xml:space="preserve"> (</w:t>
      </w:r>
      <w:r w:rsidR="009268F0" w:rsidRPr="00F03781">
        <w:rPr>
          <w:i/>
          <w:iCs/>
          <w:sz w:val="24"/>
          <w:szCs w:val="24"/>
        </w:rPr>
        <w:t>not your favourite?</w:t>
      </w:r>
      <w:r w:rsidR="009268F0" w:rsidRPr="00F03781">
        <w:rPr>
          <w:sz w:val="24"/>
          <w:szCs w:val="24"/>
        </w:rPr>
        <w:t>)</w:t>
      </w:r>
      <w:r w:rsidR="00A31C8A" w:rsidRPr="00F03781">
        <w:rPr>
          <w:sz w:val="24"/>
          <w:szCs w:val="24"/>
        </w:rPr>
        <w:t xml:space="preserve"> without having to access this information through an account of difficulty, which could </w:t>
      </w:r>
      <w:r w:rsidR="00E12910">
        <w:rPr>
          <w:sz w:val="24"/>
          <w:szCs w:val="24"/>
        </w:rPr>
        <w:t>have</w:t>
      </w:r>
      <w:r w:rsidR="00751970">
        <w:rPr>
          <w:sz w:val="24"/>
          <w:szCs w:val="24"/>
        </w:rPr>
        <w:t xml:space="preserve"> </w:t>
      </w:r>
      <w:r w:rsidR="00A31C8A" w:rsidRPr="00F03781">
        <w:rPr>
          <w:sz w:val="24"/>
          <w:szCs w:val="24"/>
        </w:rPr>
        <w:t>take</w:t>
      </w:r>
      <w:r w:rsidR="00751970">
        <w:rPr>
          <w:sz w:val="24"/>
          <w:szCs w:val="24"/>
        </w:rPr>
        <w:t>n</w:t>
      </w:r>
      <w:r w:rsidR="00A31C8A" w:rsidRPr="00F03781">
        <w:rPr>
          <w:sz w:val="24"/>
          <w:szCs w:val="24"/>
        </w:rPr>
        <w:t xml:space="preserve"> the person to a place of distress in</w:t>
      </w:r>
      <w:r w:rsidR="00126C2B">
        <w:rPr>
          <w:sz w:val="24"/>
          <w:szCs w:val="24"/>
        </w:rPr>
        <w:t xml:space="preserve"> retrieving it</w:t>
      </w:r>
      <w:r w:rsidR="00A31C8A" w:rsidRPr="00F03781">
        <w:rPr>
          <w:sz w:val="24"/>
          <w:szCs w:val="24"/>
        </w:rPr>
        <w:t xml:space="preserve">. </w:t>
      </w:r>
      <w:r w:rsidR="00155118" w:rsidRPr="00F03781">
        <w:rPr>
          <w:sz w:val="24"/>
          <w:szCs w:val="24"/>
        </w:rPr>
        <w:t xml:space="preserve">Taking part in interviews </w:t>
      </w:r>
      <w:r w:rsidR="009268F0" w:rsidRPr="00F03781">
        <w:rPr>
          <w:sz w:val="24"/>
          <w:szCs w:val="24"/>
        </w:rPr>
        <w:t>appeared to be</w:t>
      </w:r>
      <w:r w:rsidR="00155118" w:rsidRPr="00F03781">
        <w:rPr>
          <w:sz w:val="24"/>
          <w:szCs w:val="24"/>
        </w:rPr>
        <w:t xml:space="preserve"> enriching for many participants, </w:t>
      </w:r>
      <w:r w:rsidR="009268F0" w:rsidRPr="00F03781">
        <w:rPr>
          <w:sz w:val="24"/>
          <w:szCs w:val="24"/>
        </w:rPr>
        <w:t xml:space="preserve">in this </w:t>
      </w:r>
      <w:r w:rsidR="00155118" w:rsidRPr="00F03781">
        <w:rPr>
          <w:sz w:val="24"/>
          <w:szCs w:val="24"/>
        </w:rPr>
        <w:t xml:space="preserve">example, </w:t>
      </w:r>
      <w:r w:rsidR="009268F0" w:rsidRPr="00F03781">
        <w:rPr>
          <w:sz w:val="24"/>
          <w:szCs w:val="24"/>
        </w:rPr>
        <w:t xml:space="preserve">the </w:t>
      </w:r>
      <w:r w:rsidR="00155118" w:rsidRPr="00F03781">
        <w:rPr>
          <w:sz w:val="24"/>
          <w:szCs w:val="24"/>
        </w:rPr>
        <w:t xml:space="preserve">participant with dementia </w:t>
      </w:r>
      <w:r w:rsidR="00155118" w:rsidRPr="00F03781">
        <w:rPr>
          <w:color w:val="000000" w:themeColor="text1"/>
          <w:sz w:val="24"/>
          <w:szCs w:val="24"/>
        </w:rPr>
        <w:t>appear</w:t>
      </w:r>
      <w:r w:rsidR="00E237DD">
        <w:rPr>
          <w:color w:val="000000" w:themeColor="text1"/>
          <w:sz w:val="24"/>
          <w:szCs w:val="24"/>
        </w:rPr>
        <w:t>ed</w:t>
      </w:r>
      <w:r w:rsidR="00155118" w:rsidRPr="00F03781">
        <w:rPr>
          <w:color w:val="000000" w:themeColor="text1"/>
          <w:sz w:val="24"/>
          <w:szCs w:val="24"/>
        </w:rPr>
        <w:t xml:space="preserve"> to enjoy the interaction, was happy to be involved</w:t>
      </w:r>
      <w:r w:rsidR="009268F0" w:rsidRPr="00F03781">
        <w:rPr>
          <w:color w:val="000000" w:themeColor="text1"/>
          <w:sz w:val="24"/>
          <w:szCs w:val="24"/>
        </w:rPr>
        <w:t>,</w:t>
      </w:r>
      <w:r w:rsidR="00155118" w:rsidRPr="00F03781">
        <w:rPr>
          <w:color w:val="000000" w:themeColor="text1"/>
          <w:sz w:val="24"/>
          <w:szCs w:val="24"/>
        </w:rPr>
        <w:t xml:space="preserve"> and made jokes throughout.</w:t>
      </w:r>
    </w:p>
    <w:p w14:paraId="49CF0BF5" w14:textId="1558A9D8" w:rsidR="002B2AC2" w:rsidRPr="00F03781" w:rsidRDefault="00A917F9" w:rsidP="00CB2915">
      <w:pPr>
        <w:tabs>
          <w:tab w:val="left" w:pos="5627"/>
        </w:tabs>
        <w:spacing w:line="480" w:lineRule="auto"/>
        <w:jc w:val="both"/>
        <w:rPr>
          <w:b/>
          <w:bCs/>
          <w:i/>
          <w:iCs/>
          <w:sz w:val="24"/>
          <w:szCs w:val="24"/>
        </w:rPr>
      </w:pPr>
      <w:bookmarkStart w:id="11" w:name="_Hlk140054538"/>
      <w:r w:rsidRPr="00F03781">
        <w:rPr>
          <w:b/>
          <w:bCs/>
          <w:i/>
          <w:iCs/>
          <w:sz w:val="24"/>
          <w:szCs w:val="24"/>
        </w:rPr>
        <w:t>The r</w:t>
      </w:r>
      <w:r w:rsidR="002B2AC2" w:rsidRPr="00F03781">
        <w:rPr>
          <w:b/>
          <w:bCs/>
          <w:i/>
          <w:iCs/>
          <w:sz w:val="24"/>
          <w:szCs w:val="24"/>
        </w:rPr>
        <w:t xml:space="preserve">esearcher </w:t>
      </w:r>
      <w:r w:rsidR="005E19A2" w:rsidRPr="00F03781">
        <w:rPr>
          <w:b/>
          <w:bCs/>
          <w:i/>
          <w:iCs/>
          <w:sz w:val="24"/>
          <w:szCs w:val="24"/>
        </w:rPr>
        <w:t xml:space="preserve">role: Adapting, </w:t>
      </w:r>
      <w:r w:rsidR="008022C4" w:rsidRPr="00F03781">
        <w:rPr>
          <w:b/>
          <w:bCs/>
          <w:i/>
          <w:iCs/>
          <w:sz w:val="24"/>
          <w:szCs w:val="24"/>
        </w:rPr>
        <w:t>leading,</w:t>
      </w:r>
      <w:r w:rsidR="005E19A2" w:rsidRPr="00F03781">
        <w:rPr>
          <w:b/>
          <w:bCs/>
          <w:i/>
          <w:iCs/>
          <w:sz w:val="24"/>
          <w:szCs w:val="24"/>
        </w:rPr>
        <w:t xml:space="preserve"> and following</w:t>
      </w:r>
      <w:r w:rsidR="00D64A0A" w:rsidRPr="00F03781">
        <w:rPr>
          <w:b/>
          <w:bCs/>
          <w:i/>
          <w:iCs/>
          <w:sz w:val="24"/>
          <w:szCs w:val="24"/>
        </w:rPr>
        <w:t>.</w:t>
      </w:r>
    </w:p>
    <w:bookmarkEnd w:id="11"/>
    <w:p w14:paraId="06BC1E5E" w14:textId="7143523B" w:rsidR="008219C0" w:rsidRPr="00F03781" w:rsidRDefault="007A4B8F" w:rsidP="00CB2915">
      <w:pPr>
        <w:tabs>
          <w:tab w:val="left" w:pos="2410"/>
          <w:tab w:val="left" w:pos="5627"/>
        </w:tabs>
        <w:spacing w:line="480" w:lineRule="auto"/>
        <w:jc w:val="both"/>
        <w:rPr>
          <w:sz w:val="24"/>
          <w:szCs w:val="24"/>
        </w:rPr>
      </w:pPr>
      <w:r w:rsidRPr="003D42BB">
        <w:rPr>
          <w:sz w:val="24"/>
          <w:szCs w:val="24"/>
        </w:rPr>
        <w:t>The researcher role</w:t>
      </w:r>
      <w:r w:rsidR="007415CE" w:rsidRPr="003D42BB">
        <w:rPr>
          <w:sz w:val="24"/>
          <w:szCs w:val="24"/>
        </w:rPr>
        <w:t xml:space="preserve"> </w:t>
      </w:r>
      <w:r w:rsidR="008022C4" w:rsidRPr="003D42BB">
        <w:rPr>
          <w:sz w:val="24"/>
          <w:szCs w:val="24"/>
        </w:rPr>
        <w:t xml:space="preserve">in </w:t>
      </w:r>
      <w:r w:rsidR="007415CE" w:rsidRPr="003D42BB">
        <w:rPr>
          <w:sz w:val="24"/>
          <w:szCs w:val="24"/>
        </w:rPr>
        <w:t>elicit</w:t>
      </w:r>
      <w:r w:rsidR="008022C4" w:rsidRPr="003D42BB">
        <w:rPr>
          <w:sz w:val="24"/>
          <w:szCs w:val="24"/>
        </w:rPr>
        <w:t>ing</w:t>
      </w:r>
      <w:r w:rsidR="007415CE" w:rsidRPr="003D42BB">
        <w:rPr>
          <w:sz w:val="24"/>
          <w:szCs w:val="24"/>
        </w:rPr>
        <w:t xml:space="preserve"> the experiences of people with advanced dementia </w:t>
      </w:r>
      <w:r w:rsidRPr="003D42BB">
        <w:rPr>
          <w:sz w:val="24"/>
          <w:szCs w:val="24"/>
        </w:rPr>
        <w:t>was critically important.</w:t>
      </w:r>
      <w:r w:rsidRPr="00F03781">
        <w:rPr>
          <w:sz w:val="24"/>
          <w:szCs w:val="24"/>
        </w:rPr>
        <w:t xml:space="preserve"> </w:t>
      </w:r>
      <w:r w:rsidR="000D16DC" w:rsidRPr="00F03781">
        <w:rPr>
          <w:sz w:val="24"/>
          <w:szCs w:val="24"/>
        </w:rPr>
        <w:t xml:space="preserve">A semi-structured topic guide was </w:t>
      </w:r>
      <w:r w:rsidR="008219C0" w:rsidRPr="00F03781">
        <w:rPr>
          <w:sz w:val="24"/>
          <w:szCs w:val="24"/>
        </w:rPr>
        <w:t>employed</w:t>
      </w:r>
      <w:r w:rsidR="000D16DC" w:rsidRPr="00F03781">
        <w:rPr>
          <w:sz w:val="24"/>
          <w:szCs w:val="24"/>
        </w:rPr>
        <w:t xml:space="preserve"> more loosely than it would</w:t>
      </w:r>
      <w:r w:rsidR="008219C0" w:rsidRPr="00F03781">
        <w:rPr>
          <w:sz w:val="24"/>
          <w:szCs w:val="24"/>
        </w:rPr>
        <w:t xml:space="preserve"> have been</w:t>
      </w:r>
      <w:r w:rsidR="000D16DC" w:rsidRPr="00F03781">
        <w:rPr>
          <w:sz w:val="24"/>
          <w:szCs w:val="24"/>
        </w:rPr>
        <w:t xml:space="preserve"> in interview settings with people without cognitive impairment, since </w:t>
      </w:r>
      <w:r w:rsidR="005E19A2" w:rsidRPr="00F03781">
        <w:rPr>
          <w:sz w:val="24"/>
          <w:szCs w:val="24"/>
        </w:rPr>
        <w:t>adapting</w:t>
      </w:r>
      <w:r w:rsidR="00671F94" w:rsidRPr="00F03781">
        <w:rPr>
          <w:sz w:val="24"/>
          <w:szCs w:val="24"/>
        </w:rPr>
        <w:t xml:space="preserve"> to </w:t>
      </w:r>
      <w:r w:rsidR="00671F94" w:rsidRPr="00F03781">
        <w:rPr>
          <w:sz w:val="24"/>
          <w:szCs w:val="24"/>
        </w:rPr>
        <w:lastRenderedPageBreak/>
        <w:t>the participant</w:t>
      </w:r>
      <w:r w:rsidR="005E19A2" w:rsidRPr="00F03781">
        <w:rPr>
          <w:sz w:val="24"/>
          <w:szCs w:val="24"/>
        </w:rPr>
        <w:t xml:space="preserve"> in real time </w:t>
      </w:r>
      <w:r w:rsidR="000D16DC" w:rsidRPr="00F03781">
        <w:rPr>
          <w:sz w:val="24"/>
          <w:szCs w:val="24"/>
        </w:rPr>
        <w:t xml:space="preserve">became the main resource required of the researcher. </w:t>
      </w:r>
      <w:r w:rsidR="00136BE6" w:rsidRPr="00F03781">
        <w:rPr>
          <w:sz w:val="24"/>
          <w:szCs w:val="24"/>
        </w:rPr>
        <w:t>For example, the interview may have not been long enough to cover all topics dependant on the participant’s fatigue</w:t>
      </w:r>
      <w:r w:rsidR="00671F94" w:rsidRPr="00F03781">
        <w:rPr>
          <w:sz w:val="24"/>
          <w:szCs w:val="24"/>
        </w:rPr>
        <w:t>,</w:t>
      </w:r>
      <w:r w:rsidR="00136BE6" w:rsidRPr="00F03781">
        <w:rPr>
          <w:sz w:val="24"/>
          <w:szCs w:val="24"/>
        </w:rPr>
        <w:t xml:space="preserve"> or some topics </w:t>
      </w:r>
      <w:r w:rsidR="00FC259F" w:rsidRPr="00F03781">
        <w:rPr>
          <w:sz w:val="24"/>
          <w:szCs w:val="24"/>
        </w:rPr>
        <w:t xml:space="preserve">emerged </w:t>
      </w:r>
      <w:r w:rsidR="00A31C8A" w:rsidRPr="00F03781">
        <w:rPr>
          <w:sz w:val="24"/>
          <w:szCs w:val="24"/>
        </w:rPr>
        <w:t>in the context of the interview to be</w:t>
      </w:r>
      <w:r w:rsidR="00136BE6" w:rsidRPr="00F03781">
        <w:rPr>
          <w:sz w:val="24"/>
          <w:szCs w:val="24"/>
        </w:rPr>
        <w:t xml:space="preserve"> too complex for some participants. This highlight</w:t>
      </w:r>
      <w:r w:rsidR="00671F94" w:rsidRPr="00F03781">
        <w:rPr>
          <w:sz w:val="24"/>
          <w:szCs w:val="24"/>
        </w:rPr>
        <w:t>ed</w:t>
      </w:r>
      <w:r w:rsidR="00136BE6" w:rsidRPr="00F03781">
        <w:rPr>
          <w:sz w:val="24"/>
          <w:szCs w:val="24"/>
        </w:rPr>
        <w:t xml:space="preserve"> the importance of </w:t>
      </w:r>
      <w:r w:rsidR="00D01BE4">
        <w:rPr>
          <w:sz w:val="24"/>
          <w:szCs w:val="24"/>
        </w:rPr>
        <w:t>the</w:t>
      </w:r>
      <w:r w:rsidR="00136BE6" w:rsidRPr="00F03781">
        <w:rPr>
          <w:sz w:val="24"/>
          <w:szCs w:val="24"/>
        </w:rPr>
        <w:t xml:space="preserve"> </w:t>
      </w:r>
      <w:r w:rsidR="00C07D6A" w:rsidRPr="00F03781">
        <w:rPr>
          <w:sz w:val="24"/>
          <w:szCs w:val="24"/>
        </w:rPr>
        <w:t xml:space="preserve">researcher </w:t>
      </w:r>
      <w:r w:rsidR="00136BE6" w:rsidRPr="00F03781">
        <w:rPr>
          <w:sz w:val="24"/>
          <w:szCs w:val="24"/>
        </w:rPr>
        <w:t xml:space="preserve">knowing the topic guide and </w:t>
      </w:r>
      <w:r w:rsidR="00E237DD">
        <w:rPr>
          <w:sz w:val="24"/>
          <w:szCs w:val="24"/>
        </w:rPr>
        <w:t xml:space="preserve">flexibly adapting </w:t>
      </w:r>
      <w:r w:rsidR="00C07D6A" w:rsidRPr="00F03781">
        <w:rPr>
          <w:sz w:val="24"/>
          <w:szCs w:val="24"/>
        </w:rPr>
        <w:t>as needed</w:t>
      </w:r>
      <w:r w:rsidR="00136BE6" w:rsidRPr="00F03781">
        <w:rPr>
          <w:sz w:val="24"/>
          <w:szCs w:val="24"/>
        </w:rPr>
        <w:t>.</w:t>
      </w:r>
    </w:p>
    <w:p w14:paraId="58B19CDF" w14:textId="56B1B9BB" w:rsidR="008219C0" w:rsidRPr="00F03781" w:rsidRDefault="008219C0" w:rsidP="00CB2915">
      <w:pPr>
        <w:spacing w:line="480" w:lineRule="auto"/>
        <w:jc w:val="both"/>
        <w:rPr>
          <w:b/>
          <w:bCs/>
          <w:sz w:val="24"/>
          <w:szCs w:val="24"/>
        </w:rPr>
      </w:pPr>
      <w:r w:rsidRPr="003D42BB">
        <w:rPr>
          <w:sz w:val="24"/>
          <w:szCs w:val="24"/>
        </w:rPr>
        <w:t>Researcher decisions in the moment were crucial</w:t>
      </w:r>
      <w:r w:rsidRPr="00F03781">
        <w:rPr>
          <w:sz w:val="24"/>
          <w:szCs w:val="24"/>
        </w:rPr>
        <w:t>. If the question was too open</w:t>
      </w:r>
      <w:r w:rsidR="008E62DF" w:rsidRPr="00F03781">
        <w:rPr>
          <w:sz w:val="24"/>
          <w:szCs w:val="24"/>
        </w:rPr>
        <w:t xml:space="preserve"> or complex</w:t>
      </w:r>
      <w:r w:rsidRPr="00F03781">
        <w:rPr>
          <w:sz w:val="24"/>
          <w:szCs w:val="24"/>
        </w:rPr>
        <w:t>, there was a sense of setting the person up to fail. In th</w:t>
      </w:r>
      <w:r w:rsidR="00D64A0A" w:rsidRPr="00F03781">
        <w:rPr>
          <w:sz w:val="24"/>
          <w:szCs w:val="24"/>
        </w:rPr>
        <w:t>e following</w:t>
      </w:r>
      <w:r w:rsidRPr="00F03781">
        <w:rPr>
          <w:sz w:val="24"/>
          <w:szCs w:val="24"/>
        </w:rPr>
        <w:t xml:space="preserve"> excerpt an open question appeared too</w:t>
      </w:r>
      <w:r w:rsidRPr="00F03781">
        <w:rPr>
          <w:b/>
          <w:bCs/>
          <w:sz w:val="24"/>
          <w:szCs w:val="24"/>
        </w:rPr>
        <w:t xml:space="preserve"> </w:t>
      </w:r>
      <w:r w:rsidRPr="00F03781">
        <w:rPr>
          <w:sz w:val="24"/>
          <w:szCs w:val="24"/>
        </w:rPr>
        <w:t>vague for the participant, and they took the dialogue to an</w:t>
      </w:r>
      <w:r w:rsidR="00BD0F41">
        <w:rPr>
          <w:sz w:val="24"/>
          <w:szCs w:val="24"/>
        </w:rPr>
        <w:t xml:space="preserve"> </w:t>
      </w:r>
      <w:r w:rsidRPr="00F03781">
        <w:rPr>
          <w:sz w:val="24"/>
          <w:szCs w:val="24"/>
        </w:rPr>
        <w:t xml:space="preserve">area where they could </w:t>
      </w:r>
      <w:r w:rsidR="00BD0F41" w:rsidRPr="00F03781">
        <w:rPr>
          <w:sz w:val="24"/>
          <w:szCs w:val="24"/>
        </w:rPr>
        <w:t>contribute</w:t>
      </w:r>
      <w:r w:rsidRPr="00F03781">
        <w:rPr>
          <w:sz w:val="24"/>
          <w:szCs w:val="24"/>
        </w:rPr>
        <w:t xml:space="preserve">. </w:t>
      </w:r>
      <w:r w:rsidR="00EB5BF6" w:rsidRPr="00F03781">
        <w:rPr>
          <w:sz w:val="24"/>
          <w:szCs w:val="24"/>
        </w:rPr>
        <w:t>This participant strategy was present in a few interviews</w:t>
      </w:r>
      <w:r w:rsidR="00460FA0">
        <w:rPr>
          <w:sz w:val="24"/>
          <w:szCs w:val="24"/>
        </w:rPr>
        <w:t>,</w:t>
      </w:r>
      <w:r w:rsidR="00EB5BF6" w:rsidRPr="00F03781">
        <w:rPr>
          <w:sz w:val="24"/>
          <w:szCs w:val="24"/>
        </w:rPr>
        <w:t xml:space="preserve"> </w:t>
      </w:r>
      <w:r w:rsidR="00EC679B" w:rsidRPr="00F03781">
        <w:rPr>
          <w:sz w:val="24"/>
          <w:szCs w:val="24"/>
        </w:rPr>
        <w:t xml:space="preserve">particularly when the question </w:t>
      </w:r>
      <w:r w:rsidR="00460FA0">
        <w:rPr>
          <w:sz w:val="24"/>
          <w:szCs w:val="24"/>
        </w:rPr>
        <w:t>was</w:t>
      </w:r>
      <w:r w:rsidR="00EC679B" w:rsidRPr="00F03781">
        <w:rPr>
          <w:sz w:val="24"/>
          <w:szCs w:val="24"/>
        </w:rPr>
        <w:t xml:space="preserve"> cognitive</w:t>
      </w:r>
      <w:r w:rsidR="005B6B43">
        <w:rPr>
          <w:sz w:val="24"/>
          <w:szCs w:val="24"/>
        </w:rPr>
        <w:t>ly demanding</w:t>
      </w:r>
      <w:r w:rsidR="00EC679B" w:rsidRPr="00F03781">
        <w:rPr>
          <w:sz w:val="24"/>
          <w:szCs w:val="24"/>
        </w:rPr>
        <w:t>. Th</w:t>
      </w:r>
      <w:r w:rsidR="00C5718A">
        <w:rPr>
          <w:sz w:val="24"/>
          <w:szCs w:val="24"/>
        </w:rPr>
        <w:t>is</w:t>
      </w:r>
      <w:r w:rsidR="00EC679B" w:rsidRPr="00F03781">
        <w:rPr>
          <w:sz w:val="24"/>
          <w:szCs w:val="24"/>
        </w:rPr>
        <w:t xml:space="preserve"> </w:t>
      </w:r>
      <w:r w:rsidR="00F6125B">
        <w:rPr>
          <w:sz w:val="24"/>
          <w:szCs w:val="24"/>
        </w:rPr>
        <w:t>is another example of</w:t>
      </w:r>
      <w:r w:rsidR="00FC259F" w:rsidRPr="00F03781">
        <w:rPr>
          <w:sz w:val="24"/>
          <w:szCs w:val="24"/>
        </w:rPr>
        <w:t xml:space="preserve"> </w:t>
      </w:r>
      <w:r w:rsidR="00F6125B">
        <w:rPr>
          <w:sz w:val="24"/>
          <w:szCs w:val="24"/>
        </w:rPr>
        <w:t xml:space="preserve">a person with dementia using </w:t>
      </w:r>
      <w:r w:rsidR="00EC679B" w:rsidRPr="00F03781">
        <w:rPr>
          <w:sz w:val="24"/>
          <w:szCs w:val="24"/>
        </w:rPr>
        <w:t xml:space="preserve">coasting, </w:t>
      </w:r>
      <w:r w:rsidR="00F6125B">
        <w:rPr>
          <w:sz w:val="24"/>
          <w:szCs w:val="24"/>
        </w:rPr>
        <w:t xml:space="preserve">a strategy they used to </w:t>
      </w:r>
      <w:r w:rsidR="00FC259F" w:rsidRPr="00F03781">
        <w:rPr>
          <w:sz w:val="24"/>
          <w:szCs w:val="24"/>
        </w:rPr>
        <w:t xml:space="preserve">maintain their part in the conversation </w:t>
      </w:r>
      <w:r w:rsidR="00EB5BF6" w:rsidRPr="00F03781">
        <w:rPr>
          <w:sz w:val="24"/>
          <w:szCs w:val="24"/>
        </w:rPr>
        <w:t>by taking the dialogue into an area they were able to talk about</w:t>
      </w:r>
      <w:r w:rsidR="00FC259F" w:rsidRPr="00F03781">
        <w:rPr>
          <w:sz w:val="24"/>
          <w:szCs w:val="24"/>
        </w:rPr>
        <w:t>, which as often reported in dementia is a reminiscence from much earlier in their life</w:t>
      </w:r>
      <w:r w:rsidR="00EB5BF6" w:rsidRPr="00F03781">
        <w:rPr>
          <w:sz w:val="24"/>
          <w:szCs w:val="24"/>
        </w:rPr>
        <w:t>.</w:t>
      </w:r>
    </w:p>
    <w:p w14:paraId="50DAD8A7" w14:textId="0A675468" w:rsidR="00457E75" w:rsidRPr="00F03781" w:rsidRDefault="00457E75" w:rsidP="00CB2915">
      <w:pPr>
        <w:spacing w:line="480" w:lineRule="auto"/>
        <w:ind w:left="720"/>
        <w:rPr>
          <w:sz w:val="24"/>
          <w:szCs w:val="24"/>
        </w:rPr>
      </w:pPr>
      <w:r w:rsidRPr="00F03781">
        <w:rPr>
          <w:b/>
          <w:bCs/>
          <w:sz w:val="24"/>
          <w:szCs w:val="24"/>
        </w:rPr>
        <w:t>C</w:t>
      </w:r>
      <w:r w:rsidR="00911D64" w:rsidRPr="00F03781">
        <w:rPr>
          <w:b/>
          <w:bCs/>
          <w:sz w:val="24"/>
          <w:szCs w:val="24"/>
        </w:rPr>
        <w:t xml:space="preserve">are-home resident </w:t>
      </w:r>
      <w:r w:rsidRPr="00F03781">
        <w:rPr>
          <w:b/>
          <w:bCs/>
          <w:sz w:val="24"/>
          <w:szCs w:val="24"/>
        </w:rPr>
        <w:t>1 (P: person with dementia; R: researcher)</w:t>
      </w:r>
      <w:r w:rsidR="008E62DF" w:rsidRPr="00F03781">
        <w:rPr>
          <w:b/>
          <w:bCs/>
          <w:sz w:val="24"/>
          <w:szCs w:val="24"/>
        </w:rPr>
        <w:t xml:space="preserve"> </w:t>
      </w:r>
    </w:p>
    <w:p w14:paraId="30DC0ADA" w14:textId="3B5A4CBB" w:rsidR="008219C0" w:rsidRPr="00F03781" w:rsidRDefault="008219C0"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 xml:space="preserve">They [carers] help me here, they have done from the word go. </w:t>
      </w:r>
    </w:p>
    <w:p w14:paraId="04991FFF" w14:textId="0C0A5440" w:rsidR="008219C0" w:rsidRPr="00F03781" w:rsidRDefault="008219C0" w:rsidP="00CB2915">
      <w:pPr>
        <w:spacing w:line="480" w:lineRule="auto"/>
        <w:ind w:left="720"/>
        <w:rPr>
          <w:sz w:val="24"/>
          <w:szCs w:val="24"/>
        </w:rPr>
      </w:pPr>
      <w:r w:rsidRPr="00F03781">
        <w:rPr>
          <w:i/>
          <w:iCs/>
          <w:sz w:val="24"/>
          <w:szCs w:val="24"/>
        </w:rPr>
        <w:t>R</w:t>
      </w:r>
      <w:r w:rsidR="00C8148F">
        <w:rPr>
          <w:i/>
          <w:iCs/>
          <w:sz w:val="24"/>
          <w:szCs w:val="24"/>
        </w:rPr>
        <w:t xml:space="preserve">: </w:t>
      </w:r>
      <w:r w:rsidRPr="00F03781">
        <w:rPr>
          <w:i/>
          <w:iCs/>
          <w:sz w:val="24"/>
          <w:szCs w:val="24"/>
        </w:rPr>
        <w:t>Mm what sort of things do they help you with?</w:t>
      </w:r>
      <w:r w:rsidR="004210DF" w:rsidRPr="00F03781">
        <w:rPr>
          <w:sz w:val="24"/>
          <w:szCs w:val="24"/>
        </w:rPr>
        <w:t xml:space="preserve"> </w:t>
      </w:r>
      <w:r w:rsidR="008E62DF" w:rsidRPr="00F03781">
        <w:rPr>
          <w:sz w:val="24"/>
          <w:szCs w:val="24"/>
        </w:rPr>
        <w:t>*</w:t>
      </w:r>
      <w:r w:rsidR="0040065F" w:rsidRPr="00F03781">
        <w:rPr>
          <w:b/>
          <w:bCs/>
          <w:sz w:val="24"/>
          <w:szCs w:val="24"/>
        </w:rPr>
        <w:t>[</w:t>
      </w:r>
      <w:r w:rsidR="00D64A0A" w:rsidRPr="00F03781">
        <w:rPr>
          <w:b/>
          <w:bCs/>
          <w:sz w:val="24"/>
          <w:szCs w:val="24"/>
        </w:rPr>
        <w:t>question too vague for participant</w:t>
      </w:r>
      <w:r w:rsidR="0040065F" w:rsidRPr="00F03781">
        <w:rPr>
          <w:b/>
          <w:bCs/>
          <w:sz w:val="24"/>
          <w:szCs w:val="24"/>
        </w:rPr>
        <w:t>]</w:t>
      </w:r>
    </w:p>
    <w:p w14:paraId="016D221A" w14:textId="5F61E0E4" w:rsidR="008219C0" w:rsidRPr="00F03781" w:rsidRDefault="008219C0" w:rsidP="00CB2915">
      <w:pPr>
        <w:spacing w:line="480" w:lineRule="auto"/>
        <w:ind w:left="720"/>
        <w:rPr>
          <w:i/>
          <w:iCs/>
          <w:sz w:val="24"/>
          <w:szCs w:val="24"/>
        </w:rPr>
      </w:pPr>
      <w:r w:rsidRPr="00F03781">
        <w:rPr>
          <w:i/>
          <w:iCs/>
          <w:sz w:val="24"/>
          <w:szCs w:val="24"/>
        </w:rPr>
        <w:t>P</w:t>
      </w:r>
      <w:r w:rsidR="00C8148F">
        <w:rPr>
          <w:i/>
          <w:iCs/>
          <w:sz w:val="24"/>
          <w:szCs w:val="24"/>
        </w:rPr>
        <w:t xml:space="preserve">: </w:t>
      </w:r>
      <w:proofErr w:type="gramStart"/>
      <w:r w:rsidRPr="00F03781">
        <w:rPr>
          <w:i/>
          <w:iCs/>
          <w:sz w:val="24"/>
          <w:szCs w:val="24"/>
        </w:rPr>
        <w:t>Well</w:t>
      </w:r>
      <w:proofErr w:type="gramEnd"/>
      <w:r w:rsidRPr="00F03781">
        <w:rPr>
          <w:i/>
          <w:iCs/>
          <w:sz w:val="24"/>
          <w:szCs w:val="24"/>
        </w:rPr>
        <w:t xml:space="preserve"> I’m just looking, that was the [name of train]. They got on the thing; well, my grandfather was driving that! </w:t>
      </w:r>
    </w:p>
    <w:p w14:paraId="52C1F638" w14:textId="67D90CA7" w:rsidR="008219C0" w:rsidRPr="00F03781" w:rsidRDefault="008219C0" w:rsidP="00CB2915">
      <w:pPr>
        <w:spacing w:line="480" w:lineRule="auto"/>
        <w:ind w:left="720"/>
        <w:rPr>
          <w:i/>
          <w:iCs/>
          <w:sz w:val="24"/>
          <w:szCs w:val="24"/>
        </w:rPr>
      </w:pPr>
      <w:r w:rsidRPr="00F03781">
        <w:rPr>
          <w:i/>
          <w:iCs/>
          <w:sz w:val="24"/>
          <w:szCs w:val="24"/>
        </w:rPr>
        <w:t>R</w:t>
      </w:r>
      <w:r w:rsidR="00C8148F">
        <w:rPr>
          <w:i/>
          <w:iCs/>
          <w:sz w:val="24"/>
          <w:szCs w:val="24"/>
        </w:rPr>
        <w:t xml:space="preserve">: </w:t>
      </w:r>
      <w:r w:rsidRPr="00F03781">
        <w:rPr>
          <w:i/>
          <w:iCs/>
          <w:sz w:val="24"/>
          <w:szCs w:val="24"/>
        </w:rPr>
        <w:t>Goodness</w:t>
      </w:r>
      <w:r w:rsidR="00C5718A">
        <w:rPr>
          <w:sz w:val="24"/>
          <w:szCs w:val="24"/>
        </w:rPr>
        <w:t xml:space="preserve"> [</w:t>
      </w:r>
      <w:r w:rsidR="00C5718A" w:rsidRPr="00C5718A">
        <w:rPr>
          <w:i/>
          <w:iCs/>
          <w:sz w:val="24"/>
          <w:szCs w:val="24"/>
        </w:rPr>
        <w:t>surprise as a famous train</w:t>
      </w:r>
      <w:r w:rsidR="00C5718A">
        <w:rPr>
          <w:sz w:val="24"/>
          <w:szCs w:val="24"/>
        </w:rPr>
        <w:t>]</w:t>
      </w:r>
      <w:r w:rsidRPr="00F03781">
        <w:rPr>
          <w:i/>
          <w:iCs/>
          <w:sz w:val="24"/>
          <w:szCs w:val="24"/>
        </w:rPr>
        <w:t xml:space="preserve">. </w:t>
      </w:r>
    </w:p>
    <w:p w14:paraId="760F93B7" w14:textId="6AF76C71" w:rsidR="008219C0" w:rsidRPr="00F03781" w:rsidRDefault="008219C0" w:rsidP="00CB2915">
      <w:pPr>
        <w:spacing w:line="480" w:lineRule="auto"/>
        <w:ind w:left="720"/>
        <w:rPr>
          <w:i/>
          <w:iCs/>
          <w:sz w:val="24"/>
          <w:szCs w:val="24"/>
        </w:rPr>
      </w:pPr>
      <w:r w:rsidRPr="00F03781">
        <w:rPr>
          <w:i/>
          <w:iCs/>
          <w:sz w:val="24"/>
          <w:szCs w:val="24"/>
        </w:rPr>
        <w:t>P</w:t>
      </w:r>
      <w:r w:rsidR="00C8148F">
        <w:rPr>
          <w:i/>
          <w:iCs/>
          <w:sz w:val="24"/>
          <w:szCs w:val="24"/>
        </w:rPr>
        <w:t xml:space="preserve">: </w:t>
      </w:r>
      <w:r w:rsidRPr="00F03781">
        <w:rPr>
          <w:i/>
          <w:iCs/>
          <w:sz w:val="24"/>
          <w:szCs w:val="24"/>
        </w:rPr>
        <w:t xml:space="preserve">Yes. And he used to grab me to help him. </w:t>
      </w:r>
    </w:p>
    <w:p w14:paraId="4EA2C2D3" w14:textId="0D37AF89" w:rsidR="008219C0" w:rsidRPr="00F03781" w:rsidRDefault="008219C0" w:rsidP="00CB2915">
      <w:pPr>
        <w:spacing w:line="480" w:lineRule="auto"/>
        <w:ind w:left="720"/>
        <w:rPr>
          <w:rFonts w:ascii="Calibri" w:eastAsia="Calibri" w:hAnsi="Calibri" w:cs="Times New Roman"/>
          <w:sz w:val="24"/>
          <w:szCs w:val="24"/>
        </w:rPr>
      </w:pPr>
      <w:r w:rsidRPr="00F03781">
        <w:rPr>
          <w:rFonts w:ascii="Calibri" w:eastAsia="Calibri" w:hAnsi="Calibri" w:cs="Times New Roman"/>
          <w:i/>
          <w:iCs/>
          <w:sz w:val="24"/>
          <w:szCs w:val="24"/>
        </w:rPr>
        <w:lastRenderedPageBreak/>
        <w:t>R</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w:t>
      </w:r>
      <w:proofErr w:type="gramStart"/>
      <w:r w:rsidRPr="00F03781">
        <w:rPr>
          <w:rFonts w:ascii="Calibri" w:eastAsia="Calibri" w:hAnsi="Calibri" w:cs="Times New Roman"/>
          <w:i/>
          <w:iCs/>
          <w:sz w:val="24"/>
          <w:szCs w:val="24"/>
        </w:rPr>
        <w:t>So</w:t>
      </w:r>
      <w:proofErr w:type="gramEnd"/>
      <w:r w:rsidRPr="00F03781">
        <w:rPr>
          <w:rFonts w:ascii="Calibri" w:eastAsia="Calibri" w:hAnsi="Calibri" w:cs="Times New Roman"/>
          <w:i/>
          <w:iCs/>
          <w:sz w:val="24"/>
          <w:szCs w:val="24"/>
        </w:rPr>
        <w:t xml:space="preserve"> I just came and watched you and [care</w:t>
      </w:r>
      <w:r w:rsidR="00D64A0A" w:rsidRPr="00F03781">
        <w:rPr>
          <w:rFonts w:ascii="Calibri" w:eastAsia="Calibri" w:hAnsi="Calibri" w:cs="Times New Roman"/>
          <w:i/>
          <w:iCs/>
          <w:sz w:val="24"/>
          <w:szCs w:val="24"/>
        </w:rPr>
        <w:t xml:space="preserve"> partner</w:t>
      </w:r>
      <w:r w:rsidRPr="00F03781">
        <w:rPr>
          <w:rFonts w:ascii="Calibri" w:eastAsia="Calibri" w:hAnsi="Calibri" w:cs="Times New Roman"/>
          <w:i/>
          <w:iCs/>
          <w:sz w:val="24"/>
          <w:szCs w:val="24"/>
        </w:rPr>
        <w:t>] a little moment ago with your teeth and doing your shave</w:t>
      </w:r>
      <w:r w:rsidRPr="00F03781">
        <w:rPr>
          <w:rFonts w:ascii="Calibri" w:eastAsia="Calibri" w:hAnsi="Calibri" w:cs="Times New Roman"/>
          <w:sz w:val="24"/>
          <w:szCs w:val="24"/>
        </w:rPr>
        <w:t xml:space="preserve">. </w:t>
      </w:r>
      <w:r w:rsidR="008E62DF" w:rsidRPr="00F03781">
        <w:rPr>
          <w:rFonts w:ascii="Calibri" w:eastAsia="Calibri" w:hAnsi="Calibri" w:cs="Times New Roman"/>
          <w:sz w:val="24"/>
          <w:szCs w:val="24"/>
        </w:rPr>
        <w:t>*</w:t>
      </w:r>
      <w:r w:rsidR="004210DF" w:rsidRPr="00F03781">
        <w:rPr>
          <w:rFonts w:ascii="Calibri" w:eastAsia="Calibri" w:hAnsi="Calibri" w:cs="Times New Roman"/>
          <w:b/>
          <w:bCs/>
          <w:sz w:val="24"/>
          <w:szCs w:val="24"/>
        </w:rPr>
        <w:t>[</w:t>
      </w:r>
      <w:r w:rsidR="00D64A0A" w:rsidRPr="00F03781">
        <w:rPr>
          <w:rFonts w:ascii="Calibri" w:eastAsia="Calibri" w:hAnsi="Calibri" w:cs="Times New Roman"/>
          <w:b/>
          <w:bCs/>
          <w:sz w:val="24"/>
          <w:szCs w:val="24"/>
        </w:rPr>
        <w:t xml:space="preserve">researcher </w:t>
      </w:r>
      <w:r w:rsidR="004210DF" w:rsidRPr="00F03781">
        <w:rPr>
          <w:rFonts w:ascii="Calibri" w:eastAsia="Calibri" w:hAnsi="Calibri" w:cs="Times New Roman"/>
          <w:b/>
          <w:bCs/>
          <w:sz w:val="24"/>
          <w:szCs w:val="24"/>
        </w:rPr>
        <w:t>draw</w:t>
      </w:r>
      <w:r w:rsidR="00D64A0A" w:rsidRPr="00F03781">
        <w:rPr>
          <w:rFonts w:ascii="Calibri" w:eastAsia="Calibri" w:hAnsi="Calibri" w:cs="Times New Roman"/>
          <w:b/>
          <w:bCs/>
          <w:sz w:val="24"/>
          <w:szCs w:val="24"/>
        </w:rPr>
        <w:t>s</w:t>
      </w:r>
      <w:r w:rsidR="004210DF" w:rsidRPr="00F03781">
        <w:rPr>
          <w:rFonts w:ascii="Calibri" w:eastAsia="Calibri" w:hAnsi="Calibri" w:cs="Times New Roman"/>
          <w:b/>
          <w:bCs/>
          <w:sz w:val="24"/>
          <w:szCs w:val="24"/>
        </w:rPr>
        <w:t xml:space="preserve"> on observation]</w:t>
      </w:r>
    </w:p>
    <w:p w14:paraId="5518EF7E" w14:textId="67804A0C" w:rsidR="008219C0" w:rsidRPr="00F03781" w:rsidRDefault="008219C0" w:rsidP="00CB2915">
      <w:pPr>
        <w:spacing w:line="480" w:lineRule="auto"/>
        <w:ind w:left="720"/>
        <w:rPr>
          <w:rFonts w:ascii="Calibri" w:eastAsia="Calibri" w:hAnsi="Calibri" w:cs="Times New Roman"/>
          <w:b/>
          <w:bCs/>
          <w:sz w:val="24"/>
          <w:szCs w:val="24"/>
        </w:rPr>
      </w:pPr>
      <w:r w:rsidRPr="00F03781">
        <w:rPr>
          <w:rFonts w:ascii="Calibri" w:eastAsia="Calibri" w:hAnsi="Calibri" w:cs="Times New Roman"/>
          <w:i/>
          <w:iCs/>
          <w:sz w:val="24"/>
          <w:szCs w:val="24"/>
        </w:rPr>
        <w:t>P</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Yes. </w:t>
      </w:r>
      <w:r w:rsidRPr="00F03781">
        <w:rPr>
          <w:rFonts w:ascii="Calibri" w:eastAsia="Calibri" w:hAnsi="Calibri" w:cs="Times New Roman"/>
          <w:i/>
          <w:iCs/>
          <w:sz w:val="24"/>
          <w:szCs w:val="24"/>
        </w:rPr>
        <w:br/>
        <w:t>R</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How was that for you?</w:t>
      </w:r>
      <w:r w:rsidRPr="00F03781">
        <w:rPr>
          <w:rFonts w:ascii="Calibri" w:eastAsia="Calibri" w:hAnsi="Calibri" w:cs="Times New Roman"/>
          <w:sz w:val="24"/>
          <w:szCs w:val="24"/>
        </w:rPr>
        <w:t xml:space="preserve"> </w:t>
      </w:r>
      <w:r w:rsidR="008E62DF" w:rsidRPr="00F03781">
        <w:rPr>
          <w:rFonts w:ascii="Calibri" w:eastAsia="Calibri" w:hAnsi="Calibri" w:cs="Times New Roman"/>
          <w:sz w:val="24"/>
          <w:szCs w:val="24"/>
        </w:rPr>
        <w:t>*</w:t>
      </w:r>
      <w:r w:rsidR="0040065F" w:rsidRPr="00F03781">
        <w:rPr>
          <w:rFonts w:ascii="Calibri" w:eastAsia="Calibri" w:hAnsi="Calibri" w:cs="Times New Roman"/>
          <w:b/>
          <w:bCs/>
          <w:sz w:val="24"/>
          <w:szCs w:val="24"/>
        </w:rPr>
        <w:t>[</w:t>
      </w:r>
      <w:r w:rsidR="00D64A0A" w:rsidRPr="00F03781">
        <w:rPr>
          <w:rFonts w:ascii="Calibri" w:eastAsia="Calibri" w:hAnsi="Calibri" w:cs="Times New Roman"/>
          <w:b/>
          <w:bCs/>
          <w:sz w:val="24"/>
          <w:szCs w:val="24"/>
        </w:rPr>
        <w:t xml:space="preserve">question </w:t>
      </w:r>
      <w:r w:rsidR="0040065F" w:rsidRPr="00F03781">
        <w:rPr>
          <w:rFonts w:ascii="Calibri" w:eastAsia="Calibri" w:hAnsi="Calibri" w:cs="Times New Roman"/>
          <w:b/>
          <w:bCs/>
          <w:sz w:val="24"/>
          <w:szCs w:val="24"/>
        </w:rPr>
        <w:t>still too vague]</w:t>
      </w:r>
    </w:p>
    <w:p w14:paraId="0A612973" w14:textId="14C6A878" w:rsidR="00D64A0A" w:rsidRPr="00F03781" w:rsidRDefault="00D64A0A"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P</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w:t>
      </w:r>
    </w:p>
    <w:p w14:paraId="38A8A29E" w14:textId="1CA7ED9E" w:rsidR="008219C0" w:rsidRPr="00F03781" w:rsidRDefault="008219C0" w:rsidP="00CB2915">
      <w:pPr>
        <w:spacing w:line="480" w:lineRule="auto"/>
        <w:ind w:left="720"/>
        <w:rPr>
          <w:rFonts w:ascii="Calibri" w:eastAsia="Calibri" w:hAnsi="Calibri" w:cs="Times New Roman"/>
          <w:b/>
          <w:bCs/>
          <w:sz w:val="24"/>
          <w:szCs w:val="24"/>
        </w:rPr>
      </w:pPr>
      <w:r w:rsidRPr="00F03781">
        <w:rPr>
          <w:rFonts w:ascii="Calibri" w:eastAsia="Calibri" w:hAnsi="Calibri" w:cs="Times New Roman"/>
          <w:i/>
          <w:iCs/>
          <w:sz w:val="24"/>
          <w:szCs w:val="24"/>
        </w:rPr>
        <w:t>R</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How do you find being helped</w:t>
      </w:r>
      <w:r w:rsidRPr="00F03781">
        <w:rPr>
          <w:rFonts w:ascii="Calibri" w:eastAsia="Calibri" w:hAnsi="Calibri" w:cs="Times New Roman"/>
          <w:sz w:val="24"/>
          <w:szCs w:val="24"/>
        </w:rPr>
        <w:t>?</w:t>
      </w:r>
      <w:r w:rsidR="0040065F" w:rsidRPr="00F03781">
        <w:rPr>
          <w:rFonts w:ascii="Calibri" w:eastAsia="Calibri" w:hAnsi="Calibri" w:cs="Times New Roman"/>
          <w:sz w:val="24"/>
          <w:szCs w:val="24"/>
        </w:rPr>
        <w:t xml:space="preserve"> </w:t>
      </w:r>
      <w:r w:rsidR="008E62DF" w:rsidRPr="00F03781">
        <w:rPr>
          <w:rFonts w:ascii="Calibri" w:eastAsia="Calibri" w:hAnsi="Calibri" w:cs="Times New Roman"/>
          <w:sz w:val="24"/>
          <w:szCs w:val="24"/>
        </w:rPr>
        <w:t>*</w:t>
      </w:r>
      <w:r w:rsidR="0040065F" w:rsidRPr="00F03781">
        <w:rPr>
          <w:rFonts w:ascii="Calibri" w:eastAsia="Calibri" w:hAnsi="Calibri" w:cs="Times New Roman"/>
          <w:b/>
          <w:bCs/>
          <w:sz w:val="24"/>
          <w:szCs w:val="24"/>
        </w:rPr>
        <w:t>[</w:t>
      </w:r>
      <w:r w:rsidR="00D64A0A" w:rsidRPr="00F03781">
        <w:rPr>
          <w:rFonts w:ascii="Calibri" w:eastAsia="Calibri" w:hAnsi="Calibri" w:cs="Times New Roman"/>
          <w:b/>
          <w:bCs/>
          <w:sz w:val="24"/>
          <w:szCs w:val="24"/>
        </w:rPr>
        <w:t xml:space="preserve">question </w:t>
      </w:r>
      <w:r w:rsidR="00EB5BF6" w:rsidRPr="00F03781">
        <w:rPr>
          <w:rFonts w:ascii="Calibri" w:eastAsia="Calibri" w:hAnsi="Calibri" w:cs="Times New Roman"/>
          <w:b/>
          <w:bCs/>
          <w:sz w:val="24"/>
          <w:szCs w:val="24"/>
        </w:rPr>
        <w:t>more specific]</w:t>
      </w:r>
    </w:p>
    <w:p w14:paraId="38736C2E" w14:textId="744908E7" w:rsidR="008219C0" w:rsidRPr="00F03781" w:rsidRDefault="008219C0" w:rsidP="00CB2915">
      <w:pPr>
        <w:spacing w:line="480" w:lineRule="auto"/>
        <w:ind w:left="720"/>
        <w:rPr>
          <w:rFonts w:ascii="Calibri" w:eastAsia="Calibri" w:hAnsi="Calibri" w:cs="Times New Roman"/>
          <w:i/>
          <w:iCs/>
          <w:sz w:val="24"/>
          <w:szCs w:val="24"/>
        </w:rPr>
      </w:pPr>
      <w:r w:rsidRPr="00F03781">
        <w:rPr>
          <w:rFonts w:ascii="Calibri" w:eastAsia="Calibri" w:hAnsi="Calibri" w:cs="Times New Roman"/>
          <w:i/>
          <w:iCs/>
          <w:sz w:val="24"/>
          <w:szCs w:val="24"/>
        </w:rPr>
        <w:t>P</w:t>
      </w:r>
      <w:r w:rsidR="00C8148F">
        <w:rPr>
          <w:rFonts w:ascii="Calibri" w:eastAsia="Calibri" w:hAnsi="Calibri" w:cs="Times New Roman"/>
          <w:i/>
          <w:iCs/>
          <w:sz w:val="24"/>
          <w:szCs w:val="24"/>
        </w:rPr>
        <w:t>:</w:t>
      </w:r>
      <w:r w:rsidRPr="00F03781">
        <w:rPr>
          <w:rFonts w:ascii="Calibri" w:eastAsia="Calibri" w:hAnsi="Calibri" w:cs="Times New Roman"/>
          <w:i/>
          <w:iCs/>
          <w:sz w:val="24"/>
          <w:szCs w:val="24"/>
        </w:rPr>
        <w:t xml:space="preserve"> I’m not used to it. [laughs]</w:t>
      </w:r>
    </w:p>
    <w:p w14:paraId="4CDF61B4" w14:textId="47E88EB6" w:rsidR="008E62DF" w:rsidRPr="00F03781" w:rsidRDefault="008E62DF" w:rsidP="00CB2915">
      <w:pPr>
        <w:spacing w:line="480" w:lineRule="auto"/>
        <w:ind w:left="720"/>
        <w:rPr>
          <w:rFonts w:ascii="Calibri" w:eastAsia="Calibri" w:hAnsi="Calibri" w:cs="Times New Roman"/>
          <w:b/>
          <w:bCs/>
          <w:sz w:val="24"/>
          <w:szCs w:val="24"/>
        </w:rPr>
      </w:pPr>
      <w:r w:rsidRPr="00F03781">
        <w:rPr>
          <w:rFonts w:ascii="Calibri" w:eastAsia="Calibri" w:hAnsi="Calibri" w:cs="Times New Roman"/>
          <w:b/>
          <w:bCs/>
          <w:sz w:val="24"/>
          <w:szCs w:val="24"/>
        </w:rPr>
        <w:t>*[author additions to demonstrate]</w:t>
      </w:r>
    </w:p>
    <w:p w14:paraId="4025A6EF" w14:textId="77777777" w:rsidR="00457E75" w:rsidRPr="00F03781" w:rsidRDefault="00457E75" w:rsidP="00CB2915">
      <w:pPr>
        <w:spacing w:line="480" w:lineRule="auto"/>
        <w:ind w:left="720"/>
        <w:rPr>
          <w:rFonts w:ascii="Calibri" w:eastAsia="Calibri" w:hAnsi="Calibri" w:cs="Times New Roman"/>
          <w:sz w:val="24"/>
          <w:szCs w:val="24"/>
        </w:rPr>
      </w:pPr>
    </w:p>
    <w:p w14:paraId="5D95797B" w14:textId="6AEB8CF1" w:rsidR="00C9624C" w:rsidRPr="00F03781" w:rsidRDefault="008219C0" w:rsidP="00CB2915">
      <w:pPr>
        <w:spacing w:line="480" w:lineRule="auto"/>
        <w:jc w:val="both"/>
        <w:rPr>
          <w:sz w:val="24"/>
          <w:szCs w:val="24"/>
        </w:rPr>
      </w:pPr>
      <w:r w:rsidRPr="003D42BB">
        <w:rPr>
          <w:sz w:val="24"/>
          <w:szCs w:val="24"/>
        </w:rPr>
        <w:t xml:space="preserve">Researcher flexibility </w:t>
      </w:r>
      <w:r w:rsidR="008E62DF" w:rsidRPr="003D42BB">
        <w:rPr>
          <w:sz w:val="24"/>
          <w:szCs w:val="24"/>
        </w:rPr>
        <w:t xml:space="preserve">was </w:t>
      </w:r>
      <w:r w:rsidRPr="003D42BB">
        <w:rPr>
          <w:sz w:val="24"/>
          <w:szCs w:val="24"/>
        </w:rPr>
        <w:t>key</w:t>
      </w:r>
      <w:r w:rsidRPr="00F03781">
        <w:rPr>
          <w:sz w:val="24"/>
          <w:szCs w:val="24"/>
        </w:rPr>
        <w:t xml:space="preserve">, adapting with the next question to offer the participant more guidance and direction in the interaction. </w:t>
      </w:r>
      <w:r w:rsidR="008022C4" w:rsidRPr="00F03781">
        <w:rPr>
          <w:sz w:val="24"/>
          <w:szCs w:val="24"/>
        </w:rPr>
        <w:t>This required</w:t>
      </w:r>
      <w:r w:rsidRPr="00F03781">
        <w:rPr>
          <w:sz w:val="24"/>
          <w:szCs w:val="24"/>
        </w:rPr>
        <w:t xml:space="preserve"> following the person while also preparing to adapt the next question making it more focussed and specific</w:t>
      </w:r>
      <w:r w:rsidR="008022C4" w:rsidRPr="00F03781">
        <w:rPr>
          <w:sz w:val="24"/>
          <w:szCs w:val="24"/>
        </w:rPr>
        <w:t xml:space="preserve"> to lead the participant to an understanding of what the researcher was asking about</w:t>
      </w:r>
      <w:r w:rsidRPr="00F03781">
        <w:rPr>
          <w:sz w:val="24"/>
          <w:szCs w:val="24"/>
        </w:rPr>
        <w:t xml:space="preserve">. Through </w:t>
      </w:r>
      <w:r w:rsidR="00C9624C" w:rsidRPr="00F03781">
        <w:rPr>
          <w:sz w:val="24"/>
          <w:szCs w:val="24"/>
        </w:rPr>
        <w:t>each</w:t>
      </w:r>
      <w:r w:rsidRPr="00F03781">
        <w:rPr>
          <w:sz w:val="24"/>
          <w:szCs w:val="24"/>
        </w:rPr>
        <w:t xml:space="preserve"> interaction</w:t>
      </w:r>
      <w:r w:rsidR="00D64A0A" w:rsidRPr="00F03781">
        <w:rPr>
          <w:sz w:val="24"/>
          <w:szCs w:val="24"/>
        </w:rPr>
        <w:t xml:space="preserve"> component</w:t>
      </w:r>
      <w:r w:rsidRPr="00F03781">
        <w:rPr>
          <w:sz w:val="24"/>
          <w:szCs w:val="24"/>
        </w:rPr>
        <w:t>, the researcher gradually determine</w:t>
      </w:r>
      <w:r w:rsidR="00C9624C" w:rsidRPr="00F03781">
        <w:rPr>
          <w:sz w:val="24"/>
          <w:szCs w:val="24"/>
        </w:rPr>
        <w:t>d</w:t>
      </w:r>
      <w:r w:rsidRPr="00F03781">
        <w:rPr>
          <w:sz w:val="24"/>
          <w:szCs w:val="24"/>
        </w:rPr>
        <w:t xml:space="preserve"> the level of leading required for each participant </w:t>
      </w:r>
      <w:r w:rsidR="00C9624C" w:rsidRPr="00F03781">
        <w:rPr>
          <w:sz w:val="24"/>
          <w:szCs w:val="24"/>
        </w:rPr>
        <w:t xml:space="preserve">enabling </w:t>
      </w:r>
      <w:r w:rsidRPr="00F03781">
        <w:rPr>
          <w:sz w:val="24"/>
          <w:szCs w:val="24"/>
        </w:rPr>
        <w:t>contribut</w:t>
      </w:r>
      <w:r w:rsidR="00C9624C" w:rsidRPr="00F03781">
        <w:rPr>
          <w:sz w:val="24"/>
          <w:szCs w:val="24"/>
        </w:rPr>
        <w:t>ions</w:t>
      </w:r>
      <w:r w:rsidRPr="00F03781">
        <w:rPr>
          <w:sz w:val="24"/>
          <w:szCs w:val="24"/>
        </w:rPr>
        <w:t xml:space="preserve"> about their experiences of receiving assistance with personal care activities.</w:t>
      </w:r>
      <w:r w:rsidR="008E62DF" w:rsidRPr="00F03781">
        <w:rPr>
          <w:sz w:val="24"/>
          <w:szCs w:val="24"/>
        </w:rPr>
        <w:t xml:space="preserve"> Validating the person’s response and experience [</w:t>
      </w:r>
      <w:r w:rsidR="008E62DF" w:rsidRPr="00F03781">
        <w:rPr>
          <w:i/>
          <w:iCs/>
          <w:sz w:val="24"/>
          <w:szCs w:val="24"/>
        </w:rPr>
        <w:t>goodness</w:t>
      </w:r>
      <w:r w:rsidR="008E62DF" w:rsidRPr="00F03781">
        <w:rPr>
          <w:sz w:val="24"/>
          <w:szCs w:val="24"/>
        </w:rPr>
        <w:t>] was vitally important to maintain psychological wellbeing in interviews. There were tricky decisions to make around how much to validate and follow the participant and how soon to redirect to the interview topic.</w:t>
      </w:r>
    </w:p>
    <w:p w14:paraId="024DFEBE" w14:textId="1ABE8407" w:rsidR="007A4B8F" w:rsidRPr="00F03781" w:rsidRDefault="00F6125B" w:rsidP="00CB2915">
      <w:pPr>
        <w:tabs>
          <w:tab w:val="left" w:pos="5627"/>
        </w:tabs>
        <w:spacing w:line="480" w:lineRule="auto"/>
        <w:jc w:val="both"/>
        <w:rPr>
          <w:sz w:val="24"/>
          <w:szCs w:val="24"/>
        </w:rPr>
      </w:pPr>
      <w:r w:rsidRPr="00F6125B">
        <w:rPr>
          <w:sz w:val="24"/>
          <w:szCs w:val="24"/>
        </w:rPr>
        <w:t>A lot of additional effort was focused on meaning making within the interview</w:t>
      </w:r>
      <w:r w:rsidR="009A6123">
        <w:rPr>
          <w:sz w:val="24"/>
          <w:szCs w:val="24"/>
        </w:rPr>
        <w:t>s</w:t>
      </w:r>
      <w:r w:rsidRPr="00F6125B">
        <w:rPr>
          <w:sz w:val="24"/>
          <w:szCs w:val="24"/>
        </w:rPr>
        <w:t xml:space="preserve"> with people with dementia</w:t>
      </w:r>
      <w:r>
        <w:rPr>
          <w:sz w:val="24"/>
          <w:szCs w:val="24"/>
        </w:rPr>
        <w:t xml:space="preserve">. </w:t>
      </w:r>
      <w:bookmarkStart w:id="12" w:name="_Hlk203769862"/>
      <w:r w:rsidR="00595676" w:rsidRPr="00595676">
        <w:rPr>
          <w:sz w:val="24"/>
          <w:szCs w:val="24"/>
        </w:rPr>
        <w:t>The following example (Part 1) shows how it was necessary for the researcher to adapt the flow and focus to check interpretations in the moment</w:t>
      </w:r>
      <w:r w:rsidR="009A6123">
        <w:rPr>
          <w:sz w:val="24"/>
          <w:szCs w:val="24"/>
        </w:rPr>
        <w:t>.</w:t>
      </w:r>
      <w:bookmarkEnd w:id="12"/>
    </w:p>
    <w:p w14:paraId="167A1426" w14:textId="056F49AD" w:rsidR="00764BE3" w:rsidRPr="00F03781" w:rsidRDefault="00D8726A" w:rsidP="00CB2915">
      <w:pPr>
        <w:spacing w:line="480" w:lineRule="auto"/>
        <w:ind w:left="720"/>
        <w:rPr>
          <w:b/>
          <w:bCs/>
          <w:sz w:val="24"/>
          <w:szCs w:val="24"/>
        </w:rPr>
      </w:pPr>
      <w:r w:rsidRPr="00F03781">
        <w:rPr>
          <w:b/>
          <w:bCs/>
          <w:sz w:val="24"/>
          <w:szCs w:val="24"/>
        </w:rPr>
        <w:lastRenderedPageBreak/>
        <w:t>P</w:t>
      </w:r>
      <w:r w:rsidR="00911D64" w:rsidRPr="00F03781">
        <w:rPr>
          <w:b/>
          <w:bCs/>
          <w:sz w:val="24"/>
          <w:szCs w:val="24"/>
        </w:rPr>
        <w:t>art 1: Person supported at home</w:t>
      </w:r>
      <w:r w:rsidR="00764BE3" w:rsidRPr="00F03781">
        <w:rPr>
          <w:b/>
          <w:bCs/>
          <w:sz w:val="24"/>
          <w:szCs w:val="24"/>
        </w:rPr>
        <w:t xml:space="preserve"> 1</w:t>
      </w:r>
      <w:r w:rsidR="00457E75" w:rsidRPr="00F03781">
        <w:rPr>
          <w:b/>
          <w:bCs/>
          <w:sz w:val="24"/>
          <w:szCs w:val="24"/>
        </w:rPr>
        <w:t xml:space="preserve"> (P: person with dementia; R: researcher)</w:t>
      </w:r>
    </w:p>
    <w:p w14:paraId="2791F37D" w14:textId="1EB4D791" w:rsidR="00D8726A" w:rsidRPr="00F03781" w:rsidRDefault="00D8726A"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As a man, before this, when I went to the toilet, I went straight to the toilet</w:t>
      </w:r>
      <w:r w:rsidR="00607D1E" w:rsidRPr="00F03781">
        <w:rPr>
          <w:i/>
          <w:iCs/>
          <w:sz w:val="24"/>
          <w:szCs w:val="24"/>
        </w:rPr>
        <w:t>,</w:t>
      </w:r>
      <w:r w:rsidRPr="00F03781">
        <w:rPr>
          <w:i/>
          <w:iCs/>
          <w:sz w:val="24"/>
          <w:szCs w:val="24"/>
        </w:rPr>
        <w:t xml:space="preserve"> now </w:t>
      </w:r>
      <w:r w:rsidR="006B2B31" w:rsidRPr="00F03781">
        <w:rPr>
          <w:i/>
          <w:iCs/>
          <w:sz w:val="24"/>
          <w:szCs w:val="24"/>
        </w:rPr>
        <w:t xml:space="preserve">[with an incontinence pad] </w:t>
      </w:r>
      <w:r w:rsidRPr="00F03781">
        <w:rPr>
          <w:i/>
          <w:iCs/>
          <w:sz w:val="24"/>
          <w:szCs w:val="24"/>
        </w:rPr>
        <w:t>I’ve got to go [makes noise</w:t>
      </w:r>
      <w:r w:rsidR="008E62DF" w:rsidRPr="00F03781">
        <w:rPr>
          <w:i/>
          <w:iCs/>
          <w:sz w:val="24"/>
          <w:szCs w:val="24"/>
        </w:rPr>
        <w:t xml:space="preserve"> and gestures</w:t>
      </w:r>
      <w:r w:rsidRPr="00F03781">
        <w:rPr>
          <w:i/>
          <w:iCs/>
          <w:sz w:val="24"/>
          <w:szCs w:val="24"/>
        </w:rPr>
        <w:t xml:space="preserve">]. </w:t>
      </w:r>
    </w:p>
    <w:p w14:paraId="2536C46D" w14:textId="6A56F287" w:rsidR="00D8726A" w:rsidRPr="00F03781" w:rsidRDefault="00D8726A" w:rsidP="00CB2915">
      <w:pPr>
        <w:spacing w:line="480" w:lineRule="auto"/>
        <w:ind w:left="720"/>
        <w:rPr>
          <w:i/>
          <w:iCs/>
          <w:sz w:val="24"/>
          <w:szCs w:val="24"/>
        </w:rPr>
      </w:pPr>
      <w:r w:rsidRPr="00F03781">
        <w:rPr>
          <w:i/>
          <w:iCs/>
          <w:sz w:val="24"/>
          <w:szCs w:val="24"/>
        </w:rPr>
        <w:t>R</w:t>
      </w:r>
      <w:r w:rsidR="00C8148F">
        <w:rPr>
          <w:i/>
          <w:iCs/>
          <w:sz w:val="24"/>
          <w:szCs w:val="24"/>
        </w:rPr>
        <w:t>:</w:t>
      </w:r>
      <w:r w:rsidRPr="00F03781">
        <w:rPr>
          <w:i/>
          <w:iCs/>
          <w:sz w:val="24"/>
          <w:szCs w:val="24"/>
        </w:rPr>
        <w:t xml:space="preserve"> Ah, do you mean you’ve got so much to take off.  Yeah. </w:t>
      </w:r>
    </w:p>
    <w:p w14:paraId="411A3E0C" w14:textId="5CBD0070" w:rsidR="00D8726A" w:rsidRPr="00F03781" w:rsidRDefault="00D8726A"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[inaudible] And if you did go</w:t>
      </w:r>
      <w:r w:rsidR="008E62DF" w:rsidRPr="00F03781">
        <w:rPr>
          <w:i/>
          <w:iCs/>
          <w:sz w:val="24"/>
          <w:szCs w:val="24"/>
        </w:rPr>
        <w:t>,</w:t>
      </w:r>
      <w:r w:rsidRPr="00F03781">
        <w:rPr>
          <w:i/>
          <w:iCs/>
          <w:sz w:val="24"/>
          <w:szCs w:val="24"/>
        </w:rPr>
        <w:t xml:space="preserve"> aargh. </w:t>
      </w:r>
    </w:p>
    <w:p w14:paraId="26CB31E5" w14:textId="38E88960" w:rsidR="00D8726A" w:rsidRPr="00F03781" w:rsidRDefault="00D8726A" w:rsidP="00CB2915">
      <w:pPr>
        <w:spacing w:line="480" w:lineRule="auto"/>
        <w:ind w:left="720"/>
        <w:rPr>
          <w:i/>
          <w:iCs/>
          <w:sz w:val="24"/>
          <w:szCs w:val="24"/>
        </w:rPr>
      </w:pPr>
      <w:r w:rsidRPr="00F03781">
        <w:rPr>
          <w:i/>
          <w:iCs/>
          <w:sz w:val="24"/>
          <w:szCs w:val="24"/>
        </w:rPr>
        <w:t>R</w:t>
      </w:r>
      <w:r w:rsidR="00C8148F">
        <w:rPr>
          <w:i/>
          <w:iCs/>
          <w:sz w:val="24"/>
          <w:szCs w:val="24"/>
        </w:rPr>
        <w:t>:</w:t>
      </w:r>
      <w:r w:rsidRPr="00F03781">
        <w:rPr>
          <w:i/>
          <w:iCs/>
          <w:sz w:val="24"/>
          <w:szCs w:val="24"/>
        </w:rPr>
        <w:t xml:space="preserve"> </w:t>
      </w:r>
      <w:proofErr w:type="gramStart"/>
      <w:r w:rsidRPr="00F03781">
        <w:rPr>
          <w:i/>
          <w:iCs/>
          <w:sz w:val="24"/>
          <w:szCs w:val="24"/>
        </w:rPr>
        <w:t>So</w:t>
      </w:r>
      <w:proofErr w:type="gramEnd"/>
      <w:r w:rsidRPr="00F03781">
        <w:rPr>
          <w:i/>
          <w:iCs/>
          <w:sz w:val="24"/>
          <w:szCs w:val="24"/>
        </w:rPr>
        <w:t xml:space="preserve"> you find the pad a bit frustrating?</w:t>
      </w:r>
    </w:p>
    <w:p w14:paraId="4A8D7497" w14:textId="3EB6A701" w:rsidR="00910AFF" w:rsidRPr="00F03781" w:rsidRDefault="00910AFF"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More than a bit. </w:t>
      </w:r>
    </w:p>
    <w:p w14:paraId="2FBEAC08" w14:textId="79DE0FEB" w:rsidR="00910AFF" w:rsidRPr="00F03781" w:rsidRDefault="00910AFF" w:rsidP="00CB2915">
      <w:pPr>
        <w:spacing w:line="480" w:lineRule="auto"/>
        <w:ind w:left="720"/>
        <w:rPr>
          <w:i/>
          <w:iCs/>
          <w:sz w:val="24"/>
          <w:szCs w:val="24"/>
        </w:rPr>
      </w:pPr>
      <w:r w:rsidRPr="00F03781">
        <w:rPr>
          <w:i/>
          <w:iCs/>
          <w:sz w:val="24"/>
          <w:szCs w:val="24"/>
        </w:rPr>
        <w:t>R</w:t>
      </w:r>
      <w:r w:rsidR="00C8148F">
        <w:rPr>
          <w:i/>
          <w:iCs/>
          <w:sz w:val="24"/>
          <w:szCs w:val="24"/>
        </w:rPr>
        <w:t>:</w:t>
      </w:r>
      <w:r w:rsidRPr="00F03781">
        <w:rPr>
          <w:i/>
          <w:iCs/>
          <w:sz w:val="24"/>
          <w:szCs w:val="24"/>
        </w:rPr>
        <w:t xml:space="preserve"> And do you find it a bit helpful as well</w:t>
      </w:r>
      <w:r w:rsidR="00EF6417" w:rsidRPr="00F03781">
        <w:rPr>
          <w:i/>
          <w:iCs/>
          <w:sz w:val="24"/>
          <w:szCs w:val="24"/>
        </w:rPr>
        <w:t>…</w:t>
      </w:r>
      <w:r w:rsidRPr="00F03781">
        <w:rPr>
          <w:i/>
          <w:iCs/>
          <w:sz w:val="24"/>
          <w:szCs w:val="24"/>
        </w:rPr>
        <w:t>?</w:t>
      </w:r>
    </w:p>
    <w:p w14:paraId="4733A8A0" w14:textId="1317ADE2" w:rsidR="001531F6" w:rsidRPr="00F03781" w:rsidRDefault="00910AFF"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w:t>
      </w:r>
      <w:proofErr w:type="gramStart"/>
      <w:r w:rsidRPr="00F03781">
        <w:rPr>
          <w:i/>
          <w:iCs/>
          <w:sz w:val="24"/>
          <w:szCs w:val="24"/>
        </w:rPr>
        <w:t>No</w:t>
      </w:r>
      <w:proofErr w:type="gramEnd"/>
      <w:r w:rsidRPr="00F03781">
        <w:rPr>
          <w:i/>
          <w:iCs/>
          <w:sz w:val="24"/>
          <w:szCs w:val="24"/>
        </w:rPr>
        <w:t xml:space="preserve"> they get in the way.</w:t>
      </w:r>
      <w:r w:rsidR="001531F6" w:rsidRPr="00F03781">
        <w:rPr>
          <w:i/>
          <w:iCs/>
          <w:sz w:val="24"/>
          <w:szCs w:val="24"/>
        </w:rPr>
        <w:t xml:space="preserve"> </w:t>
      </w:r>
    </w:p>
    <w:p w14:paraId="4FE336C4" w14:textId="77777777" w:rsidR="001531F6" w:rsidRPr="00F03781" w:rsidRDefault="001531F6" w:rsidP="00CB2915">
      <w:pPr>
        <w:spacing w:line="480" w:lineRule="auto"/>
        <w:ind w:left="720"/>
        <w:rPr>
          <w:sz w:val="24"/>
          <w:szCs w:val="24"/>
        </w:rPr>
      </w:pPr>
    </w:p>
    <w:p w14:paraId="5FA94C22" w14:textId="6A5C6CB3" w:rsidR="00CF7D13" w:rsidRPr="00F03781" w:rsidRDefault="00D17A23" w:rsidP="00CB2915">
      <w:pPr>
        <w:spacing w:line="480" w:lineRule="auto"/>
        <w:jc w:val="both"/>
        <w:rPr>
          <w:sz w:val="24"/>
          <w:szCs w:val="24"/>
        </w:rPr>
      </w:pPr>
      <w:r w:rsidRPr="003D42BB">
        <w:rPr>
          <w:sz w:val="24"/>
          <w:szCs w:val="24"/>
        </w:rPr>
        <w:t>The researcher checking interpretation of meaning in the moment</w:t>
      </w:r>
      <w:r w:rsidRPr="00F03781">
        <w:rPr>
          <w:sz w:val="24"/>
          <w:szCs w:val="24"/>
        </w:rPr>
        <w:t xml:space="preserve"> was vital to aid understanding of the participant’s experiences. </w:t>
      </w:r>
      <w:r>
        <w:rPr>
          <w:sz w:val="24"/>
          <w:szCs w:val="24"/>
        </w:rPr>
        <w:t>Particularly w</w:t>
      </w:r>
      <w:r w:rsidR="00CF7D13" w:rsidRPr="00F03781">
        <w:rPr>
          <w:sz w:val="24"/>
          <w:szCs w:val="24"/>
        </w:rPr>
        <w:t xml:space="preserve">hen communication was </w:t>
      </w:r>
      <w:r w:rsidRPr="00F03781">
        <w:rPr>
          <w:sz w:val="24"/>
          <w:szCs w:val="24"/>
        </w:rPr>
        <w:t>partial,</w:t>
      </w:r>
      <w:r>
        <w:rPr>
          <w:sz w:val="24"/>
          <w:szCs w:val="24"/>
        </w:rPr>
        <w:t xml:space="preserve"> and</w:t>
      </w:r>
      <w:r w:rsidR="00CF7D13" w:rsidRPr="00F03781">
        <w:rPr>
          <w:sz w:val="24"/>
          <w:szCs w:val="24"/>
        </w:rPr>
        <w:t xml:space="preserve"> answers </w:t>
      </w:r>
      <w:r w:rsidR="00E12910">
        <w:rPr>
          <w:sz w:val="24"/>
          <w:szCs w:val="24"/>
        </w:rPr>
        <w:t xml:space="preserve">were </w:t>
      </w:r>
      <w:r w:rsidR="00CF7D13" w:rsidRPr="00F03781">
        <w:rPr>
          <w:sz w:val="24"/>
          <w:szCs w:val="24"/>
        </w:rPr>
        <w:t>short</w:t>
      </w:r>
      <w:r>
        <w:rPr>
          <w:sz w:val="24"/>
          <w:szCs w:val="24"/>
        </w:rPr>
        <w:t xml:space="preserve">. Often, </w:t>
      </w:r>
      <w:r w:rsidR="00CF7D13" w:rsidRPr="00F03781">
        <w:rPr>
          <w:sz w:val="24"/>
          <w:szCs w:val="24"/>
        </w:rPr>
        <w:t>meanings</w:t>
      </w:r>
      <w:r>
        <w:rPr>
          <w:sz w:val="24"/>
          <w:szCs w:val="24"/>
        </w:rPr>
        <w:t xml:space="preserve"> were only</w:t>
      </w:r>
      <w:r w:rsidR="00D3023B" w:rsidRPr="00F03781">
        <w:rPr>
          <w:sz w:val="24"/>
          <w:szCs w:val="24"/>
        </w:rPr>
        <w:t xml:space="preserve"> implied</w:t>
      </w:r>
      <w:r>
        <w:rPr>
          <w:sz w:val="24"/>
          <w:szCs w:val="24"/>
        </w:rPr>
        <w:t xml:space="preserve">, though sometimes </w:t>
      </w:r>
      <w:r w:rsidR="00D3023B" w:rsidRPr="00F03781">
        <w:rPr>
          <w:sz w:val="24"/>
          <w:szCs w:val="24"/>
        </w:rPr>
        <w:t xml:space="preserve">partly created with </w:t>
      </w:r>
      <w:r w:rsidR="00CB7DB3" w:rsidRPr="00F03781">
        <w:rPr>
          <w:sz w:val="24"/>
          <w:szCs w:val="24"/>
        </w:rPr>
        <w:t>augmentative</w:t>
      </w:r>
      <w:r w:rsidR="00FC259F" w:rsidRPr="00F03781">
        <w:rPr>
          <w:sz w:val="24"/>
          <w:szCs w:val="24"/>
        </w:rPr>
        <w:t xml:space="preserve"> </w:t>
      </w:r>
      <w:r w:rsidR="00CB7DB3" w:rsidRPr="00F03781">
        <w:rPr>
          <w:sz w:val="24"/>
          <w:szCs w:val="24"/>
        </w:rPr>
        <w:t>and alternative devices</w:t>
      </w:r>
      <w:r w:rsidR="00751970">
        <w:rPr>
          <w:sz w:val="24"/>
          <w:szCs w:val="24"/>
        </w:rPr>
        <w:t>,</w:t>
      </w:r>
      <w:r w:rsidR="00CB7DB3" w:rsidRPr="00F03781">
        <w:rPr>
          <w:sz w:val="24"/>
          <w:szCs w:val="24"/>
        </w:rPr>
        <w:t xml:space="preserve"> such as gesture</w:t>
      </w:r>
      <w:r w:rsidR="00430B69">
        <w:rPr>
          <w:sz w:val="24"/>
          <w:szCs w:val="24"/>
        </w:rPr>
        <w:t xml:space="preserve"> (Teachman et al., 2018)</w:t>
      </w:r>
      <w:r>
        <w:rPr>
          <w:sz w:val="24"/>
          <w:szCs w:val="24"/>
        </w:rPr>
        <w:t>.</w:t>
      </w:r>
      <w:r w:rsidR="00CF7D13" w:rsidRPr="00F03781">
        <w:rPr>
          <w:sz w:val="24"/>
          <w:szCs w:val="24"/>
        </w:rPr>
        <w:t xml:space="preserve"> In the above excerpt the researcher starts to use closed questions to pin down the participant’s thoughts about incontinence pads. The researcher </w:t>
      </w:r>
      <w:r w:rsidR="00751970">
        <w:rPr>
          <w:sz w:val="24"/>
          <w:szCs w:val="24"/>
        </w:rPr>
        <w:t>wa</w:t>
      </w:r>
      <w:r w:rsidR="00CF7D13" w:rsidRPr="00F03781">
        <w:rPr>
          <w:sz w:val="24"/>
          <w:szCs w:val="24"/>
        </w:rPr>
        <w:t xml:space="preserve">s interpreting the person’s responses but wanting to check these interpretations </w:t>
      </w:r>
      <w:r w:rsidR="00751970">
        <w:rPr>
          <w:sz w:val="24"/>
          <w:szCs w:val="24"/>
        </w:rPr>
        <w:t>we</w:t>
      </w:r>
      <w:r w:rsidR="00CF7D13" w:rsidRPr="00F03781">
        <w:rPr>
          <w:sz w:val="24"/>
          <w:szCs w:val="24"/>
        </w:rPr>
        <w:t xml:space="preserve">re </w:t>
      </w:r>
      <w:r w:rsidR="001B6D07">
        <w:rPr>
          <w:sz w:val="24"/>
          <w:szCs w:val="24"/>
        </w:rPr>
        <w:t>correct</w:t>
      </w:r>
      <w:r w:rsidR="00CF7D13" w:rsidRPr="00F03781">
        <w:rPr>
          <w:sz w:val="24"/>
          <w:szCs w:val="24"/>
        </w:rPr>
        <w:t xml:space="preserve"> as the information given </w:t>
      </w:r>
      <w:r w:rsidR="00751970">
        <w:rPr>
          <w:sz w:val="24"/>
          <w:szCs w:val="24"/>
        </w:rPr>
        <w:t>wa</w:t>
      </w:r>
      <w:r w:rsidR="00CF7D13" w:rsidRPr="00F03781">
        <w:rPr>
          <w:sz w:val="24"/>
          <w:szCs w:val="24"/>
        </w:rPr>
        <w:t>s not explicit. Where the participant articulate</w:t>
      </w:r>
      <w:r w:rsidR="00751970">
        <w:rPr>
          <w:sz w:val="24"/>
          <w:szCs w:val="24"/>
        </w:rPr>
        <w:t>d</w:t>
      </w:r>
      <w:r w:rsidR="00CF7D13" w:rsidRPr="00F03781">
        <w:rPr>
          <w:sz w:val="24"/>
          <w:szCs w:val="24"/>
        </w:rPr>
        <w:t xml:space="preserve"> </w:t>
      </w:r>
      <w:r w:rsidR="008764BD" w:rsidRPr="00F03781">
        <w:rPr>
          <w:sz w:val="24"/>
          <w:szCs w:val="24"/>
        </w:rPr>
        <w:t>“</w:t>
      </w:r>
      <w:r w:rsidR="00CF7D13" w:rsidRPr="00F03781">
        <w:rPr>
          <w:i/>
          <w:iCs/>
          <w:sz w:val="24"/>
          <w:szCs w:val="24"/>
        </w:rPr>
        <w:t>aargh</w:t>
      </w:r>
      <w:r w:rsidR="008764BD" w:rsidRPr="00F03781">
        <w:rPr>
          <w:sz w:val="24"/>
          <w:szCs w:val="24"/>
        </w:rPr>
        <w:t>”</w:t>
      </w:r>
      <w:r w:rsidR="00CF7D13" w:rsidRPr="00F03781">
        <w:rPr>
          <w:sz w:val="24"/>
          <w:szCs w:val="24"/>
        </w:rPr>
        <w:t xml:space="preserve"> the researcher check</w:t>
      </w:r>
      <w:r w:rsidR="00751970">
        <w:rPr>
          <w:sz w:val="24"/>
          <w:szCs w:val="24"/>
        </w:rPr>
        <w:t>ed</w:t>
      </w:r>
      <w:r w:rsidR="00CF7D13" w:rsidRPr="00F03781">
        <w:rPr>
          <w:sz w:val="24"/>
          <w:szCs w:val="24"/>
        </w:rPr>
        <w:t xml:space="preserve"> that this </w:t>
      </w:r>
      <w:r w:rsidR="00751970">
        <w:rPr>
          <w:sz w:val="24"/>
          <w:szCs w:val="24"/>
        </w:rPr>
        <w:t>wa</w:t>
      </w:r>
      <w:r w:rsidR="00CF7D13" w:rsidRPr="00F03781">
        <w:rPr>
          <w:sz w:val="24"/>
          <w:szCs w:val="24"/>
        </w:rPr>
        <w:t xml:space="preserve">s a representation of frustration. </w:t>
      </w:r>
      <w:bookmarkStart w:id="13" w:name="_Hlk203769983"/>
      <w:r w:rsidR="00CF7D13" w:rsidRPr="00F03781">
        <w:rPr>
          <w:sz w:val="24"/>
          <w:szCs w:val="24"/>
        </w:rPr>
        <w:t>However, to check out meanings, the researcher necessarily stray</w:t>
      </w:r>
      <w:r w:rsidR="00751970">
        <w:rPr>
          <w:sz w:val="24"/>
          <w:szCs w:val="24"/>
        </w:rPr>
        <w:t>ed</w:t>
      </w:r>
      <w:r w:rsidR="00CF7D13" w:rsidRPr="00F03781">
        <w:rPr>
          <w:sz w:val="24"/>
          <w:szCs w:val="24"/>
        </w:rPr>
        <w:t xml:space="preserve"> into the possibility of leading the person towards a certain interpretation</w:t>
      </w:r>
      <w:bookmarkEnd w:id="13"/>
      <w:r w:rsidR="00CF7D13" w:rsidRPr="00F03781">
        <w:rPr>
          <w:sz w:val="24"/>
          <w:szCs w:val="24"/>
        </w:rPr>
        <w:t xml:space="preserve">. A further closed question </w:t>
      </w:r>
      <w:r w:rsidR="00751970">
        <w:rPr>
          <w:sz w:val="24"/>
          <w:szCs w:val="24"/>
        </w:rPr>
        <w:t>wa</w:t>
      </w:r>
      <w:r w:rsidR="00CF7D13" w:rsidRPr="00F03781">
        <w:rPr>
          <w:sz w:val="24"/>
          <w:szCs w:val="24"/>
        </w:rPr>
        <w:t>s used to double check interpretation (“</w:t>
      </w:r>
      <w:r w:rsidR="00CF7D13" w:rsidRPr="00F03781">
        <w:rPr>
          <w:i/>
          <w:iCs/>
          <w:sz w:val="24"/>
          <w:szCs w:val="24"/>
        </w:rPr>
        <w:t>helpful as well?</w:t>
      </w:r>
      <w:r w:rsidR="00CF7D13" w:rsidRPr="00F03781">
        <w:rPr>
          <w:sz w:val="24"/>
          <w:szCs w:val="24"/>
        </w:rPr>
        <w:t>”)</w:t>
      </w:r>
      <w:r w:rsidR="00607D1E" w:rsidRPr="00F03781">
        <w:rPr>
          <w:sz w:val="24"/>
          <w:szCs w:val="24"/>
        </w:rPr>
        <w:t xml:space="preserve"> and </w:t>
      </w:r>
      <w:r w:rsidR="00607D1E" w:rsidRPr="00F03781">
        <w:rPr>
          <w:sz w:val="24"/>
          <w:szCs w:val="24"/>
        </w:rPr>
        <w:lastRenderedPageBreak/>
        <w:t xml:space="preserve">verify if alternative meanings </w:t>
      </w:r>
      <w:r w:rsidR="00751970">
        <w:rPr>
          <w:sz w:val="24"/>
          <w:szCs w:val="24"/>
        </w:rPr>
        <w:t>we</w:t>
      </w:r>
      <w:r w:rsidR="00607D1E" w:rsidRPr="00F03781">
        <w:rPr>
          <w:sz w:val="24"/>
          <w:szCs w:val="24"/>
        </w:rPr>
        <w:t>re also valid</w:t>
      </w:r>
      <w:r w:rsidR="00CF7D13" w:rsidRPr="00F03781">
        <w:rPr>
          <w:sz w:val="24"/>
          <w:szCs w:val="24"/>
        </w:rPr>
        <w:t>. The interaction reflects a departure from</w:t>
      </w:r>
      <w:r w:rsidR="00BB269C" w:rsidRPr="00F03781">
        <w:rPr>
          <w:sz w:val="24"/>
          <w:szCs w:val="24"/>
        </w:rPr>
        <w:t xml:space="preserve"> </w:t>
      </w:r>
      <w:r w:rsidR="00CF7D13" w:rsidRPr="00F03781">
        <w:rPr>
          <w:sz w:val="24"/>
          <w:szCs w:val="24"/>
        </w:rPr>
        <w:t>traditional open</w:t>
      </w:r>
      <w:r w:rsidR="00BB269C" w:rsidRPr="00F03781">
        <w:rPr>
          <w:sz w:val="24"/>
          <w:szCs w:val="24"/>
        </w:rPr>
        <w:t xml:space="preserve"> question, long participant dialogue</w:t>
      </w:r>
      <w:r w:rsidR="00CF7D13" w:rsidRPr="00F03781">
        <w:rPr>
          <w:sz w:val="24"/>
          <w:szCs w:val="24"/>
        </w:rPr>
        <w:t xml:space="preserve"> interviewing style</w:t>
      </w:r>
      <w:r w:rsidR="00BB269C" w:rsidRPr="00F03781">
        <w:rPr>
          <w:sz w:val="24"/>
          <w:szCs w:val="24"/>
        </w:rPr>
        <w:t xml:space="preserve"> and could be interpreted as poor interviewing. However, in the context of communication difficulties, structured support was often required to </w:t>
      </w:r>
      <w:r w:rsidR="00CF7D13" w:rsidRPr="00F03781">
        <w:rPr>
          <w:sz w:val="24"/>
          <w:szCs w:val="24"/>
        </w:rPr>
        <w:t xml:space="preserve">get to the perspective of the participant. </w:t>
      </w:r>
      <w:r w:rsidR="000260D7" w:rsidRPr="00F03781">
        <w:rPr>
          <w:sz w:val="24"/>
          <w:szCs w:val="24"/>
        </w:rPr>
        <w:t xml:space="preserve">This structured support enabled the researcher to make explicit the implicit by collaboratively revealing the participant’s meaning. </w:t>
      </w:r>
    </w:p>
    <w:p w14:paraId="4EE44FCF" w14:textId="5C731B5E" w:rsidR="008764BD" w:rsidRPr="00F03781" w:rsidRDefault="008764BD" w:rsidP="00CB2915">
      <w:pPr>
        <w:spacing w:line="480" w:lineRule="auto"/>
        <w:jc w:val="both"/>
        <w:rPr>
          <w:sz w:val="24"/>
          <w:szCs w:val="24"/>
        </w:rPr>
      </w:pPr>
      <w:r w:rsidRPr="00F03781">
        <w:rPr>
          <w:sz w:val="24"/>
          <w:szCs w:val="24"/>
        </w:rPr>
        <w:t xml:space="preserve">Generally, participants were keen to get their perspectives across. For example, the same participant </w:t>
      </w:r>
      <w:r w:rsidR="00F71B67" w:rsidRPr="00F03781">
        <w:rPr>
          <w:sz w:val="24"/>
          <w:szCs w:val="24"/>
        </w:rPr>
        <w:t>led</w:t>
      </w:r>
      <w:r w:rsidRPr="00F03781">
        <w:rPr>
          <w:sz w:val="24"/>
          <w:szCs w:val="24"/>
        </w:rPr>
        <w:t xml:space="preserve"> the interview to an area he felt was pertinent, even though the care</w:t>
      </w:r>
      <w:r w:rsidR="00BB269C" w:rsidRPr="00F03781">
        <w:rPr>
          <w:sz w:val="24"/>
          <w:szCs w:val="24"/>
        </w:rPr>
        <w:t xml:space="preserve"> partn</w:t>
      </w:r>
      <w:r w:rsidRPr="00F03781">
        <w:rPr>
          <w:sz w:val="24"/>
          <w:szCs w:val="24"/>
        </w:rPr>
        <w:t>er was not encouraging:</w:t>
      </w:r>
    </w:p>
    <w:p w14:paraId="11A4E485" w14:textId="4DDE82C7" w:rsidR="001531F6" w:rsidRPr="00F03781" w:rsidRDefault="00764BE3" w:rsidP="00CB2915">
      <w:pPr>
        <w:spacing w:line="480" w:lineRule="auto"/>
        <w:ind w:left="720"/>
        <w:rPr>
          <w:b/>
          <w:bCs/>
          <w:sz w:val="24"/>
          <w:szCs w:val="24"/>
        </w:rPr>
      </w:pPr>
      <w:r w:rsidRPr="00F03781">
        <w:rPr>
          <w:b/>
          <w:bCs/>
          <w:sz w:val="24"/>
          <w:szCs w:val="24"/>
        </w:rPr>
        <w:t>Part 2</w:t>
      </w:r>
      <w:bookmarkStart w:id="14" w:name="_Hlk140068153"/>
      <w:r w:rsidR="00911D64" w:rsidRPr="00F03781">
        <w:rPr>
          <w:b/>
          <w:bCs/>
          <w:sz w:val="24"/>
          <w:szCs w:val="24"/>
        </w:rPr>
        <w:t xml:space="preserve">: Person supported at home 1 </w:t>
      </w:r>
      <w:r w:rsidR="00457E75" w:rsidRPr="00F03781">
        <w:rPr>
          <w:b/>
          <w:bCs/>
          <w:sz w:val="24"/>
          <w:szCs w:val="24"/>
        </w:rPr>
        <w:t>(</w:t>
      </w:r>
      <w:bookmarkStart w:id="15" w:name="_Hlk140068764"/>
      <w:r w:rsidR="00457E75" w:rsidRPr="00F03781">
        <w:rPr>
          <w:b/>
          <w:bCs/>
          <w:sz w:val="24"/>
          <w:szCs w:val="24"/>
        </w:rPr>
        <w:t>P: person with dementia; C: care partner; R: researcher)</w:t>
      </w:r>
      <w:bookmarkEnd w:id="14"/>
    </w:p>
    <w:bookmarkEnd w:id="15"/>
    <w:p w14:paraId="00FC12E8" w14:textId="69D3A8E6" w:rsidR="001531F6" w:rsidRPr="00F03781" w:rsidRDefault="001531F6" w:rsidP="00CB2915">
      <w:pPr>
        <w:spacing w:line="480" w:lineRule="auto"/>
        <w:ind w:left="720"/>
        <w:rPr>
          <w:i/>
          <w:iCs/>
          <w:sz w:val="24"/>
          <w:szCs w:val="24"/>
        </w:rPr>
      </w:pPr>
      <w:r w:rsidRPr="00F03781">
        <w:rPr>
          <w:i/>
          <w:iCs/>
          <w:sz w:val="24"/>
          <w:szCs w:val="24"/>
        </w:rPr>
        <w:t>P</w:t>
      </w:r>
      <w:r w:rsidR="00C8148F">
        <w:rPr>
          <w:i/>
          <w:iCs/>
          <w:sz w:val="24"/>
          <w:szCs w:val="24"/>
        </w:rPr>
        <w:t>:</w:t>
      </w:r>
      <w:r w:rsidRPr="00F03781">
        <w:rPr>
          <w:i/>
          <w:iCs/>
          <w:sz w:val="24"/>
          <w:szCs w:val="24"/>
        </w:rPr>
        <w:t xml:space="preserve"> It </w:t>
      </w:r>
      <w:r w:rsidR="00796581" w:rsidRPr="00F03781">
        <w:rPr>
          <w:i/>
          <w:iCs/>
          <w:sz w:val="24"/>
          <w:szCs w:val="24"/>
        </w:rPr>
        <w:t>[</w:t>
      </w:r>
      <w:r w:rsidRPr="00F03781">
        <w:rPr>
          <w:i/>
          <w:iCs/>
          <w:sz w:val="24"/>
          <w:szCs w:val="24"/>
        </w:rPr>
        <w:t>bowel</w:t>
      </w:r>
      <w:r w:rsidR="00796581" w:rsidRPr="00F03781">
        <w:rPr>
          <w:i/>
          <w:iCs/>
          <w:sz w:val="24"/>
          <w:szCs w:val="24"/>
        </w:rPr>
        <w:t>]</w:t>
      </w:r>
      <w:r w:rsidRPr="00F03781">
        <w:rPr>
          <w:i/>
          <w:iCs/>
          <w:sz w:val="24"/>
          <w:szCs w:val="24"/>
        </w:rPr>
        <w:t xml:space="preserve"> doesn’t work the same as it would do as normal because in the medicines, they make them [inaudible]</w:t>
      </w:r>
    </w:p>
    <w:p w14:paraId="616DEBE0" w14:textId="385FDC17" w:rsidR="001531F6" w:rsidRPr="00F03781" w:rsidRDefault="001531F6" w:rsidP="00CB2915">
      <w:pPr>
        <w:spacing w:line="480" w:lineRule="auto"/>
        <w:ind w:left="720"/>
        <w:rPr>
          <w:i/>
          <w:iCs/>
          <w:sz w:val="24"/>
          <w:szCs w:val="24"/>
        </w:rPr>
      </w:pPr>
      <w:r w:rsidRPr="00F03781">
        <w:rPr>
          <w:i/>
          <w:iCs/>
          <w:sz w:val="24"/>
          <w:szCs w:val="24"/>
        </w:rPr>
        <w:t>C</w:t>
      </w:r>
      <w:r w:rsidR="00C8148F">
        <w:rPr>
          <w:i/>
          <w:iCs/>
          <w:sz w:val="24"/>
          <w:szCs w:val="24"/>
        </w:rPr>
        <w:t>:</w:t>
      </w:r>
      <w:r w:rsidRPr="00F03781">
        <w:rPr>
          <w:i/>
          <w:iCs/>
          <w:sz w:val="24"/>
          <w:szCs w:val="24"/>
        </w:rPr>
        <w:t xml:space="preserve"> No, you’ve become constipated</w:t>
      </w:r>
      <w:r w:rsidR="00BB269C" w:rsidRPr="00F03781">
        <w:rPr>
          <w:i/>
          <w:iCs/>
          <w:sz w:val="24"/>
          <w:szCs w:val="24"/>
        </w:rPr>
        <w:t>…</w:t>
      </w:r>
      <w:r w:rsidRPr="00F03781">
        <w:rPr>
          <w:i/>
          <w:iCs/>
          <w:sz w:val="24"/>
          <w:szCs w:val="24"/>
        </w:rPr>
        <w:t xml:space="preserve"> </w:t>
      </w:r>
    </w:p>
    <w:p w14:paraId="50FEE6E9" w14:textId="3AEB2DCB" w:rsidR="001531F6" w:rsidRPr="00F03781" w:rsidRDefault="001531F6" w:rsidP="00CB2915">
      <w:pPr>
        <w:spacing w:line="480" w:lineRule="auto"/>
        <w:ind w:left="720"/>
        <w:rPr>
          <w:b/>
          <w:bCs/>
          <w:i/>
          <w:iCs/>
          <w:sz w:val="24"/>
          <w:szCs w:val="24"/>
        </w:rPr>
      </w:pPr>
      <w:r w:rsidRPr="00F03781">
        <w:rPr>
          <w:i/>
          <w:iCs/>
          <w:sz w:val="24"/>
          <w:szCs w:val="24"/>
        </w:rPr>
        <w:t>P</w:t>
      </w:r>
      <w:r w:rsidR="006741F6">
        <w:rPr>
          <w:i/>
          <w:iCs/>
          <w:sz w:val="24"/>
          <w:szCs w:val="24"/>
        </w:rPr>
        <w:t>:</w:t>
      </w:r>
      <w:r w:rsidRPr="00F03781">
        <w:rPr>
          <w:i/>
          <w:iCs/>
          <w:sz w:val="24"/>
          <w:szCs w:val="24"/>
        </w:rPr>
        <w:t xml:space="preserve"> I know and what I’m just telling you is what that means to me. </w:t>
      </w:r>
    </w:p>
    <w:p w14:paraId="5DED6B95" w14:textId="4796DA4D" w:rsidR="001531F6" w:rsidRPr="00F03781" w:rsidRDefault="001531F6" w:rsidP="00CB2915">
      <w:pPr>
        <w:spacing w:line="480" w:lineRule="auto"/>
        <w:ind w:left="720"/>
        <w:rPr>
          <w:i/>
          <w:iCs/>
          <w:sz w:val="24"/>
          <w:szCs w:val="24"/>
        </w:rPr>
      </w:pPr>
      <w:r w:rsidRPr="00F03781">
        <w:rPr>
          <w:i/>
          <w:iCs/>
          <w:sz w:val="24"/>
          <w:szCs w:val="24"/>
        </w:rPr>
        <w:t>R</w:t>
      </w:r>
      <w:r w:rsidR="006741F6">
        <w:rPr>
          <w:i/>
          <w:iCs/>
          <w:sz w:val="24"/>
          <w:szCs w:val="24"/>
        </w:rPr>
        <w:t>:</w:t>
      </w:r>
      <w:r w:rsidRPr="00F03781">
        <w:rPr>
          <w:i/>
          <w:iCs/>
          <w:sz w:val="24"/>
          <w:szCs w:val="24"/>
        </w:rPr>
        <w:t xml:space="preserve"> Mm. </w:t>
      </w:r>
    </w:p>
    <w:p w14:paraId="78452564" w14:textId="5C43FD4E" w:rsidR="001531F6" w:rsidRPr="00F03781" w:rsidRDefault="001531F6" w:rsidP="00CB2915">
      <w:pPr>
        <w:spacing w:line="480" w:lineRule="auto"/>
        <w:ind w:left="720"/>
        <w:rPr>
          <w:i/>
          <w:iCs/>
          <w:sz w:val="24"/>
          <w:szCs w:val="24"/>
        </w:rPr>
      </w:pPr>
      <w:r w:rsidRPr="00F03781">
        <w:rPr>
          <w:i/>
          <w:iCs/>
          <w:sz w:val="24"/>
          <w:szCs w:val="24"/>
        </w:rPr>
        <w:t>C</w:t>
      </w:r>
      <w:r w:rsidR="006741F6">
        <w:rPr>
          <w:i/>
          <w:iCs/>
          <w:sz w:val="24"/>
          <w:szCs w:val="24"/>
        </w:rPr>
        <w:t xml:space="preserve">: </w:t>
      </w:r>
      <w:r w:rsidRPr="00F03781">
        <w:rPr>
          <w:i/>
          <w:iCs/>
          <w:sz w:val="24"/>
          <w:szCs w:val="24"/>
        </w:rPr>
        <w:t>No.</w:t>
      </w:r>
    </w:p>
    <w:p w14:paraId="0FB86D9C" w14:textId="46F611B6" w:rsidR="001531F6" w:rsidRPr="00F03781" w:rsidRDefault="001531F6" w:rsidP="00CB2915">
      <w:pPr>
        <w:spacing w:line="480" w:lineRule="auto"/>
        <w:ind w:left="720"/>
        <w:rPr>
          <w:i/>
          <w:iCs/>
          <w:sz w:val="24"/>
          <w:szCs w:val="24"/>
        </w:rPr>
      </w:pPr>
      <w:r w:rsidRPr="00F03781">
        <w:rPr>
          <w:i/>
          <w:iCs/>
          <w:sz w:val="24"/>
          <w:szCs w:val="24"/>
        </w:rPr>
        <w:t>P</w:t>
      </w:r>
      <w:r w:rsidR="006741F6">
        <w:rPr>
          <w:i/>
          <w:iCs/>
          <w:sz w:val="24"/>
          <w:szCs w:val="24"/>
        </w:rPr>
        <w:t xml:space="preserve">: </w:t>
      </w:r>
      <w:r w:rsidRPr="00F03781">
        <w:rPr>
          <w:i/>
          <w:iCs/>
          <w:sz w:val="24"/>
          <w:szCs w:val="24"/>
        </w:rPr>
        <w:t>It hardens, let me finish</w:t>
      </w:r>
      <w:r w:rsidR="00BF4BFC" w:rsidRPr="00F03781">
        <w:rPr>
          <w:i/>
          <w:iCs/>
          <w:sz w:val="24"/>
          <w:szCs w:val="24"/>
        </w:rPr>
        <w:t xml:space="preserve"> [to care partner]</w:t>
      </w:r>
      <w:r w:rsidRPr="00F03781">
        <w:rPr>
          <w:i/>
          <w:iCs/>
          <w:sz w:val="24"/>
          <w:szCs w:val="24"/>
        </w:rPr>
        <w:t xml:space="preserve">! Then you blow it down in flames! </w:t>
      </w:r>
    </w:p>
    <w:p w14:paraId="3151ABF3" w14:textId="46CF65DD" w:rsidR="001531F6" w:rsidRPr="00F03781" w:rsidRDefault="001531F6" w:rsidP="00CB2915">
      <w:pPr>
        <w:spacing w:line="480" w:lineRule="auto"/>
        <w:ind w:left="720"/>
        <w:rPr>
          <w:rFonts w:ascii="Calibri" w:eastAsia="Calibri" w:hAnsi="Calibri" w:cs="Calibri"/>
          <w:i/>
          <w:iCs/>
          <w:sz w:val="24"/>
          <w:szCs w:val="24"/>
        </w:rPr>
      </w:pPr>
      <w:r w:rsidRPr="00F03781">
        <w:rPr>
          <w:rFonts w:ascii="Calibri" w:eastAsia="Calibri" w:hAnsi="Calibri" w:cs="Calibri"/>
          <w:i/>
          <w:iCs/>
          <w:sz w:val="24"/>
          <w:szCs w:val="24"/>
        </w:rPr>
        <w:t>C</w:t>
      </w:r>
      <w:r w:rsidR="006741F6">
        <w:rPr>
          <w:rFonts w:ascii="Calibri" w:eastAsia="Calibri" w:hAnsi="Calibri" w:cs="Calibri"/>
          <w:i/>
          <w:iCs/>
          <w:sz w:val="24"/>
          <w:szCs w:val="24"/>
        </w:rPr>
        <w:t>:</w:t>
      </w:r>
      <w:r w:rsidRPr="00F03781">
        <w:rPr>
          <w:rFonts w:ascii="Calibri" w:eastAsia="Calibri" w:hAnsi="Calibri" w:cs="Calibri"/>
          <w:i/>
          <w:iCs/>
          <w:sz w:val="24"/>
          <w:szCs w:val="24"/>
        </w:rPr>
        <w:t xml:space="preserve"> Aw [sound of despair]</w:t>
      </w:r>
    </w:p>
    <w:p w14:paraId="2F7A2F30" w14:textId="0B4274FF" w:rsidR="00764BE3" w:rsidRPr="00F03781" w:rsidRDefault="001531F6" w:rsidP="00CB2915">
      <w:pPr>
        <w:spacing w:line="480" w:lineRule="auto"/>
        <w:ind w:left="720"/>
        <w:rPr>
          <w:rFonts w:ascii="Calibri" w:eastAsia="Calibri" w:hAnsi="Calibri" w:cs="Calibri"/>
          <w:i/>
          <w:iCs/>
          <w:sz w:val="24"/>
          <w:szCs w:val="24"/>
        </w:rPr>
      </w:pPr>
      <w:r w:rsidRPr="00F03781">
        <w:rPr>
          <w:rFonts w:ascii="Calibri" w:eastAsia="Calibri" w:hAnsi="Calibri" w:cs="Calibri"/>
          <w:i/>
          <w:iCs/>
          <w:sz w:val="24"/>
          <w:szCs w:val="24"/>
        </w:rPr>
        <w:t>P</w:t>
      </w:r>
      <w:r w:rsidR="006741F6">
        <w:rPr>
          <w:rFonts w:ascii="Calibri" w:eastAsia="Calibri" w:hAnsi="Calibri" w:cs="Calibri"/>
          <w:i/>
          <w:iCs/>
          <w:sz w:val="24"/>
          <w:szCs w:val="24"/>
        </w:rPr>
        <w:t>:</w:t>
      </w:r>
      <w:r w:rsidRPr="00F03781">
        <w:rPr>
          <w:rFonts w:ascii="Calibri" w:eastAsia="Calibri" w:hAnsi="Calibri" w:cs="Calibri"/>
          <w:i/>
          <w:iCs/>
          <w:sz w:val="24"/>
          <w:szCs w:val="24"/>
        </w:rPr>
        <w:t xml:space="preserve"> For God’s sake, </w:t>
      </w:r>
      <w:r w:rsidR="00BB269C" w:rsidRPr="00F03781">
        <w:rPr>
          <w:rFonts w:ascii="Calibri" w:eastAsia="Calibri" w:hAnsi="Calibri" w:cs="Calibri"/>
          <w:i/>
          <w:iCs/>
          <w:sz w:val="24"/>
          <w:szCs w:val="24"/>
        </w:rPr>
        <w:t>it</w:t>
      </w:r>
      <w:r w:rsidR="000022D9">
        <w:rPr>
          <w:rFonts w:ascii="Calibri" w:eastAsia="Calibri" w:hAnsi="Calibri" w:cs="Calibri"/>
          <w:i/>
          <w:iCs/>
          <w:sz w:val="24"/>
          <w:szCs w:val="24"/>
        </w:rPr>
        <w:t>’</w:t>
      </w:r>
      <w:r w:rsidR="00BB269C" w:rsidRPr="00F03781">
        <w:rPr>
          <w:rFonts w:ascii="Calibri" w:eastAsia="Calibri" w:hAnsi="Calibri" w:cs="Calibri"/>
          <w:i/>
          <w:iCs/>
          <w:sz w:val="24"/>
          <w:szCs w:val="24"/>
        </w:rPr>
        <w:t>s</w:t>
      </w:r>
      <w:r w:rsidRPr="00F03781">
        <w:rPr>
          <w:rFonts w:ascii="Calibri" w:eastAsia="Calibri" w:hAnsi="Calibri" w:cs="Calibri"/>
          <w:i/>
          <w:iCs/>
          <w:sz w:val="24"/>
          <w:szCs w:val="24"/>
        </w:rPr>
        <w:t xml:space="preserve"> life, that keeps it moist, otherwise it wouldn’t go through your body. </w:t>
      </w:r>
    </w:p>
    <w:p w14:paraId="65984A19" w14:textId="40653868" w:rsidR="001531F6" w:rsidRPr="00F03781" w:rsidRDefault="00CF7D13" w:rsidP="00CB2915">
      <w:pPr>
        <w:spacing w:line="480" w:lineRule="auto"/>
        <w:ind w:left="720"/>
        <w:rPr>
          <w:rFonts w:ascii="Calibri" w:eastAsia="Calibri" w:hAnsi="Calibri" w:cs="Calibri"/>
          <w:i/>
          <w:iCs/>
          <w:sz w:val="24"/>
          <w:szCs w:val="24"/>
        </w:rPr>
      </w:pPr>
      <w:r w:rsidRPr="00F03781">
        <w:rPr>
          <w:rFonts w:ascii="Calibri" w:eastAsia="Calibri" w:hAnsi="Calibri" w:cs="Calibri"/>
          <w:b/>
          <w:bCs/>
          <w:i/>
          <w:iCs/>
          <w:sz w:val="24"/>
          <w:szCs w:val="24"/>
        </w:rPr>
        <w:lastRenderedPageBreak/>
        <w:t>….</w:t>
      </w:r>
    </w:p>
    <w:p w14:paraId="1E5F7ED2" w14:textId="5FF82810" w:rsidR="001531F6" w:rsidRPr="00F03781" w:rsidRDefault="001531F6" w:rsidP="00CB2915">
      <w:pPr>
        <w:spacing w:line="480" w:lineRule="auto"/>
        <w:ind w:left="720"/>
        <w:rPr>
          <w:i/>
          <w:iCs/>
          <w:sz w:val="24"/>
          <w:szCs w:val="24"/>
        </w:rPr>
      </w:pPr>
      <w:r w:rsidRPr="00F03781">
        <w:rPr>
          <w:i/>
          <w:iCs/>
          <w:sz w:val="24"/>
          <w:szCs w:val="24"/>
        </w:rPr>
        <w:t>R</w:t>
      </w:r>
      <w:r w:rsidR="006741F6">
        <w:rPr>
          <w:i/>
          <w:iCs/>
          <w:sz w:val="24"/>
          <w:szCs w:val="24"/>
        </w:rPr>
        <w:t>:</w:t>
      </w:r>
      <w:r w:rsidRPr="00F03781">
        <w:rPr>
          <w:i/>
          <w:iCs/>
          <w:sz w:val="24"/>
          <w:szCs w:val="24"/>
        </w:rPr>
        <w:t xml:space="preserve"> No thank you</w:t>
      </w:r>
      <w:r w:rsidR="00CF7D13" w:rsidRPr="00F03781">
        <w:rPr>
          <w:i/>
          <w:iCs/>
          <w:sz w:val="24"/>
          <w:szCs w:val="24"/>
        </w:rPr>
        <w:t xml:space="preserve"> [to person with dementia]</w:t>
      </w:r>
      <w:r w:rsidRPr="00F03781">
        <w:rPr>
          <w:i/>
          <w:iCs/>
          <w:sz w:val="24"/>
          <w:szCs w:val="24"/>
        </w:rPr>
        <w:t xml:space="preserve">. For me to learn about what it’s like for you is </w:t>
      </w:r>
      <w:proofErr w:type="gramStart"/>
      <w:r w:rsidRPr="00F03781">
        <w:rPr>
          <w:i/>
          <w:iCs/>
          <w:sz w:val="24"/>
          <w:szCs w:val="24"/>
        </w:rPr>
        <w:t>really important</w:t>
      </w:r>
      <w:proofErr w:type="gramEnd"/>
      <w:r w:rsidRPr="00F03781">
        <w:rPr>
          <w:i/>
          <w:iCs/>
          <w:sz w:val="24"/>
          <w:szCs w:val="24"/>
        </w:rPr>
        <w:t xml:space="preserve"> so thank you, that’s useful. </w:t>
      </w:r>
    </w:p>
    <w:p w14:paraId="504AC770" w14:textId="54324630" w:rsidR="00910AFF" w:rsidRPr="00F03781" w:rsidRDefault="001531F6" w:rsidP="00CB2915">
      <w:pPr>
        <w:spacing w:line="480" w:lineRule="auto"/>
        <w:ind w:left="720"/>
        <w:rPr>
          <w:i/>
          <w:iCs/>
          <w:sz w:val="24"/>
          <w:szCs w:val="24"/>
        </w:rPr>
      </w:pPr>
      <w:r w:rsidRPr="00F03781">
        <w:rPr>
          <w:i/>
          <w:iCs/>
          <w:sz w:val="24"/>
          <w:szCs w:val="24"/>
        </w:rPr>
        <w:t>P</w:t>
      </w:r>
      <w:r w:rsidR="006741F6">
        <w:rPr>
          <w:i/>
          <w:iCs/>
          <w:sz w:val="24"/>
          <w:szCs w:val="24"/>
        </w:rPr>
        <w:t>:</w:t>
      </w:r>
      <w:r w:rsidRPr="00F03781">
        <w:rPr>
          <w:i/>
          <w:iCs/>
          <w:sz w:val="24"/>
          <w:szCs w:val="24"/>
        </w:rPr>
        <w:t xml:space="preserve"> Extremely important. I like </w:t>
      </w:r>
      <w:proofErr w:type="gramStart"/>
      <w:r w:rsidRPr="00F03781">
        <w:rPr>
          <w:i/>
          <w:iCs/>
          <w:sz w:val="24"/>
          <w:szCs w:val="24"/>
        </w:rPr>
        <w:t>to</w:t>
      </w:r>
      <w:proofErr w:type="gramEnd"/>
      <w:r w:rsidRPr="00F03781">
        <w:rPr>
          <w:i/>
          <w:iCs/>
          <w:sz w:val="24"/>
          <w:szCs w:val="24"/>
        </w:rPr>
        <w:t xml:space="preserve"> [inaudible] so I’m not in it.</w:t>
      </w:r>
    </w:p>
    <w:p w14:paraId="28D8240C" w14:textId="77777777" w:rsidR="001305DE" w:rsidRPr="00F03781" w:rsidRDefault="001305DE" w:rsidP="00CB2915">
      <w:pPr>
        <w:spacing w:line="480" w:lineRule="auto"/>
        <w:ind w:left="720"/>
        <w:rPr>
          <w:sz w:val="24"/>
          <w:szCs w:val="24"/>
        </w:rPr>
      </w:pPr>
    </w:p>
    <w:p w14:paraId="593D8CD5" w14:textId="76C2F47A" w:rsidR="001305DE" w:rsidRPr="00F03781" w:rsidRDefault="00517D02" w:rsidP="00CB2915">
      <w:pPr>
        <w:spacing w:line="480" w:lineRule="auto"/>
        <w:jc w:val="both"/>
        <w:rPr>
          <w:sz w:val="24"/>
          <w:szCs w:val="24"/>
        </w:rPr>
      </w:pPr>
      <w:r w:rsidRPr="00F03781">
        <w:rPr>
          <w:sz w:val="24"/>
          <w:szCs w:val="24"/>
        </w:rPr>
        <w:t>This care</w:t>
      </w:r>
      <w:r w:rsidR="00BB269C" w:rsidRPr="00F03781">
        <w:rPr>
          <w:sz w:val="24"/>
          <w:szCs w:val="24"/>
        </w:rPr>
        <w:t xml:space="preserve"> partn</w:t>
      </w:r>
      <w:r w:rsidRPr="00F03781">
        <w:rPr>
          <w:sz w:val="24"/>
          <w:szCs w:val="24"/>
        </w:rPr>
        <w:t xml:space="preserve">er found it difficult when the person with dementia led the interview to their experience with constipation and bowel movements. </w:t>
      </w:r>
      <w:r w:rsidR="001A3C07" w:rsidRPr="00F03781">
        <w:rPr>
          <w:sz w:val="24"/>
          <w:szCs w:val="24"/>
        </w:rPr>
        <w:t>As we have shown, joint interviews or interviews with care</w:t>
      </w:r>
      <w:r w:rsidR="00BB269C" w:rsidRPr="00F03781">
        <w:rPr>
          <w:sz w:val="24"/>
          <w:szCs w:val="24"/>
        </w:rPr>
        <w:t xml:space="preserve"> partners</w:t>
      </w:r>
      <w:r w:rsidR="001A3C07" w:rsidRPr="00F03781">
        <w:rPr>
          <w:sz w:val="24"/>
          <w:szCs w:val="24"/>
        </w:rPr>
        <w:t xml:space="preserve"> present mostly worked to facilitate elicitation from the person with dementia. However, </w:t>
      </w:r>
      <w:r w:rsidRPr="00F03781">
        <w:rPr>
          <w:sz w:val="24"/>
          <w:szCs w:val="24"/>
        </w:rPr>
        <w:t>h</w:t>
      </w:r>
      <w:r w:rsidR="001A3C07" w:rsidRPr="00F03781">
        <w:rPr>
          <w:sz w:val="24"/>
          <w:szCs w:val="24"/>
        </w:rPr>
        <w:t>ere, the person with dementia had to push to get their point across while the car</w:t>
      </w:r>
      <w:r w:rsidR="00BB269C" w:rsidRPr="00F03781">
        <w:rPr>
          <w:sz w:val="24"/>
          <w:szCs w:val="24"/>
        </w:rPr>
        <w:t>e partne</w:t>
      </w:r>
      <w:r w:rsidR="001A3C07" w:rsidRPr="00F03781">
        <w:rPr>
          <w:sz w:val="24"/>
          <w:szCs w:val="24"/>
        </w:rPr>
        <w:t>r found it uncomfortable</w:t>
      </w:r>
      <w:r w:rsidR="004D413A" w:rsidRPr="00F03781">
        <w:rPr>
          <w:sz w:val="24"/>
          <w:szCs w:val="24"/>
        </w:rPr>
        <w:t>, they perhaps felt their partner was being disinhibited to bring this up</w:t>
      </w:r>
      <w:r w:rsidR="001A3C07" w:rsidRPr="00F03781">
        <w:rPr>
          <w:sz w:val="24"/>
          <w:szCs w:val="24"/>
        </w:rPr>
        <w:t xml:space="preserve">. </w:t>
      </w:r>
      <w:r w:rsidR="008764BD" w:rsidRPr="00F03781">
        <w:rPr>
          <w:sz w:val="24"/>
          <w:szCs w:val="24"/>
        </w:rPr>
        <w:t>T</w:t>
      </w:r>
      <w:r w:rsidR="001A3C07" w:rsidRPr="00F03781">
        <w:rPr>
          <w:sz w:val="24"/>
          <w:szCs w:val="24"/>
        </w:rPr>
        <w:t>he participant was determined to communicate his experience</w:t>
      </w:r>
      <w:r w:rsidR="00C53186">
        <w:rPr>
          <w:sz w:val="24"/>
          <w:szCs w:val="24"/>
        </w:rPr>
        <w:t>,</w:t>
      </w:r>
      <w:r w:rsidR="008764BD" w:rsidRPr="00F03781">
        <w:rPr>
          <w:sz w:val="24"/>
          <w:szCs w:val="24"/>
        </w:rPr>
        <w:t xml:space="preserve"> and the researcher enabled this by listening intently and validating the importance of the message</w:t>
      </w:r>
      <w:r w:rsidR="00ED7F98" w:rsidRPr="00F03781">
        <w:rPr>
          <w:sz w:val="24"/>
          <w:szCs w:val="24"/>
        </w:rPr>
        <w:t xml:space="preserve"> afterwards</w:t>
      </w:r>
      <w:r w:rsidR="001A3C07" w:rsidRPr="00F03781">
        <w:rPr>
          <w:sz w:val="24"/>
          <w:szCs w:val="24"/>
        </w:rPr>
        <w:t xml:space="preserve">. This demonstrates the empowerment an interview situation can provide for a person with dementia and the way </w:t>
      </w:r>
      <w:r w:rsidR="00624736">
        <w:rPr>
          <w:sz w:val="24"/>
          <w:szCs w:val="24"/>
        </w:rPr>
        <w:t xml:space="preserve">they </w:t>
      </w:r>
      <w:r w:rsidR="001A3C07" w:rsidRPr="00F03781">
        <w:rPr>
          <w:sz w:val="24"/>
          <w:szCs w:val="24"/>
        </w:rPr>
        <w:t>can lead the direction of an interview.</w:t>
      </w:r>
      <w:r w:rsidR="008764BD" w:rsidRPr="00F03781">
        <w:rPr>
          <w:sz w:val="24"/>
          <w:szCs w:val="24"/>
        </w:rPr>
        <w:t xml:space="preserve"> </w:t>
      </w:r>
      <w:r w:rsidRPr="00F03781">
        <w:rPr>
          <w:sz w:val="24"/>
          <w:szCs w:val="24"/>
        </w:rPr>
        <w:t>Following the participant, if</w:t>
      </w:r>
      <w:r w:rsidR="008022C4" w:rsidRPr="00F03781">
        <w:rPr>
          <w:sz w:val="24"/>
          <w:szCs w:val="24"/>
        </w:rPr>
        <w:t xml:space="preserve"> the person were able</w:t>
      </w:r>
      <w:r w:rsidRPr="00F03781">
        <w:rPr>
          <w:sz w:val="24"/>
          <w:szCs w:val="24"/>
        </w:rPr>
        <w:t xml:space="preserve"> to lead</w:t>
      </w:r>
      <w:r w:rsidR="008022C4" w:rsidRPr="00F03781">
        <w:rPr>
          <w:sz w:val="24"/>
          <w:szCs w:val="24"/>
        </w:rPr>
        <w:t>, w</w:t>
      </w:r>
      <w:r w:rsidRPr="00F03781">
        <w:rPr>
          <w:sz w:val="24"/>
          <w:szCs w:val="24"/>
        </w:rPr>
        <w:t>orked to enable key experiences to be examined</w:t>
      </w:r>
      <w:r w:rsidR="00BF4BFC" w:rsidRPr="00F03781">
        <w:rPr>
          <w:sz w:val="24"/>
          <w:szCs w:val="24"/>
        </w:rPr>
        <w:t xml:space="preserve"> and meanings revealed</w:t>
      </w:r>
      <w:r w:rsidRPr="00F03781">
        <w:rPr>
          <w:sz w:val="24"/>
          <w:szCs w:val="24"/>
        </w:rPr>
        <w:t xml:space="preserve">. </w:t>
      </w:r>
      <w:r w:rsidR="008764BD" w:rsidRPr="00F03781">
        <w:rPr>
          <w:sz w:val="24"/>
          <w:szCs w:val="24"/>
        </w:rPr>
        <w:t xml:space="preserve">Of note, not </w:t>
      </w:r>
      <w:r w:rsidR="002C2FB3">
        <w:rPr>
          <w:sz w:val="24"/>
          <w:szCs w:val="24"/>
        </w:rPr>
        <w:t xml:space="preserve">many </w:t>
      </w:r>
      <w:r w:rsidR="008764BD" w:rsidRPr="00F03781">
        <w:rPr>
          <w:sz w:val="24"/>
          <w:szCs w:val="24"/>
        </w:rPr>
        <w:t>interviewees would have been able to</w:t>
      </w:r>
      <w:r w:rsidR="00CF7D13" w:rsidRPr="00F03781">
        <w:rPr>
          <w:sz w:val="24"/>
          <w:szCs w:val="24"/>
        </w:rPr>
        <w:t xml:space="preserve"> </w:t>
      </w:r>
      <w:r w:rsidR="008764BD" w:rsidRPr="00F03781">
        <w:rPr>
          <w:sz w:val="24"/>
          <w:szCs w:val="24"/>
        </w:rPr>
        <w:t>lead the dialogue in this way.</w:t>
      </w:r>
    </w:p>
    <w:p w14:paraId="262831F3" w14:textId="179C326B" w:rsidR="008F7CD7" w:rsidRPr="00F03781" w:rsidRDefault="008F7CD7" w:rsidP="00CB2915">
      <w:pPr>
        <w:spacing w:line="480" w:lineRule="auto"/>
        <w:rPr>
          <w:b/>
          <w:bCs/>
          <w:sz w:val="24"/>
          <w:szCs w:val="24"/>
        </w:rPr>
      </w:pPr>
      <w:r w:rsidRPr="00F03781">
        <w:rPr>
          <w:b/>
          <w:bCs/>
          <w:sz w:val="24"/>
          <w:szCs w:val="24"/>
        </w:rPr>
        <w:t>Discussion</w:t>
      </w:r>
    </w:p>
    <w:p w14:paraId="0DEE8CC0" w14:textId="652B1383" w:rsidR="005224C6" w:rsidRDefault="004043E3" w:rsidP="007E3E5E">
      <w:pPr>
        <w:spacing w:line="480" w:lineRule="auto"/>
        <w:jc w:val="both"/>
        <w:rPr>
          <w:sz w:val="24"/>
          <w:szCs w:val="24"/>
        </w:rPr>
      </w:pPr>
      <w:r w:rsidRPr="00F03781">
        <w:rPr>
          <w:sz w:val="24"/>
          <w:szCs w:val="24"/>
        </w:rPr>
        <w:t xml:space="preserve">Reflections on </w:t>
      </w:r>
      <w:r w:rsidR="00827EB0" w:rsidRPr="00F03781">
        <w:rPr>
          <w:sz w:val="24"/>
          <w:szCs w:val="24"/>
        </w:rPr>
        <w:t>interview dialogues</w:t>
      </w:r>
      <w:r w:rsidRPr="00F03781">
        <w:rPr>
          <w:sz w:val="24"/>
          <w:szCs w:val="24"/>
        </w:rPr>
        <w:t xml:space="preserve"> </w:t>
      </w:r>
      <w:r w:rsidR="00827EB0" w:rsidRPr="00F03781">
        <w:rPr>
          <w:sz w:val="24"/>
          <w:szCs w:val="24"/>
        </w:rPr>
        <w:t xml:space="preserve">with people with advanced dementia </w:t>
      </w:r>
      <w:r w:rsidRPr="00F03781">
        <w:rPr>
          <w:sz w:val="24"/>
          <w:szCs w:val="24"/>
        </w:rPr>
        <w:t>ha</w:t>
      </w:r>
      <w:r w:rsidR="004D7F54" w:rsidRPr="00F03781">
        <w:rPr>
          <w:sz w:val="24"/>
          <w:szCs w:val="24"/>
        </w:rPr>
        <w:t>ve</w:t>
      </w:r>
      <w:r w:rsidRPr="00F03781">
        <w:rPr>
          <w:sz w:val="24"/>
          <w:szCs w:val="24"/>
        </w:rPr>
        <w:t xml:space="preserve"> provid</w:t>
      </w:r>
      <w:r w:rsidR="00C53A72" w:rsidRPr="00F03781">
        <w:rPr>
          <w:sz w:val="24"/>
          <w:szCs w:val="24"/>
        </w:rPr>
        <w:t>ed</w:t>
      </w:r>
      <w:r w:rsidRPr="00F03781">
        <w:rPr>
          <w:sz w:val="24"/>
          <w:szCs w:val="24"/>
        </w:rPr>
        <w:t xml:space="preserve"> insight into ways in which researchers can hear their stories. </w:t>
      </w:r>
      <w:r w:rsidR="00F64828">
        <w:rPr>
          <w:sz w:val="24"/>
          <w:szCs w:val="24"/>
        </w:rPr>
        <w:t>P</w:t>
      </w:r>
      <w:r w:rsidRPr="00F03781">
        <w:rPr>
          <w:sz w:val="24"/>
          <w:szCs w:val="24"/>
        </w:rPr>
        <w:t xml:space="preserve">eople with advanced dementia </w:t>
      </w:r>
      <w:r w:rsidR="00EB450B" w:rsidRPr="00F03781">
        <w:rPr>
          <w:sz w:val="24"/>
          <w:szCs w:val="24"/>
        </w:rPr>
        <w:t>appeared to enjoy interview interactions</w:t>
      </w:r>
      <w:r w:rsidR="00DE73EE" w:rsidRPr="00F03781">
        <w:rPr>
          <w:sz w:val="24"/>
          <w:szCs w:val="24"/>
        </w:rPr>
        <w:t xml:space="preserve"> and </w:t>
      </w:r>
      <w:r w:rsidRPr="00F03781">
        <w:rPr>
          <w:sz w:val="24"/>
          <w:szCs w:val="24"/>
        </w:rPr>
        <w:t>had important things to say about their</w:t>
      </w:r>
      <w:r w:rsidR="001D007E">
        <w:rPr>
          <w:sz w:val="24"/>
          <w:szCs w:val="24"/>
        </w:rPr>
        <w:t xml:space="preserve"> </w:t>
      </w:r>
      <w:r w:rsidRPr="00F03781">
        <w:rPr>
          <w:sz w:val="24"/>
          <w:szCs w:val="24"/>
        </w:rPr>
        <w:t>experiences.</w:t>
      </w:r>
      <w:r w:rsidR="00AF0FD2" w:rsidRPr="00F03781">
        <w:rPr>
          <w:sz w:val="24"/>
          <w:szCs w:val="24"/>
        </w:rPr>
        <w:t xml:space="preserve"> </w:t>
      </w:r>
      <w:r w:rsidR="00CB2915">
        <w:rPr>
          <w:sz w:val="24"/>
          <w:szCs w:val="24"/>
        </w:rPr>
        <w:t>Meaning making was generated through</w:t>
      </w:r>
      <w:r w:rsidR="007E3E5E">
        <w:rPr>
          <w:sz w:val="24"/>
          <w:szCs w:val="24"/>
        </w:rPr>
        <w:t>:</w:t>
      </w:r>
      <w:r w:rsidR="00CB2915">
        <w:rPr>
          <w:sz w:val="24"/>
          <w:szCs w:val="24"/>
        </w:rPr>
        <w:t xml:space="preserve"> </w:t>
      </w:r>
      <w:r w:rsidR="007E3E5E">
        <w:rPr>
          <w:sz w:val="24"/>
          <w:szCs w:val="24"/>
        </w:rPr>
        <w:t xml:space="preserve">1) </w:t>
      </w:r>
      <w:r w:rsidR="00CB2915" w:rsidRPr="001D007E">
        <w:rPr>
          <w:sz w:val="24"/>
          <w:szCs w:val="24"/>
        </w:rPr>
        <w:t>the researcher</w:t>
      </w:r>
      <w:r w:rsidR="007E3E5E" w:rsidRPr="001D007E">
        <w:rPr>
          <w:sz w:val="24"/>
          <w:szCs w:val="24"/>
        </w:rPr>
        <w:t xml:space="preserve"> </w:t>
      </w:r>
      <w:r w:rsidR="001D007E" w:rsidRPr="001D007E">
        <w:rPr>
          <w:sz w:val="24"/>
          <w:szCs w:val="24"/>
        </w:rPr>
        <w:t xml:space="preserve">eliciting the </w:t>
      </w:r>
      <w:r w:rsidR="001D007E" w:rsidRPr="001D007E">
        <w:rPr>
          <w:sz w:val="24"/>
          <w:szCs w:val="24"/>
        </w:rPr>
        <w:lastRenderedPageBreak/>
        <w:t>experiences of people with advanced dementia</w:t>
      </w:r>
      <w:r w:rsidR="005E17E0">
        <w:rPr>
          <w:sz w:val="24"/>
          <w:szCs w:val="24"/>
        </w:rPr>
        <w:t xml:space="preserve"> </w:t>
      </w:r>
      <w:r w:rsidR="00E520B7">
        <w:rPr>
          <w:sz w:val="24"/>
          <w:szCs w:val="24"/>
        </w:rPr>
        <w:t>by</w:t>
      </w:r>
      <w:r w:rsidR="001D007E" w:rsidRPr="001D007E">
        <w:rPr>
          <w:sz w:val="24"/>
          <w:szCs w:val="24"/>
        </w:rPr>
        <w:t xml:space="preserve"> </w:t>
      </w:r>
      <w:r w:rsidR="001D007E">
        <w:rPr>
          <w:sz w:val="24"/>
          <w:szCs w:val="24"/>
        </w:rPr>
        <w:t xml:space="preserve">being flexible and </w:t>
      </w:r>
      <w:r w:rsidR="003D42BB">
        <w:rPr>
          <w:sz w:val="24"/>
          <w:szCs w:val="24"/>
        </w:rPr>
        <w:t>making decisions in the moment</w:t>
      </w:r>
      <w:r w:rsidR="001D007E">
        <w:rPr>
          <w:sz w:val="24"/>
          <w:szCs w:val="24"/>
        </w:rPr>
        <w:t>;</w:t>
      </w:r>
      <w:r w:rsidR="003D42BB">
        <w:rPr>
          <w:sz w:val="24"/>
          <w:szCs w:val="24"/>
        </w:rPr>
        <w:t xml:space="preserve"> </w:t>
      </w:r>
      <w:r w:rsidR="007E3E5E">
        <w:rPr>
          <w:sz w:val="24"/>
          <w:szCs w:val="24"/>
        </w:rPr>
        <w:t>v</w:t>
      </w:r>
      <w:r w:rsidR="007E3E5E" w:rsidRPr="007E3E5E">
        <w:rPr>
          <w:sz w:val="24"/>
          <w:szCs w:val="24"/>
        </w:rPr>
        <w:t>alidating</w:t>
      </w:r>
      <w:r w:rsidR="007E3E5E">
        <w:rPr>
          <w:sz w:val="24"/>
          <w:szCs w:val="24"/>
        </w:rPr>
        <w:t>, fluctuating the l</w:t>
      </w:r>
      <w:r w:rsidR="007E3E5E" w:rsidRPr="007E3E5E">
        <w:rPr>
          <w:sz w:val="24"/>
          <w:szCs w:val="24"/>
        </w:rPr>
        <w:t>evel of leading / following</w:t>
      </w:r>
      <w:r w:rsidR="007E3E5E">
        <w:rPr>
          <w:sz w:val="24"/>
          <w:szCs w:val="24"/>
        </w:rPr>
        <w:t xml:space="preserve"> in response to cues, m</w:t>
      </w:r>
      <w:r w:rsidR="007E3E5E" w:rsidRPr="007E3E5E">
        <w:rPr>
          <w:sz w:val="24"/>
          <w:szCs w:val="24"/>
        </w:rPr>
        <w:t>ember checking</w:t>
      </w:r>
      <w:r w:rsidR="007E3E5E">
        <w:rPr>
          <w:sz w:val="24"/>
          <w:szCs w:val="24"/>
        </w:rPr>
        <w:t xml:space="preserve"> </w:t>
      </w:r>
      <w:r w:rsidR="001D007E">
        <w:rPr>
          <w:sz w:val="24"/>
          <w:szCs w:val="24"/>
        </w:rPr>
        <w:t>(</w:t>
      </w:r>
      <w:r w:rsidR="001D007E" w:rsidRPr="001D007E">
        <w:rPr>
          <w:sz w:val="24"/>
          <w:szCs w:val="24"/>
        </w:rPr>
        <w:t>checking interpretation of meaning)</w:t>
      </w:r>
      <w:r w:rsidR="007E3E5E">
        <w:rPr>
          <w:sz w:val="24"/>
          <w:szCs w:val="24"/>
        </w:rPr>
        <w:t>, and a</w:t>
      </w:r>
      <w:r w:rsidR="007E3E5E" w:rsidRPr="007E3E5E">
        <w:rPr>
          <w:sz w:val="24"/>
          <w:szCs w:val="24"/>
        </w:rPr>
        <w:t xml:space="preserve">dapting </w:t>
      </w:r>
      <w:r w:rsidR="007E3E5E">
        <w:rPr>
          <w:sz w:val="24"/>
          <w:szCs w:val="24"/>
        </w:rPr>
        <w:t>for example from open to closed questions; 2) t</w:t>
      </w:r>
      <w:r w:rsidR="00CB2915">
        <w:rPr>
          <w:sz w:val="24"/>
          <w:szCs w:val="24"/>
        </w:rPr>
        <w:t>he person with dementia</w:t>
      </w:r>
      <w:r w:rsidR="007E3E5E">
        <w:rPr>
          <w:sz w:val="24"/>
          <w:szCs w:val="24"/>
        </w:rPr>
        <w:t xml:space="preserve"> responding,</w:t>
      </w:r>
      <w:r w:rsidR="00CB2915">
        <w:rPr>
          <w:sz w:val="24"/>
          <w:szCs w:val="24"/>
        </w:rPr>
        <w:t xml:space="preserve"> articulating, coasting, </w:t>
      </w:r>
      <w:r w:rsidR="007E3E5E">
        <w:rPr>
          <w:sz w:val="24"/>
          <w:szCs w:val="24"/>
        </w:rPr>
        <w:t>and rising to the occasion, and 3) care partners</w:t>
      </w:r>
      <w:r w:rsidR="007E3E5E" w:rsidRPr="007E3E5E">
        <w:t xml:space="preserve"> </w:t>
      </w:r>
      <w:r w:rsidR="007E3E5E" w:rsidRPr="007E3E5E">
        <w:rPr>
          <w:sz w:val="24"/>
          <w:szCs w:val="24"/>
        </w:rPr>
        <w:t>invit</w:t>
      </w:r>
      <w:r w:rsidR="007E3E5E">
        <w:rPr>
          <w:sz w:val="24"/>
          <w:szCs w:val="24"/>
        </w:rPr>
        <w:t>ing the</w:t>
      </w:r>
      <w:r w:rsidR="007E3E5E" w:rsidRPr="007E3E5E">
        <w:rPr>
          <w:sz w:val="24"/>
          <w:szCs w:val="24"/>
        </w:rPr>
        <w:t xml:space="preserve"> person in</w:t>
      </w:r>
      <w:r w:rsidR="007E3E5E">
        <w:rPr>
          <w:sz w:val="24"/>
          <w:szCs w:val="24"/>
        </w:rPr>
        <w:t xml:space="preserve"> to the conversation</w:t>
      </w:r>
      <w:r w:rsidR="007E3E5E" w:rsidRPr="007E3E5E">
        <w:rPr>
          <w:sz w:val="24"/>
          <w:szCs w:val="24"/>
        </w:rPr>
        <w:t>, draw</w:t>
      </w:r>
      <w:r w:rsidR="007E3E5E">
        <w:rPr>
          <w:sz w:val="24"/>
          <w:szCs w:val="24"/>
        </w:rPr>
        <w:t>ing</w:t>
      </w:r>
      <w:r w:rsidR="007E3E5E" w:rsidRPr="007E3E5E">
        <w:rPr>
          <w:sz w:val="24"/>
          <w:szCs w:val="24"/>
        </w:rPr>
        <w:t xml:space="preserve"> out experiences, </w:t>
      </w:r>
      <w:r w:rsidR="007E3E5E">
        <w:rPr>
          <w:sz w:val="24"/>
          <w:szCs w:val="24"/>
        </w:rPr>
        <w:t xml:space="preserve">and </w:t>
      </w:r>
      <w:r w:rsidR="007E3E5E" w:rsidRPr="007E3E5E">
        <w:rPr>
          <w:sz w:val="24"/>
          <w:szCs w:val="24"/>
        </w:rPr>
        <w:t>provid</w:t>
      </w:r>
      <w:r w:rsidR="007E3E5E">
        <w:rPr>
          <w:sz w:val="24"/>
          <w:szCs w:val="24"/>
        </w:rPr>
        <w:t>ing</w:t>
      </w:r>
      <w:r w:rsidR="007E3E5E" w:rsidRPr="007E3E5E">
        <w:rPr>
          <w:sz w:val="24"/>
          <w:szCs w:val="24"/>
        </w:rPr>
        <w:t xml:space="preserve"> correct words</w:t>
      </w:r>
      <w:r w:rsidR="007E3E5E">
        <w:rPr>
          <w:sz w:val="24"/>
          <w:szCs w:val="24"/>
        </w:rPr>
        <w:t xml:space="preserve">. Recent researcher/person with dementia </w:t>
      </w:r>
      <w:r w:rsidR="00B439CD">
        <w:rPr>
          <w:sz w:val="24"/>
          <w:szCs w:val="24"/>
        </w:rPr>
        <w:t xml:space="preserve">interaction </w:t>
      </w:r>
      <w:r w:rsidR="007E3E5E">
        <w:rPr>
          <w:sz w:val="24"/>
          <w:szCs w:val="24"/>
        </w:rPr>
        <w:t>experience</w:t>
      </w:r>
      <w:r w:rsidR="00E3527B">
        <w:rPr>
          <w:sz w:val="24"/>
          <w:szCs w:val="24"/>
        </w:rPr>
        <w:t>s</w:t>
      </w:r>
      <w:r w:rsidR="007E3E5E">
        <w:rPr>
          <w:sz w:val="24"/>
          <w:szCs w:val="24"/>
        </w:rPr>
        <w:t xml:space="preserve"> and visual cues supported interactions and therefore meaning making.</w:t>
      </w:r>
      <w:r w:rsidR="00D62F29" w:rsidRPr="00D62F29">
        <w:t xml:space="preserve"> </w:t>
      </w:r>
    </w:p>
    <w:p w14:paraId="6127F593" w14:textId="77777777" w:rsidR="00F52A1C" w:rsidRPr="00F03781" w:rsidRDefault="00F52A1C" w:rsidP="00CB2915">
      <w:pPr>
        <w:spacing w:line="480" w:lineRule="auto"/>
        <w:jc w:val="both"/>
        <w:rPr>
          <w:b/>
          <w:bCs/>
          <w:sz w:val="24"/>
          <w:szCs w:val="24"/>
        </w:rPr>
      </w:pPr>
      <w:r w:rsidRPr="00F03781">
        <w:rPr>
          <w:b/>
          <w:bCs/>
          <w:sz w:val="24"/>
          <w:szCs w:val="24"/>
        </w:rPr>
        <w:t>Meaning making during interviews with people with advanced dementia</w:t>
      </w:r>
    </w:p>
    <w:p w14:paraId="34F6CF96" w14:textId="0A27D579" w:rsidR="00551122" w:rsidRDefault="00F52A1C" w:rsidP="00CB2915">
      <w:pPr>
        <w:spacing w:line="480" w:lineRule="auto"/>
        <w:jc w:val="both"/>
        <w:rPr>
          <w:sz w:val="24"/>
          <w:szCs w:val="24"/>
        </w:rPr>
      </w:pPr>
      <w:r w:rsidRPr="00F03781">
        <w:rPr>
          <w:sz w:val="24"/>
          <w:szCs w:val="24"/>
        </w:rPr>
        <w:t>Meaning making is collaboratively constructed throughout interview interactions between the researcher and participant</w:t>
      </w:r>
      <w:r w:rsidR="00AB3DEC" w:rsidRPr="00F03781">
        <w:rPr>
          <w:sz w:val="24"/>
          <w:szCs w:val="24"/>
        </w:rPr>
        <w:t xml:space="preserve"> (Holstein </w:t>
      </w:r>
      <w:r w:rsidR="00213EBF">
        <w:rPr>
          <w:sz w:val="24"/>
          <w:szCs w:val="24"/>
        </w:rPr>
        <w:t>&amp;</w:t>
      </w:r>
      <w:r w:rsidR="00AB3DEC" w:rsidRPr="00F03781">
        <w:rPr>
          <w:sz w:val="24"/>
          <w:szCs w:val="24"/>
        </w:rPr>
        <w:t xml:space="preserve"> Gubrium, 2003</w:t>
      </w:r>
      <w:r w:rsidR="00592168" w:rsidRPr="00F03781">
        <w:rPr>
          <w:sz w:val="24"/>
          <w:szCs w:val="24"/>
        </w:rPr>
        <w:t>)</w:t>
      </w:r>
      <w:r w:rsidR="00ED7140">
        <w:rPr>
          <w:sz w:val="24"/>
          <w:szCs w:val="24"/>
        </w:rPr>
        <w:t xml:space="preserve">, with the role of the care partner often </w:t>
      </w:r>
      <w:r w:rsidR="006741F6">
        <w:rPr>
          <w:sz w:val="24"/>
          <w:szCs w:val="24"/>
        </w:rPr>
        <w:t>facilitatin</w:t>
      </w:r>
      <w:r w:rsidR="00ED7140">
        <w:rPr>
          <w:sz w:val="24"/>
          <w:szCs w:val="24"/>
        </w:rPr>
        <w:t>g further engagement</w:t>
      </w:r>
      <w:r w:rsidRPr="00F03781">
        <w:rPr>
          <w:sz w:val="24"/>
          <w:szCs w:val="24"/>
        </w:rPr>
        <w:t xml:space="preserve">. </w:t>
      </w:r>
      <w:r w:rsidR="006741F6">
        <w:rPr>
          <w:sz w:val="24"/>
          <w:szCs w:val="24"/>
        </w:rPr>
        <w:t>C</w:t>
      </w:r>
      <w:r w:rsidR="006741F6" w:rsidRPr="006741F6">
        <w:rPr>
          <w:sz w:val="24"/>
          <w:szCs w:val="24"/>
        </w:rPr>
        <w:t>oncerns that family or carer presence could influence or monopolise responses from people with dementia (</w:t>
      </w:r>
      <w:proofErr w:type="spellStart"/>
      <w:r w:rsidR="006741F6" w:rsidRPr="006741F6">
        <w:rPr>
          <w:sz w:val="24"/>
          <w:szCs w:val="24"/>
        </w:rPr>
        <w:t>Zarhin</w:t>
      </w:r>
      <w:proofErr w:type="spellEnd"/>
      <w:r w:rsidR="006741F6" w:rsidRPr="006741F6">
        <w:rPr>
          <w:sz w:val="24"/>
          <w:szCs w:val="24"/>
        </w:rPr>
        <w:t>, 2018)</w:t>
      </w:r>
      <w:r w:rsidR="006741F6">
        <w:rPr>
          <w:sz w:val="24"/>
          <w:szCs w:val="24"/>
        </w:rPr>
        <w:t xml:space="preserve"> were mitigated in our study through</w:t>
      </w:r>
      <w:r w:rsidR="006741F6" w:rsidRPr="006741F6">
        <w:rPr>
          <w:sz w:val="24"/>
          <w:szCs w:val="24"/>
        </w:rPr>
        <w:t xml:space="preserve"> the researcher</w:t>
      </w:r>
      <w:r w:rsidR="006741F6">
        <w:rPr>
          <w:sz w:val="24"/>
          <w:szCs w:val="24"/>
        </w:rPr>
        <w:t xml:space="preserve"> having</w:t>
      </w:r>
      <w:r w:rsidR="006741F6" w:rsidRPr="006741F6">
        <w:rPr>
          <w:sz w:val="24"/>
          <w:szCs w:val="24"/>
        </w:rPr>
        <w:t xml:space="preserve"> a clear focus on the person’s own story (Birt et al., 2020). </w:t>
      </w:r>
      <w:r w:rsidR="00DE73EE" w:rsidRPr="00F03781">
        <w:rPr>
          <w:sz w:val="24"/>
          <w:szCs w:val="24"/>
        </w:rPr>
        <w:t>Through</w:t>
      </w:r>
      <w:r w:rsidR="00633DE3" w:rsidRPr="00F03781">
        <w:rPr>
          <w:sz w:val="24"/>
          <w:szCs w:val="24"/>
        </w:rPr>
        <w:t xml:space="preserve"> reflecting on </w:t>
      </w:r>
      <w:r w:rsidR="003F7157" w:rsidRPr="00F03781">
        <w:rPr>
          <w:sz w:val="24"/>
          <w:szCs w:val="24"/>
        </w:rPr>
        <w:t xml:space="preserve">the active process of meaning making </w:t>
      </w:r>
      <w:r w:rsidR="00C16953" w:rsidRPr="00F03781">
        <w:rPr>
          <w:sz w:val="24"/>
          <w:szCs w:val="24"/>
        </w:rPr>
        <w:t xml:space="preserve">within </w:t>
      </w:r>
      <w:r w:rsidR="00633DE3" w:rsidRPr="00F03781">
        <w:rPr>
          <w:sz w:val="24"/>
          <w:szCs w:val="24"/>
        </w:rPr>
        <w:t>interview</w:t>
      </w:r>
      <w:r w:rsidR="00DE73EE" w:rsidRPr="00F03781">
        <w:rPr>
          <w:sz w:val="24"/>
          <w:szCs w:val="24"/>
        </w:rPr>
        <w:t>s</w:t>
      </w:r>
      <w:r w:rsidR="00633DE3" w:rsidRPr="00F03781">
        <w:rPr>
          <w:sz w:val="24"/>
          <w:szCs w:val="24"/>
        </w:rPr>
        <w:t xml:space="preserve">, we have </w:t>
      </w:r>
      <w:r w:rsidR="00027EAE" w:rsidRPr="00F03781">
        <w:rPr>
          <w:sz w:val="24"/>
          <w:szCs w:val="24"/>
        </w:rPr>
        <w:t>delineated</w:t>
      </w:r>
      <w:r w:rsidR="004D413A" w:rsidRPr="00F03781">
        <w:rPr>
          <w:sz w:val="24"/>
          <w:szCs w:val="24"/>
        </w:rPr>
        <w:t xml:space="preserve"> </w:t>
      </w:r>
      <w:r w:rsidR="00633DE3" w:rsidRPr="00F03781">
        <w:rPr>
          <w:sz w:val="24"/>
          <w:szCs w:val="24"/>
        </w:rPr>
        <w:t>learning points for researchers interviewing people with advanced dementia</w:t>
      </w:r>
      <w:r w:rsidR="00C16953" w:rsidRPr="00F03781">
        <w:rPr>
          <w:sz w:val="24"/>
          <w:szCs w:val="24"/>
        </w:rPr>
        <w:t xml:space="preserve"> (see Figure 1)</w:t>
      </w:r>
      <w:r w:rsidR="00633DE3" w:rsidRPr="00F03781">
        <w:rPr>
          <w:sz w:val="24"/>
          <w:szCs w:val="24"/>
        </w:rPr>
        <w:t xml:space="preserve">, which are likely to also be important </w:t>
      </w:r>
      <w:r w:rsidR="00C16953" w:rsidRPr="00F03781">
        <w:rPr>
          <w:sz w:val="24"/>
          <w:szCs w:val="24"/>
        </w:rPr>
        <w:t>when interviewing</w:t>
      </w:r>
      <w:r w:rsidR="00633DE3" w:rsidRPr="00F03781">
        <w:rPr>
          <w:sz w:val="24"/>
          <w:szCs w:val="24"/>
        </w:rPr>
        <w:t xml:space="preserve"> those with </w:t>
      </w:r>
      <w:r w:rsidR="00C16953" w:rsidRPr="00F03781">
        <w:rPr>
          <w:sz w:val="24"/>
          <w:szCs w:val="24"/>
        </w:rPr>
        <w:t xml:space="preserve">moderate </w:t>
      </w:r>
      <w:r w:rsidR="00633DE3" w:rsidRPr="00F03781">
        <w:rPr>
          <w:sz w:val="24"/>
          <w:szCs w:val="24"/>
        </w:rPr>
        <w:t>dementia.</w:t>
      </w:r>
      <w:r w:rsidR="004D413A" w:rsidRPr="00F03781">
        <w:rPr>
          <w:sz w:val="24"/>
          <w:szCs w:val="24"/>
        </w:rPr>
        <w:t xml:space="preserve"> </w:t>
      </w:r>
      <w:bookmarkStart w:id="16" w:name="_Hlk203858181"/>
      <w:r w:rsidR="00607D1E" w:rsidRPr="00F03781">
        <w:rPr>
          <w:sz w:val="24"/>
          <w:szCs w:val="24"/>
        </w:rPr>
        <w:t>Effective meaning making can only occur in safe interactions</w:t>
      </w:r>
      <w:r w:rsidR="003073ED" w:rsidRPr="003073ED">
        <w:t xml:space="preserve"> </w:t>
      </w:r>
      <w:r w:rsidR="003073ED">
        <w:t>(</w:t>
      </w:r>
      <w:r w:rsidR="003073ED" w:rsidRPr="003073ED">
        <w:rPr>
          <w:sz w:val="24"/>
          <w:szCs w:val="24"/>
        </w:rPr>
        <w:t>Hellström et al., 2007</w:t>
      </w:r>
      <w:r w:rsidR="003073ED">
        <w:rPr>
          <w:sz w:val="24"/>
          <w:szCs w:val="24"/>
        </w:rPr>
        <w:t>)</w:t>
      </w:r>
      <w:r w:rsidR="006E30A9">
        <w:rPr>
          <w:sz w:val="24"/>
          <w:szCs w:val="24"/>
        </w:rPr>
        <w:t>.</w:t>
      </w:r>
      <w:r w:rsidR="00607D1E" w:rsidRPr="00F03781">
        <w:rPr>
          <w:sz w:val="24"/>
          <w:szCs w:val="24"/>
        </w:rPr>
        <w:t xml:space="preserve"> </w:t>
      </w:r>
      <w:r w:rsidR="006E30A9">
        <w:rPr>
          <w:sz w:val="24"/>
          <w:szCs w:val="24"/>
        </w:rPr>
        <w:t>W</w:t>
      </w:r>
      <w:r w:rsidR="00563863" w:rsidRPr="00F03781">
        <w:rPr>
          <w:sz w:val="24"/>
          <w:szCs w:val="24"/>
        </w:rPr>
        <w:t xml:space="preserve">e found </w:t>
      </w:r>
      <w:r w:rsidR="00B613E7" w:rsidRPr="00F03781">
        <w:rPr>
          <w:sz w:val="24"/>
          <w:szCs w:val="24"/>
        </w:rPr>
        <w:t xml:space="preserve">strategies advised by Barbour and </w:t>
      </w:r>
      <w:proofErr w:type="spellStart"/>
      <w:r w:rsidR="00B613E7" w:rsidRPr="00F03781">
        <w:rPr>
          <w:sz w:val="24"/>
          <w:szCs w:val="24"/>
        </w:rPr>
        <w:t>S</w:t>
      </w:r>
      <w:r w:rsidR="00595676">
        <w:rPr>
          <w:sz w:val="24"/>
          <w:szCs w:val="24"/>
        </w:rPr>
        <w:t>ch</w:t>
      </w:r>
      <w:r w:rsidR="00B613E7" w:rsidRPr="00F03781">
        <w:rPr>
          <w:sz w:val="24"/>
          <w:szCs w:val="24"/>
        </w:rPr>
        <w:t>ostak</w:t>
      </w:r>
      <w:proofErr w:type="spellEnd"/>
      <w:r w:rsidR="00B613E7" w:rsidRPr="00F03781">
        <w:rPr>
          <w:sz w:val="24"/>
          <w:szCs w:val="24"/>
        </w:rPr>
        <w:t xml:space="preserve"> </w:t>
      </w:r>
      <w:r w:rsidR="00927A10">
        <w:rPr>
          <w:sz w:val="24"/>
          <w:szCs w:val="24"/>
        </w:rPr>
        <w:t>to be useful. For example, we</w:t>
      </w:r>
      <w:r w:rsidR="00B613E7" w:rsidRPr="00F03781">
        <w:rPr>
          <w:sz w:val="24"/>
          <w:szCs w:val="24"/>
        </w:rPr>
        <w:t xml:space="preserve"> </w:t>
      </w:r>
      <w:r w:rsidR="00563863" w:rsidRPr="00F03781">
        <w:rPr>
          <w:sz w:val="24"/>
          <w:szCs w:val="24"/>
        </w:rPr>
        <w:t>listen</w:t>
      </w:r>
      <w:r w:rsidR="00927A10">
        <w:rPr>
          <w:sz w:val="24"/>
          <w:szCs w:val="24"/>
        </w:rPr>
        <w:t>ed</w:t>
      </w:r>
      <w:r w:rsidR="00563863" w:rsidRPr="00F03781">
        <w:rPr>
          <w:sz w:val="24"/>
          <w:szCs w:val="24"/>
        </w:rPr>
        <w:t xml:space="preserve"> carefully</w:t>
      </w:r>
      <w:r w:rsidR="00927A10">
        <w:rPr>
          <w:sz w:val="24"/>
          <w:szCs w:val="24"/>
        </w:rPr>
        <w:t xml:space="preserve"> through being attentive and responsive</w:t>
      </w:r>
      <w:r w:rsidR="00563863" w:rsidRPr="00F03781">
        <w:rPr>
          <w:sz w:val="24"/>
          <w:szCs w:val="24"/>
        </w:rPr>
        <w:t xml:space="preserve">, </w:t>
      </w:r>
      <w:r w:rsidR="00B613E7" w:rsidRPr="00F03781">
        <w:rPr>
          <w:sz w:val="24"/>
          <w:szCs w:val="24"/>
        </w:rPr>
        <w:t>employ</w:t>
      </w:r>
      <w:r w:rsidR="00927A10">
        <w:rPr>
          <w:sz w:val="24"/>
          <w:szCs w:val="24"/>
        </w:rPr>
        <w:t xml:space="preserve">ed </w:t>
      </w:r>
      <w:r w:rsidR="00563863" w:rsidRPr="00F03781">
        <w:rPr>
          <w:sz w:val="24"/>
          <w:szCs w:val="24"/>
        </w:rPr>
        <w:t xml:space="preserve">terms </w:t>
      </w:r>
      <w:r w:rsidR="00B613E7" w:rsidRPr="00F03781">
        <w:rPr>
          <w:sz w:val="24"/>
          <w:szCs w:val="24"/>
        </w:rPr>
        <w:t xml:space="preserve">used </w:t>
      </w:r>
      <w:r w:rsidR="00563863" w:rsidRPr="00F03781">
        <w:rPr>
          <w:sz w:val="24"/>
          <w:szCs w:val="24"/>
        </w:rPr>
        <w:t>by participants</w:t>
      </w:r>
      <w:r w:rsidR="00B613E7" w:rsidRPr="00F03781">
        <w:rPr>
          <w:sz w:val="24"/>
          <w:szCs w:val="24"/>
        </w:rPr>
        <w:t>,</w:t>
      </w:r>
      <w:r w:rsidR="00563863" w:rsidRPr="00F03781">
        <w:rPr>
          <w:sz w:val="24"/>
          <w:szCs w:val="24"/>
        </w:rPr>
        <w:t xml:space="preserve"> and </w:t>
      </w:r>
      <w:r w:rsidR="004C6716">
        <w:rPr>
          <w:sz w:val="24"/>
          <w:szCs w:val="24"/>
        </w:rPr>
        <w:t xml:space="preserve">made sure </w:t>
      </w:r>
      <w:r w:rsidR="00927A10">
        <w:rPr>
          <w:sz w:val="24"/>
          <w:szCs w:val="24"/>
        </w:rPr>
        <w:t>to</w:t>
      </w:r>
      <w:r w:rsidR="00563863" w:rsidRPr="00F03781">
        <w:rPr>
          <w:sz w:val="24"/>
          <w:szCs w:val="24"/>
        </w:rPr>
        <w:t xml:space="preserve"> </w:t>
      </w:r>
      <w:r w:rsidR="004C6716">
        <w:rPr>
          <w:sz w:val="24"/>
          <w:szCs w:val="24"/>
        </w:rPr>
        <w:t>treat and</w:t>
      </w:r>
      <w:r w:rsidR="004C6716" w:rsidRPr="004C6716">
        <w:rPr>
          <w:sz w:val="24"/>
          <w:szCs w:val="24"/>
        </w:rPr>
        <w:t xml:space="preserve"> view</w:t>
      </w:r>
      <w:r w:rsidR="004C6716">
        <w:rPr>
          <w:sz w:val="24"/>
          <w:szCs w:val="24"/>
        </w:rPr>
        <w:t xml:space="preserve"> </w:t>
      </w:r>
      <w:r w:rsidR="00C34695">
        <w:rPr>
          <w:sz w:val="24"/>
          <w:szCs w:val="24"/>
        </w:rPr>
        <w:t>each person</w:t>
      </w:r>
      <w:r w:rsidR="004C6716" w:rsidRPr="004C6716">
        <w:rPr>
          <w:sz w:val="24"/>
          <w:szCs w:val="24"/>
        </w:rPr>
        <w:t xml:space="preserve"> in a way that</w:t>
      </w:r>
      <w:r w:rsidR="004C6716">
        <w:rPr>
          <w:sz w:val="24"/>
          <w:szCs w:val="24"/>
        </w:rPr>
        <w:t xml:space="preserve"> valued </w:t>
      </w:r>
      <w:r w:rsidR="004C6716" w:rsidRPr="004C6716">
        <w:rPr>
          <w:sz w:val="24"/>
          <w:szCs w:val="24"/>
        </w:rPr>
        <w:t xml:space="preserve">their individuality </w:t>
      </w:r>
      <w:r w:rsidR="004C6716">
        <w:rPr>
          <w:sz w:val="24"/>
          <w:szCs w:val="24"/>
        </w:rPr>
        <w:t>and</w:t>
      </w:r>
      <w:r w:rsidR="004C6716" w:rsidRPr="004C6716">
        <w:rPr>
          <w:sz w:val="24"/>
          <w:szCs w:val="24"/>
        </w:rPr>
        <w:t xml:space="preserve"> humanity</w:t>
      </w:r>
      <w:r w:rsidR="004C6716">
        <w:rPr>
          <w:sz w:val="24"/>
          <w:szCs w:val="24"/>
        </w:rPr>
        <w:t>.</w:t>
      </w:r>
      <w:r w:rsidR="00927A10">
        <w:rPr>
          <w:sz w:val="24"/>
          <w:szCs w:val="24"/>
        </w:rPr>
        <w:t xml:space="preserve"> However,</w:t>
      </w:r>
      <w:r w:rsidR="00563863" w:rsidRPr="00F03781">
        <w:rPr>
          <w:sz w:val="24"/>
          <w:szCs w:val="24"/>
        </w:rPr>
        <w:t xml:space="preserve"> </w:t>
      </w:r>
      <w:r w:rsidR="008341BD" w:rsidRPr="00F03781">
        <w:rPr>
          <w:sz w:val="24"/>
          <w:szCs w:val="24"/>
        </w:rPr>
        <w:t xml:space="preserve">we </w:t>
      </w:r>
      <w:r w:rsidR="00563863" w:rsidRPr="00F03781">
        <w:rPr>
          <w:sz w:val="24"/>
          <w:szCs w:val="24"/>
        </w:rPr>
        <w:t>did not try to match participants</w:t>
      </w:r>
      <w:r w:rsidR="00B613E7" w:rsidRPr="00F03781">
        <w:rPr>
          <w:sz w:val="24"/>
          <w:szCs w:val="24"/>
        </w:rPr>
        <w:t>’</w:t>
      </w:r>
      <w:r w:rsidR="00563863" w:rsidRPr="00F03781">
        <w:rPr>
          <w:sz w:val="24"/>
          <w:szCs w:val="24"/>
        </w:rPr>
        <w:t xml:space="preserve"> </w:t>
      </w:r>
      <w:r w:rsidR="00927A10">
        <w:rPr>
          <w:sz w:val="24"/>
          <w:szCs w:val="24"/>
        </w:rPr>
        <w:t>manners and ways of being</w:t>
      </w:r>
      <w:r w:rsidR="00563863" w:rsidRPr="00F03781">
        <w:rPr>
          <w:sz w:val="24"/>
          <w:szCs w:val="24"/>
        </w:rPr>
        <w:t xml:space="preserve"> (Barbour </w:t>
      </w:r>
      <w:r w:rsidR="00213EBF">
        <w:rPr>
          <w:sz w:val="24"/>
          <w:szCs w:val="24"/>
        </w:rPr>
        <w:t>&amp;</w:t>
      </w:r>
      <w:r w:rsidR="00563863" w:rsidRPr="00F03781">
        <w:rPr>
          <w:sz w:val="24"/>
          <w:szCs w:val="24"/>
        </w:rPr>
        <w:t xml:space="preserve"> </w:t>
      </w:r>
      <w:proofErr w:type="spellStart"/>
      <w:r w:rsidR="00563863" w:rsidRPr="00F03781">
        <w:rPr>
          <w:sz w:val="24"/>
          <w:szCs w:val="24"/>
        </w:rPr>
        <w:t>S</w:t>
      </w:r>
      <w:r w:rsidR="00595676">
        <w:rPr>
          <w:sz w:val="24"/>
          <w:szCs w:val="24"/>
        </w:rPr>
        <w:t>ch</w:t>
      </w:r>
      <w:r w:rsidR="00563863" w:rsidRPr="00F03781">
        <w:rPr>
          <w:sz w:val="24"/>
          <w:szCs w:val="24"/>
        </w:rPr>
        <w:t>ostak</w:t>
      </w:r>
      <w:proofErr w:type="spellEnd"/>
      <w:r w:rsidR="00563863" w:rsidRPr="00F03781">
        <w:rPr>
          <w:sz w:val="24"/>
          <w:szCs w:val="24"/>
        </w:rPr>
        <w:t>, 2005)</w:t>
      </w:r>
      <w:r w:rsidR="00C8148F">
        <w:rPr>
          <w:sz w:val="24"/>
          <w:szCs w:val="24"/>
        </w:rPr>
        <w:t xml:space="preserve">, as this could be inappropriate with this participant </w:t>
      </w:r>
      <w:r w:rsidR="00C8148F">
        <w:rPr>
          <w:sz w:val="24"/>
          <w:szCs w:val="24"/>
        </w:rPr>
        <w:lastRenderedPageBreak/>
        <w:t>group</w:t>
      </w:r>
      <w:r w:rsidR="00563863" w:rsidRPr="00F03781">
        <w:rPr>
          <w:sz w:val="24"/>
          <w:szCs w:val="24"/>
        </w:rPr>
        <w:t xml:space="preserve">. </w:t>
      </w:r>
      <w:bookmarkEnd w:id="16"/>
      <w:r w:rsidR="00563863" w:rsidRPr="00F03781">
        <w:rPr>
          <w:sz w:val="24"/>
          <w:szCs w:val="24"/>
        </w:rPr>
        <w:t>Instead, emphasis was placed on matching participants</w:t>
      </w:r>
      <w:r w:rsidR="00F124F0">
        <w:rPr>
          <w:sz w:val="24"/>
          <w:szCs w:val="24"/>
        </w:rPr>
        <w:t>’</w:t>
      </w:r>
      <w:r w:rsidR="00563863" w:rsidRPr="00F03781">
        <w:rPr>
          <w:sz w:val="24"/>
          <w:szCs w:val="24"/>
        </w:rPr>
        <w:t xml:space="preserve"> cognitive and communication abilities</w:t>
      </w:r>
      <w:r w:rsidR="00B613E7" w:rsidRPr="00F03781">
        <w:rPr>
          <w:sz w:val="24"/>
          <w:szCs w:val="24"/>
        </w:rPr>
        <w:t>, where necessary,</w:t>
      </w:r>
      <w:r w:rsidR="00563863" w:rsidRPr="00F03781">
        <w:rPr>
          <w:sz w:val="24"/>
          <w:szCs w:val="24"/>
        </w:rPr>
        <w:t xml:space="preserve"> with structured support provided </w:t>
      </w:r>
      <w:r w:rsidR="008341BD" w:rsidRPr="00F03781">
        <w:rPr>
          <w:sz w:val="24"/>
          <w:szCs w:val="24"/>
        </w:rPr>
        <w:t>through</w:t>
      </w:r>
      <w:r w:rsidR="00563863" w:rsidRPr="00F03781">
        <w:rPr>
          <w:sz w:val="24"/>
          <w:szCs w:val="24"/>
        </w:rPr>
        <w:t xml:space="preserve"> more specific and focussed questions and </w:t>
      </w:r>
      <w:r w:rsidR="00B613E7" w:rsidRPr="00F03781">
        <w:rPr>
          <w:sz w:val="24"/>
          <w:szCs w:val="24"/>
        </w:rPr>
        <w:t xml:space="preserve">explicitly </w:t>
      </w:r>
      <w:r w:rsidR="00563863" w:rsidRPr="00F03781">
        <w:rPr>
          <w:sz w:val="24"/>
          <w:szCs w:val="24"/>
        </w:rPr>
        <w:t>checking</w:t>
      </w:r>
      <w:r w:rsidR="00B613E7" w:rsidRPr="00F03781">
        <w:rPr>
          <w:sz w:val="24"/>
          <w:szCs w:val="24"/>
        </w:rPr>
        <w:t xml:space="preserve"> meaning. </w:t>
      </w:r>
    </w:p>
    <w:p w14:paraId="07548A2D" w14:textId="5723D815" w:rsidR="00E12AAA" w:rsidRDefault="007C244D" w:rsidP="00CB2915">
      <w:pPr>
        <w:spacing w:line="480" w:lineRule="auto"/>
        <w:jc w:val="both"/>
        <w:rPr>
          <w:sz w:val="24"/>
          <w:szCs w:val="24"/>
        </w:rPr>
      </w:pPr>
      <w:r w:rsidRPr="00F03781">
        <w:rPr>
          <w:sz w:val="24"/>
          <w:szCs w:val="24"/>
        </w:rPr>
        <w:t>Learning points necessitate that researchers are attuned to signals from the person and adeptly adapt in the moment.</w:t>
      </w:r>
      <w:r w:rsidR="00377108" w:rsidRPr="00F03781">
        <w:rPr>
          <w:sz w:val="24"/>
          <w:szCs w:val="24"/>
        </w:rPr>
        <w:t xml:space="preserve"> </w:t>
      </w:r>
      <w:r w:rsidR="00CE1203" w:rsidRPr="00CE1203">
        <w:rPr>
          <w:sz w:val="24"/>
          <w:szCs w:val="24"/>
        </w:rPr>
        <w:t xml:space="preserve">The need for tailoring of </w:t>
      </w:r>
      <w:r w:rsidR="00CE1203">
        <w:rPr>
          <w:sz w:val="24"/>
          <w:szCs w:val="24"/>
        </w:rPr>
        <w:t xml:space="preserve">conversation </w:t>
      </w:r>
      <w:r w:rsidR="00CE1203" w:rsidRPr="00CE1203">
        <w:rPr>
          <w:sz w:val="24"/>
          <w:szCs w:val="24"/>
        </w:rPr>
        <w:t>supports has been previously highlighted (Phillipson et al., 2019).</w:t>
      </w:r>
      <w:r w:rsidR="00CE1203">
        <w:rPr>
          <w:sz w:val="24"/>
          <w:szCs w:val="24"/>
        </w:rPr>
        <w:t xml:space="preserve"> We found, t</w:t>
      </w:r>
      <w:r w:rsidR="00E12AAA">
        <w:rPr>
          <w:sz w:val="24"/>
          <w:szCs w:val="24"/>
        </w:rPr>
        <w:t xml:space="preserve">aking time to </w:t>
      </w:r>
      <w:r w:rsidR="00E12AAA" w:rsidRPr="00E12AAA">
        <w:rPr>
          <w:sz w:val="24"/>
          <w:szCs w:val="24"/>
        </w:rPr>
        <w:t xml:space="preserve">understand the </w:t>
      </w:r>
      <w:r w:rsidR="00E12AAA">
        <w:rPr>
          <w:sz w:val="24"/>
          <w:szCs w:val="24"/>
        </w:rPr>
        <w:t xml:space="preserve">data collection </w:t>
      </w:r>
      <w:r w:rsidR="00E12AAA" w:rsidRPr="00E12AAA">
        <w:rPr>
          <w:sz w:val="24"/>
          <w:szCs w:val="24"/>
        </w:rPr>
        <w:t xml:space="preserve">context </w:t>
      </w:r>
      <w:r w:rsidR="00CE1203">
        <w:rPr>
          <w:sz w:val="24"/>
          <w:szCs w:val="24"/>
        </w:rPr>
        <w:t>(</w:t>
      </w:r>
      <w:r w:rsidR="007925F9">
        <w:rPr>
          <w:sz w:val="24"/>
          <w:szCs w:val="24"/>
        </w:rPr>
        <w:t>communication</w:t>
      </w:r>
      <w:r w:rsidR="0077232F">
        <w:rPr>
          <w:sz w:val="24"/>
          <w:szCs w:val="24"/>
        </w:rPr>
        <w:t xml:space="preserve"> cues, previous observations, care partners) </w:t>
      </w:r>
      <w:r w:rsidR="00E12AAA" w:rsidRPr="00E12AAA">
        <w:rPr>
          <w:sz w:val="24"/>
          <w:szCs w:val="24"/>
        </w:rPr>
        <w:t>and build rapport</w:t>
      </w:r>
      <w:r w:rsidR="00E12AAA">
        <w:rPr>
          <w:sz w:val="24"/>
          <w:szCs w:val="24"/>
        </w:rPr>
        <w:t xml:space="preserve"> with participants prior </w:t>
      </w:r>
      <w:r w:rsidR="00E12AAA" w:rsidRPr="009925AC">
        <w:rPr>
          <w:sz w:val="24"/>
          <w:szCs w:val="24"/>
        </w:rPr>
        <w:t xml:space="preserve">to </w:t>
      </w:r>
      <w:r w:rsidR="007925F9" w:rsidRPr="009925AC">
        <w:rPr>
          <w:sz w:val="24"/>
          <w:szCs w:val="24"/>
        </w:rPr>
        <w:t xml:space="preserve">and during </w:t>
      </w:r>
      <w:r w:rsidR="00E12AAA" w:rsidRPr="009925AC">
        <w:rPr>
          <w:sz w:val="24"/>
          <w:szCs w:val="24"/>
        </w:rPr>
        <w:t xml:space="preserve">interviewing </w:t>
      </w:r>
      <w:r w:rsidR="0077232F" w:rsidRPr="009925AC">
        <w:rPr>
          <w:sz w:val="24"/>
          <w:szCs w:val="24"/>
        </w:rPr>
        <w:t>wa</w:t>
      </w:r>
      <w:r w:rsidR="00E12AAA" w:rsidRPr="009925AC">
        <w:rPr>
          <w:sz w:val="24"/>
          <w:szCs w:val="24"/>
        </w:rPr>
        <w:t>s key</w:t>
      </w:r>
      <w:r w:rsidR="002E01CC">
        <w:rPr>
          <w:sz w:val="24"/>
          <w:szCs w:val="24"/>
        </w:rPr>
        <w:t xml:space="preserve"> (</w:t>
      </w:r>
      <w:r w:rsidR="002E01CC" w:rsidRPr="002E01CC">
        <w:rPr>
          <w:sz w:val="24"/>
          <w:szCs w:val="24"/>
        </w:rPr>
        <w:t>Cridland et al., 201</w:t>
      </w:r>
      <w:r w:rsidR="002E01CC">
        <w:rPr>
          <w:sz w:val="24"/>
          <w:szCs w:val="24"/>
        </w:rPr>
        <w:t>6)</w:t>
      </w:r>
      <w:r w:rsidR="00E12AAA" w:rsidRPr="009925AC">
        <w:rPr>
          <w:sz w:val="24"/>
          <w:szCs w:val="24"/>
        </w:rPr>
        <w:t>.</w:t>
      </w:r>
      <w:r w:rsidR="009925AC" w:rsidRPr="009925AC">
        <w:rPr>
          <w:sz w:val="24"/>
          <w:szCs w:val="24"/>
        </w:rPr>
        <w:t xml:space="preserve"> </w:t>
      </w:r>
      <w:bookmarkStart w:id="17" w:name="_Hlk203772116"/>
      <w:bookmarkStart w:id="18" w:name="_Hlk203854832"/>
      <w:r w:rsidR="009925AC" w:rsidRPr="009925AC">
        <w:rPr>
          <w:sz w:val="24"/>
          <w:szCs w:val="24"/>
        </w:rPr>
        <w:t xml:space="preserve">Rapport building with people with advanced dementia who may not recall </w:t>
      </w:r>
      <w:r w:rsidR="009925AC">
        <w:rPr>
          <w:sz w:val="24"/>
          <w:szCs w:val="24"/>
        </w:rPr>
        <w:t>a previous</w:t>
      </w:r>
      <w:r w:rsidR="009925AC" w:rsidRPr="009925AC">
        <w:rPr>
          <w:sz w:val="24"/>
          <w:szCs w:val="24"/>
        </w:rPr>
        <w:t xml:space="preserve"> interaction included </w:t>
      </w:r>
      <w:r w:rsidR="009925AC">
        <w:rPr>
          <w:sz w:val="24"/>
          <w:szCs w:val="24"/>
        </w:rPr>
        <w:t>the researcher drawing on former knowledge</w:t>
      </w:r>
      <w:r w:rsidR="00551122">
        <w:rPr>
          <w:sz w:val="24"/>
          <w:szCs w:val="24"/>
        </w:rPr>
        <w:t>. F</w:t>
      </w:r>
      <w:r w:rsidR="00AD3F54">
        <w:rPr>
          <w:sz w:val="24"/>
          <w:szCs w:val="24"/>
        </w:rPr>
        <w:t>or example</w:t>
      </w:r>
      <w:r w:rsidR="00551122">
        <w:rPr>
          <w:sz w:val="24"/>
          <w:szCs w:val="24"/>
        </w:rPr>
        <w:t>,</w:t>
      </w:r>
      <w:r w:rsidR="00AD3F54">
        <w:rPr>
          <w:sz w:val="24"/>
          <w:szCs w:val="24"/>
        </w:rPr>
        <w:t xml:space="preserve"> by using information gained from conducting the informant-based measure </w:t>
      </w:r>
      <w:r w:rsidR="00B762FB">
        <w:rPr>
          <w:sz w:val="24"/>
          <w:szCs w:val="24"/>
        </w:rPr>
        <w:t>and/</w:t>
      </w:r>
      <w:r w:rsidR="00AD3F54">
        <w:rPr>
          <w:sz w:val="24"/>
          <w:szCs w:val="24"/>
        </w:rPr>
        <w:t>or observation stages</w:t>
      </w:r>
      <w:r w:rsidR="00551122">
        <w:rPr>
          <w:sz w:val="24"/>
          <w:szCs w:val="24"/>
        </w:rPr>
        <w:t>, t</w:t>
      </w:r>
      <w:r w:rsidR="00AD3F54">
        <w:rPr>
          <w:sz w:val="24"/>
          <w:szCs w:val="24"/>
        </w:rPr>
        <w:t xml:space="preserve">he researcher could </w:t>
      </w:r>
      <w:r w:rsidR="00E520B7">
        <w:rPr>
          <w:sz w:val="24"/>
          <w:szCs w:val="24"/>
        </w:rPr>
        <w:t>adapt to the person’s abilities and talk about things they knew were relevant or important to them</w:t>
      </w:r>
      <w:r w:rsidR="00AD3F54">
        <w:rPr>
          <w:sz w:val="24"/>
          <w:szCs w:val="24"/>
        </w:rPr>
        <w:t xml:space="preserve">. </w:t>
      </w:r>
      <w:bookmarkEnd w:id="17"/>
      <w:r w:rsidR="00AD3F54">
        <w:rPr>
          <w:sz w:val="24"/>
          <w:szCs w:val="24"/>
        </w:rPr>
        <w:t xml:space="preserve">Previous research </w:t>
      </w:r>
      <w:r w:rsidR="00551122">
        <w:rPr>
          <w:sz w:val="24"/>
          <w:szCs w:val="24"/>
        </w:rPr>
        <w:t>encounters</w:t>
      </w:r>
      <w:r w:rsidR="00AD3F54">
        <w:rPr>
          <w:sz w:val="24"/>
          <w:szCs w:val="24"/>
        </w:rPr>
        <w:t xml:space="preserve"> were advantage</w:t>
      </w:r>
      <w:r w:rsidR="00595676">
        <w:rPr>
          <w:sz w:val="24"/>
          <w:szCs w:val="24"/>
        </w:rPr>
        <w:t>ou</w:t>
      </w:r>
      <w:r w:rsidR="00AD3F54">
        <w:rPr>
          <w:sz w:val="24"/>
          <w:szCs w:val="24"/>
        </w:rPr>
        <w:t>s</w:t>
      </w:r>
      <w:r w:rsidR="00AD3F54" w:rsidRPr="00AD3F54">
        <w:rPr>
          <w:sz w:val="24"/>
          <w:szCs w:val="24"/>
        </w:rPr>
        <w:t xml:space="preserve"> for supporting rich interviews</w:t>
      </w:r>
      <w:r w:rsidR="00551122">
        <w:rPr>
          <w:sz w:val="24"/>
          <w:szCs w:val="24"/>
        </w:rPr>
        <w:t xml:space="preserve"> with people with advanced dementia.</w:t>
      </w:r>
      <w:r w:rsidR="00AD3F54" w:rsidRPr="00AD3F54">
        <w:rPr>
          <w:sz w:val="24"/>
          <w:szCs w:val="24"/>
        </w:rPr>
        <w:t xml:space="preserve"> </w:t>
      </w:r>
      <w:bookmarkEnd w:id="18"/>
    </w:p>
    <w:p w14:paraId="19B3F6BA" w14:textId="6EB0D026" w:rsidR="0055156F" w:rsidRDefault="00E12AAA" w:rsidP="00CB2915">
      <w:pPr>
        <w:spacing w:line="480" w:lineRule="auto"/>
        <w:jc w:val="both"/>
        <w:rPr>
          <w:b/>
          <w:bCs/>
          <w:sz w:val="24"/>
          <w:szCs w:val="24"/>
        </w:rPr>
      </w:pPr>
      <w:r>
        <w:rPr>
          <w:sz w:val="24"/>
          <w:szCs w:val="24"/>
        </w:rPr>
        <w:t>The need for t</w:t>
      </w:r>
      <w:r w:rsidR="00377108" w:rsidRPr="00F03781">
        <w:rPr>
          <w:sz w:val="24"/>
          <w:szCs w:val="24"/>
        </w:rPr>
        <w:t xml:space="preserve">he researcher to adapt </w:t>
      </w:r>
      <w:r w:rsidR="002E0C86">
        <w:rPr>
          <w:sz w:val="24"/>
          <w:szCs w:val="24"/>
        </w:rPr>
        <w:t>(</w:t>
      </w:r>
      <w:r w:rsidR="002E0C86" w:rsidRPr="002E0C86">
        <w:rPr>
          <w:sz w:val="24"/>
          <w:szCs w:val="24"/>
        </w:rPr>
        <w:t>Nygård, 2006</w:t>
      </w:r>
      <w:r w:rsidR="002E0C86">
        <w:rPr>
          <w:sz w:val="24"/>
          <w:szCs w:val="24"/>
        </w:rPr>
        <w:t xml:space="preserve">) </w:t>
      </w:r>
      <w:r w:rsidR="00377108" w:rsidRPr="00F03781">
        <w:rPr>
          <w:sz w:val="24"/>
          <w:szCs w:val="24"/>
        </w:rPr>
        <w:t xml:space="preserve">by providing more information, using closed </w:t>
      </w:r>
      <w:r w:rsidR="00C8148F">
        <w:rPr>
          <w:sz w:val="24"/>
          <w:szCs w:val="24"/>
        </w:rPr>
        <w:t xml:space="preserve">and specific </w:t>
      </w:r>
      <w:r w:rsidR="00377108" w:rsidRPr="00F03781">
        <w:rPr>
          <w:sz w:val="24"/>
          <w:szCs w:val="24"/>
        </w:rPr>
        <w:t>questions</w:t>
      </w:r>
      <w:r w:rsidR="00FA0995" w:rsidRPr="00FA0995">
        <w:t xml:space="preserve"> </w:t>
      </w:r>
      <w:r w:rsidR="00FA0995" w:rsidRPr="00FA0995">
        <w:rPr>
          <w:sz w:val="24"/>
          <w:szCs w:val="24"/>
        </w:rPr>
        <w:t>for clarification</w:t>
      </w:r>
      <w:r w:rsidR="00FA0995">
        <w:rPr>
          <w:sz w:val="24"/>
          <w:szCs w:val="24"/>
        </w:rPr>
        <w:t xml:space="preserve"> </w:t>
      </w:r>
      <w:r w:rsidR="00FA0995" w:rsidRPr="00FA0995">
        <w:rPr>
          <w:sz w:val="24"/>
          <w:szCs w:val="24"/>
        </w:rPr>
        <w:t>when perceived as needed</w:t>
      </w:r>
      <w:r w:rsidR="00377108" w:rsidRPr="00F03781">
        <w:rPr>
          <w:sz w:val="24"/>
          <w:szCs w:val="24"/>
        </w:rPr>
        <w:t xml:space="preserve">, and leading the person could lead to </w:t>
      </w:r>
      <w:r w:rsidR="00841572">
        <w:rPr>
          <w:sz w:val="24"/>
          <w:szCs w:val="24"/>
        </w:rPr>
        <w:t>a lack of credibility</w:t>
      </w:r>
      <w:r w:rsidR="00377108" w:rsidRPr="00F03781">
        <w:rPr>
          <w:sz w:val="24"/>
          <w:szCs w:val="24"/>
        </w:rPr>
        <w:t xml:space="preserve"> in the data. Consequently, reflexivity is needed concerning the balance between leading the participant and obtaining data where meaning can be interpreted</w:t>
      </w:r>
      <w:r w:rsidR="002E0C86">
        <w:rPr>
          <w:sz w:val="24"/>
          <w:szCs w:val="24"/>
        </w:rPr>
        <w:t xml:space="preserve"> (</w:t>
      </w:r>
      <w:r w:rsidR="002E0C86" w:rsidRPr="002E0C86">
        <w:rPr>
          <w:sz w:val="24"/>
          <w:szCs w:val="24"/>
        </w:rPr>
        <w:t>Lloyd et al. 2006)</w:t>
      </w:r>
      <w:r w:rsidR="00377108" w:rsidRPr="00F03781">
        <w:rPr>
          <w:sz w:val="24"/>
          <w:szCs w:val="24"/>
        </w:rPr>
        <w:t xml:space="preserve">. </w:t>
      </w:r>
      <w:r w:rsidR="008341BD" w:rsidRPr="00F03781">
        <w:rPr>
          <w:sz w:val="24"/>
          <w:szCs w:val="24"/>
        </w:rPr>
        <w:t xml:space="preserve">We advise </w:t>
      </w:r>
      <w:r w:rsidR="00377108" w:rsidRPr="00F03781">
        <w:rPr>
          <w:sz w:val="24"/>
          <w:szCs w:val="24"/>
        </w:rPr>
        <w:t>check</w:t>
      </w:r>
      <w:r w:rsidR="008341BD" w:rsidRPr="00F03781">
        <w:rPr>
          <w:sz w:val="24"/>
          <w:szCs w:val="24"/>
        </w:rPr>
        <w:t>ing</w:t>
      </w:r>
      <w:r w:rsidR="00377108" w:rsidRPr="00F03781">
        <w:rPr>
          <w:sz w:val="24"/>
          <w:szCs w:val="24"/>
        </w:rPr>
        <w:t xml:space="preserve"> out meanings </w:t>
      </w:r>
      <w:r w:rsidR="007925F9">
        <w:rPr>
          <w:sz w:val="24"/>
          <w:szCs w:val="24"/>
        </w:rPr>
        <w:t xml:space="preserve">and possible counter meanings </w:t>
      </w:r>
      <w:r w:rsidR="00377108" w:rsidRPr="00F03781">
        <w:rPr>
          <w:sz w:val="24"/>
          <w:szCs w:val="24"/>
        </w:rPr>
        <w:t xml:space="preserve">in the moment as participants </w:t>
      </w:r>
      <w:r w:rsidR="00592168" w:rsidRPr="00F03781">
        <w:rPr>
          <w:sz w:val="24"/>
          <w:szCs w:val="24"/>
        </w:rPr>
        <w:t>a</w:t>
      </w:r>
      <w:r w:rsidR="00377108" w:rsidRPr="00F03781">
        <w:rPr>
          <w:sz w:val="24"/>
          <w:szCs w:val="24"/>
        </w:rPr>
        <w:t>re often not able to revisit moments of meaning later.</w:t>
      </w:r>
      <w:r w:rsidR="00592168" w:rsidRPr="00F03781">
        <w:rPr>
          <w:sz w:val="24"/>
          <w:szCs w:val="24"/>
        </w:rPr>
        <w:t xml:space="preserve"> This process was not just productive for validating or invalidating researcher interpretations of implicit meanings, the unsaid, (Kvale </w:t>
      </w:r>
      <w:r w:rsidR="00213EBF">
        <w:rPr>
          <w:sz w:val="24"/>
          <w:szCs w:val="24"/>
        </w:rPr>
        <w:t>&amp;</w:t>
      </w:r>
      <w:r w:rsidR="00592168" w:rsidRPr="00F03781">
        <w:rPr>
          <w:sz w:val="24"/>
          <w:szCs w:val="24"/>
        </w:rPr>
        <w:t xml:space="preserve"> Brinkman, 200</w:t>
      </w:r>
      <w:r w:rsidR="003B1235">
        <w:rPr>
          <w:sz w:val="24"/>
          <w:szCs w:val="24"/>
        </w:rPr>
        <w:t>8</w:t>
      </w:r>
      <w:r w:rsidR="00592168" w:rsidRPr="00F03781">
        <w:rPr>
          <w:sz w:val="24"/>
          <w:szCs w:val="24"/>
        </w:rPr>
        <w:t>), but more generally to seek clarity where communication was partial, gestured, or unclear.</w:t>
      </w:r>
      <w:r w:rsidR="00377108" w:rsidRPr="00F03781">
        <w:rPr>
          <w:sz w:val="24"/>
          <w:szCs w:val="24"/>
        </w:rPr>
        <w:t xml:space="preserve"> </w:t>
      </w:r>
    </w:p>
    <w:p w14:paraId="49025DC8" w14:textId="44F1427C" w:rsidR="00922917" w:rsidRPr="00FE4BE7" w:rsidRDefault="004B4839" w:rsidP="00CB2915">
      <w:pPr>
        <w:spacing w:line="480" w:lineRule="auto"/>
        <w:jc w:val="both"/>
        <w:rPr>
          <w:sz w:val="24"/>
          <w:szCs w:val="24"/>
        </w:rPr>
      </w:pPr>
      <w:r>
        <w:rPr>
          <w:sz w:val="24"/>
          <w:szCs w:val="24"/>
        </w:rPr>
        <w:lastRenderedPageBreak/>
        <w:t>Humour has been highlighted before as a mechanism to maintain relationships and offset stressors in dementia (Hickman et al, 2018).</w:t>
      </w:r>
      <w:r>
        <w:rPr>
          <w:sz w:val="24"/>
          <w:szCs w:val="24"/>
        </w:rPr>
        <w:t xml:space="preserve"> In our study, t</w:t>
      </w:r>
      <w:r w:rsidR="00922917">
        <w:rPr>
          <w:sz w:val="24"/>
          <w:szCs w:val="24"/>
        </w:rPr>
        <w:t xml:space="preserve">he use of humour </w:t>
      </w:r>
      <w:r w:rsidR="00CC6E9E">
        <w:rPr>
          <w:sz w:val="24"/>
          <w:szCs w:val="24"/>
        </w:rPr>
        <w:t xml:space="preserve">appeared to work in three ways: 1) </w:t>
      </w:r>
      <w:r w:rsidR="00E3527B">
        <w:rPr>
          <w:sz w:val="24"/>
          <w:szCs w:val="24"/>
        </w:rPr>
        <w:t xml:space="preserve">to build </w:t>
      </w:r>
      <w:r w:rsidR="00CC6E9E">
        <w:rPr>
          <w:sz w:val="24"/>
          <w:szCs w:val="24"/>
        </w:rPr>
        <w:t>(</w:t>
      </w:r>
      <w:r w:rsidR="00E3527B">
        <w:rPr>
          <w:sz w:val="24"/>
          <w:szCs w:val="24"/>
        </w:rPr>
        <w:t>further</w:t>
      </w:r>
      <w:r w:rsidR="00CC6E9E">
        <w:rPr>
          <w:sz w:val="24"/>
          <w:szCs w:val="24"/>
        </w:rPr>
        <w:t>)</w:t>
      </w:r>
      <w:r w:rsidR="00E3527B">
        <w:rPr>
          <w:sz w:val="24"/>
          <w:szCs w:val="24"/>
        </w:rPr>
        <w:t xml:space="preserve"> rapport </w:t>
      </w:r>
      <w:r w:rsidR="00CC6E9E">
        <w:rPr>
          <w:sz w:val="24"/>
          <w:szCs w:val="24"/>
        </w:rPr>
        <w:t xml:space="preserve">between the person with dementia and the researcher, 2) to enable </w:t>
      </w:r>
      <w:r w:rsidR="00E3527B">
        <w:rPr>
          <w:sz w:val="24"/>
          <w:szCs w:val="24"/>
        </w:rPr>
        <w:t xml:space="preserve">people with dementia to </w:t>
      </w:r>
      <w:r w:rsidR="00CC6E9E">
        <w:rPr>
          <w:sz w:val="24"/>
          <w:szCs w:val="24"/>
        </w:rPr>
        <w:t xml:space="preserve">be able to </w:t>
      </w:r>
      <w:r w:rsidR="00E3527B">
        <w:rPr>
          <w:sz w:val="24"/>
          <w:szCs w:val="24"/>
        </w:rPr>
        <w:t>talk about the potentially embarrassing topic of personal care assistance</w:t>
      </w:r>
      <w:r w:rsidR="00CC6E9E">
        <w:rPr>
          <w:sz w:val="24"/>
          <w:szCs w:val="24"/>
        </w:rPr>
        <w:t>, and 3) to enable the person with dementia to ‘rise to the occasion’ enjoying speaking with a different person who was interested in their story</w:t>
      </w:r>
      <w:r w:rsidR="00E3527B">
        <w:rPr>
          <w:sz w:val="24"/>
          <w:szCs w:val="24"/>
        </w:rPr>
        <w:t>.</w:t>
      </w:r>
      <w:r w:rsidR="00E10F87">
        <w:rPr>
          <w:sz w:val="24"/>
          <w:szCs w:val="24"/>
        </w:rPr>
        <w:t xml:space="preserve">  </w:t>
      </w:r>
    </w:p>
    <w:p w14:paraId="4CAC84B9" w14:textId="23AA5772" w:rsidR="002D6608" w:rsidRPr="00F03781" w:rsidRDefault="008B0071" w:rsidP="00CB2915">
      <w:pPr>
        <w:spacing w:line="480" w:lineRule="auto"/>
        <w:jc w:val="both"/>
        <w:rPr>
          <w:b/>
          <w:bCs/>
          <w:sz w:val="24"/>
          <w:szCs w:val="24"/>
        </w:rPr>
      </w:pPr>
      <w:ins w:id="19" w:author="Tamara Backhouse (HSC - Staff)" w:date="2025-08-07T07:47:00Z" w16du:dateUtc="2025-08-07T06:47:00Z">
        <w:r w:rsidRPr="008B0071">
          <w:rPr>
            <w:rFonts w:ascii="Calibri" w:eastAsia="Calibri" w:hAnsi="Calibri" w:cs="Times New Roman"/>
            <w:noProof/>
          </w:rPr>
          <w:lastRenderedPageBreak/>
          <mc:AlternateContent>
            <mc:Choice Requires="wps">
              <w:drawing>
                <wp:anchor distT="0" distB="0" distL="114300" distR="114300" simplePos="0" relativeHeight="251659264" behindDoc="0" locked="0" layoutInCell="1" allowOverlap="1" wp14:anchorId="58E988C1" wp14:editId="123033E0">
                  <wp:simplePos x="0" y="0"/>
                  <wp:positionH relativeFrom="margin">
                    <wp:posOffset>19050</wp:posOffset>
                  </wp:positionH>
                  <wp:positionV relativeFrom="paragraph">
                    <wp:posOffset>86360</wp:posOffset>
                  </wp:positionV>
                  <wp:extent cx="5667375" cy="5873750"/>
                  <wp:effectExtent l="19050" t="19050" r="28575" b="12700"/>
                  <wp:wrapSquare wrapText="bothSides"/>
                  <wp:docPr id="4" name="Text Box 2">
                    <a:extLst xmlns:a="http://schemas.openxmlformats.org/drawingml/2006/main">
                      <a:ext uri="{FF2B5EF4-FFF2-40B4-BE49-F238E27FC236}">
                        <a16:creationId xmlns:a16="http://schemas.microsoft.com/office/drawing/2014/main" id="{B4614134-2430-A308-327D-8C0C2389F7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873750"/>
                          </a:xfrm>
                          <a:prstGeom prst="rect">
                            <a:avLst/>
                          </a:prstGeom>
                          <a:solidFill>
                            <a:srgbClr val="FFFFFF"/>
                          </a:solidFill>
                          <a:ln w="28575">
                            <a:solidFill>
                              <a:srgbClr val="000000"/>
                            </a:solidFill>
                            <a:miter lim="800000"/>
                            <a:headEnd/>
                            <a:tailEnd/>
                          </a:ln>
                        </wps:spPr>
                        <wps:txbx>
                          <w:txbxContent>
                            <w:p w14:paraId="167B5089" w14:textId="77777777" w:rsidR="008B0071" w:rsidRDefault="008B0071" w:rsidP="008B0071">
                              <w:pPr>
                                <w:spacing w:line="256" w:lineRule="auto"/>
                                <w:jc w:val="both"/>
                                <w:rPr>
                                  <w:rFonts w:ascii="Calibri" w:eastAsia="Calibri" w:hAnsi="Calibri"/>
                                  <w:b/>
                                  <w:bCs/>
                                  <w:color w:val="000000"/>
                                  <w:kern w:val="24"/>
                                  <w:sz w:val="28"/>
                                  <w:szCs w:val="28"/>
                                </w:rPr>
                              </w:pPr>
                              <w:r>
                                <w:rPr>
                                  <w:rFonts w:ascii="Calibri" w:eastAsia="Calibri" w:hAnsi="Calibri"/>
                                  <w:b/>
                                  <w:bCs/>
                                  <w:color w:val="000000"/>
                                  <w:kern w:val="24"/>
                                  <w:sz w:val="28"/>
                                  <w:szCs w:val="28"/>
                                </w:rPr>
                                <w:t>Learning points for interviewing people with advanced dementia:</w:t>
                              </w:r>
                            </w:p>
                            <w:p w14:paraId="13CD57E9" w14:textId="77777777" w:rsidR="008B0071" w:rsidRDefault="008B0071" w:rsidP="008B0071">
                              <w:pPr>
                                <w:spacing w:line="256" w:lineRule="auto"/>
                                <w:jc w:val="both"/>
                                <w:rPr>
                                  <w:rFonts w:ascii="Calibri" w:eastAsia="Calibri" w:hAnsi="Calibri"/>
                                  <w:b/>
                                  <w:bCs/>
                                  <w:color w:val="000000"/>
                                  <w:kern w:val="24"/>
                                </w:rPr>
                              </w:pPr>
                              <w:r>
                                <w:rPr>
                                  <w:rFonts w:ascii="Calibri" w:eastAsia="Calibri" w:hAnsi="Calibri"/>
                                  <w:b/>
                                  <w:bCs/>
                                  <w:color w:val="000000"/>
                                  <w:kern w:val="24"/>
                                </w:rPr>
                                <w:t>Are interviews with people with advanced dementia warranted?</w:t>
                              </w:r>
                            </w:p>
                            <w:p w14:paraId="47B24BB4" w14:textId="77777777" w:rsidR="008B0071" w:rsidRDefault="008B0071" w:rsidP="008B0071">
                              <w:pPr>
                                <w:pStyle w:val="ListParagraph"/>
                                <w:numPr>
                                  <w:ilvl w:val="0"/>
                                  <w:numId w:val="12"/>
                                </w:numPr>
                                <w:spacing w:after="0" w:line="256" w:lineRule="auto"/>
                                <w:jc w:val="both"/>
                                <w:rPr>
                                  <w:rFonts w:ascii="Calibri" w:eastAsia="Calibri" w:hAnsi="Calibri"/>
                                  <w:color w:val="000000"/>
                                  <w:kern w:val="24"/>
                                </w:rPr>
                              </w:pPr>
                              <w:r>
                                <w:rPr>
                                  <w:rFonts w:ascii="Calibri" w:eastAsia="Calibri" w:hAnsi="Calibri"/>
                                  <w:color w:val="000000"/>
                                  <w:kern w:val="24"/>
                                </w:rPr>
                                <w:t>Is the research question relevant? For example, pertinent for this participant group, and related to present situations and not something that requires too much recall of past events.</w:t>
                              </w:r>
                            </w:p>
                            <w:p w14:paraId="1E0F0BDD" w14:textId="77777777" w:rsidR="008B0071" w:rsidRDefault="008B0071" w:rsidP="008B0071">
                              <w:pPr>
                                <w:spacing w:line="256" w:lineRule="auto"/>
                                <w:jc w:val="both"/>
                                <w:rPr>
                                  <w:rFonts w:ascii="Calibri" w:eastAsia="Calibri" w:hAnsi="Calibri"/>
                                  <w:b/>
                                  <w:bCs/>
                                  <w:color w:val="000000"/>
                                  <w:kern w:val="24"/>
                                </w:rPr>
                              </w:pPr>
                              <w:r>
                                <w:rPr>
                                  <w:rFonts w:ascii="Calibri" w:eastAsia="Calibri" w:hAnsi="Calibri"/>
                                  <w:b/>
                                  <w:bCs/>
                                  <w:color w:val="000000"/>
                                  <w:kern w:val="24"/>
                                </w:rPr>
                                <w:t>Creating safe interview situations</w:t>
                              </w:r>
                            </w:p>
                            <w:p w14:paraId="4246DE19"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 xml:space="preserve">Make sure there is enough preparatory time to understand the context: environment, person with dementia’s ability, caregivers, and the relationship dynamics. </w:t>
                              </w:r>
                            </w:p>
                            <w:p w14:paraId="33C3437E"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Spend time getting to know the person and rapport building.</w:t>
                              </w:r>
                            </w:p>
                            <w:p w14:paraId="65010D84"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Monitor your own potential and/or actual impact on the person’s psychological wellbeing.</w:t>
                              </w:r>
                            </w:p>
                            <w:p w14:paraId="74706B80"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Foster a pleasant interaction.</w:t>
                              </w:r>
                            </w:p>
                            <w:p w14:paraId="17D8F295"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Validate the person’s contribution.</w:t>
                              </w:r>
                            </w:p>
                            <w:p w14:paraId="78DEF2F3"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Navigate care partner input by valuing all contributions.</w:t>
                              </w:r>
                            </w:p>
                            <w:p w14:paraId="1C1B56A8"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Pay attention to non-verbal cues of fatigue, understanding and comfort with the interaction.</w:t>
                              </w:r>
                            </w:p>
                            <w:p w14:paraId="5FD8209A"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Gently conclude the interview if relevant verbal or non-verbal cues (fatigue, distress, uncomfortableness) are noted from the participant.</w:t>
                              </w:r>
                            </w:p>
                            <w:p w14:paraId="0167AF48" w14:textId="77777777" w:rsidR="008B0071" w:rsidRDefault="008B0071" w:rsidP="008B0071">
                              <w:pPr>
                                <w:spacing w:line="256" w:lineRule="auto"/>
                                <w:jc w:val="both"/>
                                <w:rPr>
                                  <w:rFonts w:ascii="Calibri" w:eastAsia="Calibri" w:hAnsi="Calibri"/>
                                  <w:b/>
                                  <w:bCs/>
                                  <w:color w:val="000000"/>
                                  <w:kern w:val="24"/>
                                </w:rPr>
                              </w:pPr>
                              <w:r>
                                <w:rPr>
                                  <w:rFonts w:ascii="Calibri" w:eastAsia="Calibri" w:hAnsi="Calibri"/>
                                  <w:b/>
                                  <w:bCs/>
                                  <w:color w:val="000000"/>
                                  <w:kern w:val="24"/>
                                </w:rPr>
                                <w:t>Strategies to enhance meaning making</w:t>
                              </w:r>
                            </w:p>
                            <w:p w14:paraId="01BC0FE3"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Assess the participant’s response – are they struggling/coasting? Do you need to provide more structure?</w:t>
                              </w:r>
                            </w:p>
                            <w:p w14:paraId="26BA29D2"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 xml:space="preserve">Adapt in the moment. </w:t>
                              </w:r>
                            </w:p>
                            <w:p w14:paraId="4EE31EA9" w14:textId="77777777" w:rsidR="008B0071" w:rsidRDefault="008B0071" w:rsidP="008B0071">
                              <w:pPr>
                                <w:pStyle w:val="ListParagraph"/>
                                <w:numPr>
                                  <w:ilvl w:val="1"/>
                                  <w:numId w:val="14"/>
                                </w:numPr>
                                <w:spacing w:after="0" w:line="256" w:lineRule="auto"/>
                                <w:jc w:val="both"/>
                                <w:rPr>
                                  <w:rFonts w:ascii="Calibri" w:eastAsia="Calibri" w:hAnsi="Calibri"/>
                                  <w:color w:val="000000"/>
                                  <w:kern w:val="24"/>
                                </w:rPr>
                              </w:pPr>
                              <w:r>
                                <w:rPr>
                                  <w:rFonts w:ascii="Calibri" w:eastAsia="Calibri" w:hAnsi="Calibri"/>
                                  <w:color w:val="000000"/>
                                  <w:kern w:val="24"/>
                                </w:rPr>
                                <w:t>Change questions from open to more specific/closed as required.</w:t>
                              </w:r>
                            </w:p>
                            <w:p w14:paraId="7A1C21E1" w14:textId="77777777" w:rsidR="008B0071" w:rsidRDefault="008B0071" w:rsidP="008B0071">
                              <w:pPr>
                                <w:pStyle w:val="ListParagraph"/>
                                <w:numPr>
                                  <w:ilvl w:val="1"/>
                                  <w:numId w:val="14"/>
                                </w:numPr>
                                <w:spacing w:after="0" w:line="256" w:lineRule="auto"/>
                                <w:jc w:val="both"/>
                                <w:rPr>
                                  <w:rFonts w:ascii="Calibri" w:eastAsia="Calibri" w:hAnsi="Calibri"/>
                                  <w:color w:val="000000"/>
                                  <w:kern w:val="24"/>
                                </w:rPr>
                              </w:pPr>
                              <w:r>
                                <w:rPr>
                                  <w:rFonts w:ascii="Calibri" w:eastAsia="Calibri" w:hAnsi="Calibri"/>
                                  <w:color w:val="000000"/>
                                  <w:kern w:val="24"/>
                                </w:rPr>
                                <w:t>Lead or follow as needed.</w:t>
                              </w:r>
                            </w:p>
                            <w:p w14:paraId="244CAD3A"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Member check in the moment to clarify meaning.</w:t>
                              </w:r>
                            </w:p>
                            <w:p w14:paraId="2C9E408B"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If you have used a leading question, check for alternative/opposite meanings too.</w:t>
                              </w:r>
                            </w:p>
                            <w:p w14:paraId="4E1EF05C" w14:textId="77777777" w:rsidR="008B0071" w:rsidRPr="007925F9"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Draw on former knowledge of the person and/or available communication support, for example, caregivers, visual aids, and previous shared experiences.</w:t>
                              </w:r>
                              <w:r w:rsidRPr="007925F9">
                                <w:rPr>
                                  <w:rFonts w:ascii="Calibri" w:eastAsia="Calibri" w:hAnsi="Calibri"/>
                                  <w:color w:val="000000"/>
                                  <w:kern w:val="24"/>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8E988C1" id="_x0000_t202" coordsize="21600,21600" o:spt="202" path="m,l,21600r21600,l21600,xe">
                  <v:stroke joinstyle="miter"/>
                  <v:path gradientshapeok="t" o:connecttype="rect"/>
                </v:shapetype>
                <v:shape id="Text Box 2" o:spid="_x0000_s1026" type="#_x0000_t202" style="position:absolute;left:0;text-align:left;margin-left:1.5pt;margin-top:6.8pt;width:446.25pt;height:46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" strokeweight="2.25pt">
                  <v:textbox>
                    <w:txbxContent>
                      <w:p w14:paraId="167B5089" w14:textId="77777777" w:rsidR="008B0071" w:rsidRDefault="008B0071" w:rsidP="008B0071">
                        <w:pPr>
                          <w:spacing w:line="256" w:lineRule="auto"/>
                          <w:jc w:val="both"/>
                          <w:rPr>
                            <w:rFonts w:ascii="Calibri" w:eastAsia="Calibri" w:hAnsi="Calibri"/>
                            <w:b/>
                            <w:bCs/>
                            <w:color w:val="000000"/>
                            <w:kern w:val="24"/>
                            <w:sz w:val="28"/>
                            <w:szCs w:val="28"/>
                          </w:rPr>
                        </w:pPr>
                        <w:r>
                          <w:rPr>
                            <w:rFonts w:ascii="Calibri" w:eastAsia="Calibri" w:hAnsi="Calibri"/>
                            <w:b/>
                            <w:bCs/>
                            <w:color w:val="000000"/>
                            <w:kern w:val="24"/>
                            <w:sz w:val="28"/>
                            <w:szCs w:val="28"/>
                          </w:rPr>
                          <w:t>Learning points for interviewing people with advanced dementia:</w:t>
                        </w:r>
                      </w:p>
                      <w:p w14:paraId="13CD57E9" w14:textId="77777777" w:rsidR="008B0071" w:rsidRDefault="008B0071" w:rsidP="008B0071">
                        <w:pPr>
                          <w:spacing w:line="256" w:lineRule="auto"/>
                          <w:jc w:val="both"/>
                          <w:rPr>
                            <w:rFonts w:ascii="Calibri" w:eastAsia="Calibri" w:hAnsi="Calibri"/>
                            <w:b/>
                            <w:bCs/>
                            <w:color w:val="000000"/>
                            <w:kern w:val="24"/>
                          </w:rPr>
                        </w:pPr>
                        <w:r>
                          <w:rPr>
                            <w:rFonts w:ascii="Calibri" w:eastAsia="Calibri" w:hAnsi="Calibri"/>
                            <w:b/>
                            <w:bCs/>
                            <w:color w:val="000000"/>
                            <w:kern w:val="24"/>
                          </w:rPr>
                          <w:t>Are interviews with people with advanced dementia warranted?</w:t>
                        </w:r>
                      </w:p>
                      <w:p w14:paraId="47B24BB4" w14:textId="77777777" w:rsidR="008B0071" w:rsidRDefault="008B0071" w:rsidP="008B0071">
                        <w:pPr>
                          <w:pStyle w:val="ListParagraph"/>
                          <w:numPr>
                            <w:ilvl w:val="0"/>
                            <w:numId w:val="12"/>
                          </w:numPr>
                          <w:spacing w:after="0" w:line="256" w:lineRule="auto"/>
                          <w:jc w:val="both"/>
                          <w:rPr>
                            <w:rFonts w:ascii="Calibri" w:eastAsia="Calibri" w:hAnsi="Calibri"/>
                            <w:color w:val="000000"/>
                            <w:kern w:val="24"/>
                          </w:rPr>
                        </w:pPr>
                        <w:r>
                          <w:rPr>
                            <w:rFonts w:ascii="Calibri" w:eastAsia="Calibri" w:hAnsi="Calibri"/>
                            <w:color w:val="000000"/>
                            <w:kern w:val="24"/>
                          </w:rPr>
                          <w:t>Is the research question relevant? For example, pertinent for this participant group, and related to present situations and not something that requires too much recall of past events.</w:t>
                        </w:r>
                      </w:p>
                      <w:p w14:paraId="1E0F0BDD" w14:textId="77777777" w:rsidR="008B0071" w:rsidRDefault="008B0071" w:rsidP="008B0071">
                        <w:pPr>
                          <w:spacing w:line="256" w:lineRule="auto"/>
                          <w:jc w:val="both"/>
                          <w:rPr>
                            <w:rFonts w:ascii="Calibri" w:eastAsia="Calibri" w:hAnsi="Calibri"/>
                            <w:b/>
                            <w:bCs/>
                            <w:color w:val="000000"/>
                            <w:kern w:val="24"/>
                          </w:rPr>
                        </w:pPr>
                        <w:r>
                          <w:rPr>
                            <w:rFonts w:ascii="Calibri" w:eastAsia="Calibri" w:hAnsi="Calibri"/>
                            <w:b/>
                            <w:bCs/>
                            <w:color w:val="000000"/>
                            <w:kern w:val="24"/>
                          </w:rPr>
                          <w:t>Creating safe interview situations</w:t>
                        </w:r>
                      </w:p>
                      <w:p w14:paraId="4246DE19"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 xml:space="preserve">Make sure there is enough preparatory time to understand the context: environment, person with dementia’s ability, caregivers, and the relationship dynamics. </w:t>
                        </w:r>
                      </w:p>
                      <w:p w14:paraId="33C3437E"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Spend time getting to know the person and rapport building.</w:t>
                        </w:r>
                      </w:p>
                      <w:p w14:paraId="65010D84"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Monitor your own potential and/or actual impact on the person’s psychological wellbeing.</w:t>
                        </w:r>
                      </w:p>
                      <w:p w14:paraId="74706B80"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Foster a pleasant interaction.</w:t>
                        </w:r>
                      </w:p>
                      <w:p w14:paraId="17D8F295"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Validate the person’s contribution.</w:t>
                        </w:r>
                      </w:p>
                      <w:p w14:paraId="78DEF2F3"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Navigate care partner input by valuing all contributions.</w:t>
                        </w:r>
                      </w:p>
                      <w:p w14:paraId="1C1B56A8"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Pay attention to non-verbal cues of fatigue, understanding and comfort with the interaction.</w:t>
                        </w:r>
                      </w:p>
                      <w:p w14:paraId="5FD8209A" w14:textId="77777777" w:rsidR="008B0071" w:rsidRDefault="008B0071" w:rsidP="008B0071">
                        <w:pPr>
                          <w:pStyle w:val="ListParagraph"/>
                          <w:numPr>
                            <w:ilvl w:val="0"/>
                            <w:numId w:val="13"/>
                          </w:numPr>
                          <w:spacing w:after="0" w:line="256" w:lineRule="auto"/>
                          <w:jc w:val="both"/>
                          <w:rPr>
                            <w:rFonts w:ascii="Calibri" w:eastAsia="Calibri" w:hAnsi="Calibri"/>
                            <w:color w:val="000000"/>
                            <w:kern w:val="24"/>
                          </w:rPr>
                        </w:pPr>
                        <w:r>
                          <w:rPr>
                            <w:rFonts w:ascii="Calibri" w:eastAsia="Calibri" w:hAnsi="Calibri"/>
                            <w:color w:val="000000"/>
                            <w:kern w:val="24"/>
                          </w:rPr>
                          <w:t>Gently conclude the interview if relevant verbal or non-verbal cues (fatigue, distress, uncomfortableness) are noted from the participant.</w:t>
                        </w:r>
                      </w:p>
                      <w:p w14:paraId="0167AF48" w14:textId="77777777" w:rsidR="008B0071" w:rsidRDefault="008B0071" w:rsidP="008B0071">
                        <w:pPr>
                          <w:spacing w:line="256" w:lineRule="auto"/>
                          <w:jc w:val="both"/>
                          <w:rPr>
                            <w:rFonts w:ascii="Calibri" w:eastAsia="Calibri" w:hAnsi="Calibri"/>
                            <w:b/>
                            <w:bCs/>
                            <w:color w:val="000000"/>
                            <w:kern w:val="24"/>
                          </w:rPr>
                        </w:pPr>
                        <w:r>
                          <w:rPr>
                            <w:rFonts w:ascii="Calibri" w:eastAsia="Calibri" w:hAnsi="Calibri"/>
                            <w:b/>
                            <w:bCs/>
                            <w:color w:val="000000"/>
                            <w:kern w:val="24"/>
                          </w:rPr>
                          <w:t>Strategies to enhance meaning making</w:t>
                        </w:r>
                      </w:p>
                      <w:p w14:paraId="01BC0FE3"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Assess the participant’s response – are they struggling/coasting? Do you need to provide more structure?</w:t>
                        </w:r>
                      </w:p>
                      <w:p w14:paraId="26BA29D2"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 xml:space="preserve">Adapt in the moment. </w:t>
                        </w:r>
                      </w:p>
                      <w:p w14:paraId="4EE31EA9" w14:textId="77777777" w:rsidR="008B0071" w:rsidRDefault="008B0071" w:rsidP="008B0071">
                        <w:pPr>
                          <w:pStyle w:val="ListParagraph"/>
                          <w:numPr>
                            <w:ilvl w:val="1"/>
                            <w:numId w:val="14"/>
                          </w:numPr>
                          <w:spacing w:after="0" w:line="256" w:lineRule="auto"/>
                          <w:jc w:val="both"/>
                          <w:rPr>
                            <w:rFonts w:ascii="Calibri" w:eastAsia="Calibri" w:hAnsi="Calibri"/>
                            <w:color w:val="000000"/>
                            <w:kern w:val="24"/>
                          </w:rPr>
                        </w:pPr>
                        <w:r>
                          <w:rPr>
                            <w:rFonts w:ascii="Calibri" w:eastAsia="Calibri" w:hAnsi="Calibri"/>
                            <w:color w:val="000000"/>
                            <w:kern w:val="24"/>
                          </w:rPr>
                          <w:t>Change questions from open to more specific/closed as required.</w:t>
                        </w:r>
                      </w:p>
                      <w:p w14:paraId="7A1C21E1" w14:textId="77777777" w:rsidR="008B0071" w:rsidRDefault="008B0071" w:rsidP="008B0071">
                        <w:pPr>
                          <w:pStyle w:val="ListParagraph"/>
                          <w:numPr>
                            <w:ilvl w:val="1"/>
                            <w:numId w:val="14"/>
                          </w:numPr>
                          <w:spacing w:after="0" w:line="256" w:lineRule="auto"/>
                          <w:jc w:val="both"/>
                          <w:rPr>
                            <w:rFonts w:ascii="Calibri" w:eastAsia="Calibri" w:hAnsi="Calibri"/>
                            <w:color w:val="000000"/>
                            <w:kern w:val="24"/>
                          </w:rPr>
                        </w:pPr>
                        <w:r>
                          <w:rPr>
                            <w:rFonts w:ascii="Calibri" w:eastAsia="Calibri" w:hAnsi="Calibri"/>
                            <w:color w:val="000000"/>
                            <w:kern w:val="24"/>
                          </w:rPr>
                          <w:t>Lead or follow as needed.</w:t>
                        </w:r>
                      </w:p>
                      <w:p w14:paraId="244CAD3A"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Member check in the moment to clarify meaning.</w:t>
                        </w:r>
                      </w:p>
                      <w:p w14:paraId="2C9E408B" w14:textId="77777777" w:rsidR="008B0071"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If you have used a leading question, check for alternative/opposite meanings too.</w:t>
                        </w:r>
                      </w:p>
                      <w:p w14:paraId="4E1EF05C" w14:textId="77777777" w:rsidR="008B0071" w:rsidRPr="007925F9" w:rsidRDefault="008B0071" w:rsidP="008B0071">
                        <w:pPr>
                          <w:pStyle w:val="ListParagraph"/>
                          <w:numPr>
                            <w:ilvl w:val="0"/>
                            <w:numId w:val="14"/>
                          </w:numPr>
                          <w:spacing w:after="0" w:line="256" w:lineRule="auto"/>
                          <w:jc w:val="both"/>
                          <w:rPr>
                            <w:rFonts w:ascii="Calibri" w:eastAsia="Calibri" w:hAnsi="Calibri"/>
                            <w:color w:val="000000"/>
                            <w:kern w:val="24"/>
                          </w:rPr>
                        </w:pPr>
                        <w:r>
                          <w:rPr>
                            <w:rFonts w:ascii="Calibri" w:eastAsia="Calibri" w:hAnsi="Calibri"/>
                            <w:color w:val="000000"/>
                            <w:kern w:val="24"/>
                          </w:rPr>
                          <w:t>Draw on former knowledge of the person and/or available communication support, for example, caregivers, visual aids, and previous shared experiences.</w:t>
                        </w:r>
                        <w:r w:rsidRPr="007925F9">
                          <w:rPr>
                            <w:rFonts w:ascii="Calibri" w:eastAsia="Calibri" w:hAnsi="Calibri"/>
                            <w:color w:val="000000"/>
                            <w:kern w:val="24"/>
                          </w:rPr>
                          <w:t> </w:t>
                        </w:r>
                      </w:p>
                    </w:txbxContent>
                  </v:textbox>
                  <w10:wrap type="square" anchorx="margin"/>
                </v:shape>
              </w:pict>
            </mc:Fallback>
          </mc:AlternateContent>
        </w:r>
      </w:ins>
    </w:p>
    <w:p w14:paraId="3C7FD7BD" w14:textId="002A1546" w:rsidR="00CE1203" w:rsidRDefault="00CE1203" w:rsidP="00CE1203">
      <w:pPr>
        <w:spacing w:line="480" w:lineRule="auto"/>
        <w:jc w:val="both"/>
        <w:rPr>
          <w:sz w:val="24"/>
          <w:szCs w:val="24"/>
        </w:rPr>
      </w:pPr>
      <w:r>
        <w:rPr>
          <w:sz w:val="24"/>
          <w:szCs w:val="24"/>
        </w:rPr>
        <w:t>Researcher skills learnt through past experiences interacting with people with dementia and qualitative interviewing</w:t>
      </w:r>
      <w:r w:rsidRPr="004C084E">
        <w:rPr>
          <w:sz w:val="24"/>
          <w:szCs w:val="24"/>
        </w:rPr>
        <w:t xml:space="preserve"> </w:t>
      </w:r>
      <w:r>
        <w:rPr>
          <w:sz w:val="24"/>
          <w:szCs w:val="24"/>
        </w:rPr>
        <w:t>are likely to be useful when interviewing people with advanced dementia</w:t>
      </w:r>
      <w:r w:rsidR="00524990">
        <w:rPr>
          <w:sz w:val="24"/>
          <w:szCs w:val="24"/>
        </w:rPr>
        <w:t xml:space="preserve"> (</w:t>
      </w:r>
      <w:r w:rsidR="00524990" w:rsidRPr="00524990">
        <w:rPr>
          <w:sz w:val="24"/>
          <w:szCs w:val="24"/>
        </w:rPr>
        <w:t>Murphy et al., 2015</w:t>
      </w:r>
      <w:r w:rsidR="00524990">
        <w:rPr>
          <w:sz w:val="24"/>
          <w:szCs w:val="24"/>
        </w:rPr>
        <w:t>)</w:t>
      </w:r>
      <w:r>
        <w:rPr>
          <w:sz w:val="24"/>
          <w:szCs w:val="24"/>
        </w:rPr>
        <w:t xml:space="preserve">. </w:t>
      </w:r>
      <w:r w:rsidRPr="00F03781">
        <w:rPr>
          <w:sz w:val="24"/>
          <w:szCs w:val="24"/>
        </w:rPr>
        <w:t>To conduct ethical interviews, researchers must be open and attuned to each person</w:t>
      </w:r>
      <w:r>
        <w:rPr>
          <w:sz w:val="24"/>
          <w:szCs w:val="24"/>
        </w:rPr>
        <w:t xml:space="preserve"> and communicate with </w:t>
      </w:r>
      <w:r w:rsidRPr="002B7B25">
        <w:rPr>
          <w:sz w:val="24"/>
          <w:szCs w:val="24"/>
        </w:rPr>
        <w:t>emotional</w:t>
      </w:r>
      <w:r>
        <w:rPr>
          <w:sz w:val="24"/>
          <w:szCs w:val="24"/>
        </w:rPr>
        <w:t xml:space="preserve"> sensitivity (Digby et al., 2016)</w:t>
      </w:r>
      <w:r w:rsidRPr="00F03781">
        <w:rPr>
          <w:sz w:val="24"/>
          <w:szCs w:val="24"/>
        </w:rPr>
        <w:t xml:space="preserve">. The ability to read non-verbal or verbal cues </w:t>
      </w:r>
      <w:r>
        <w:rPr>
          <w:sz w:val="24"/>
          <w:szCs w:val="24"/>
        </w:rPr>
        <w:t>and respond flexibly is</w:t>
      </w:r>
      <w:r w:rsidRPr="00F03781">
        <w:rPr>
          <w:sz w:val="24"/>
          <w:szCs w:val="24"/>
        </w:rPr>
        <w:t xml:space="preserve"> vital</w:t>
      </w:r>
      <w:r w:rsidR="004B4839">
        <w:rPr>
          <w:sz w:val="24"/>
          <w:szCs w:val="24"/>
        </w:rPr>
        <w:t xml:space="preserve"> (Nygard, 2006)</w:t>
      </w:r>
      <w:r w:rsidRPr="00F03781">
        <w:rPr>
          <w:sz w:val="24"/>
          <w:szCs w:val="24"/>
        </w:rPr>
        <w:t xml:space="preserve">. </w:t>
      </w:r>
      <w:r w:rsidR="007925F9">
        <w:rPr>
          <w:sz w:val="24"/>
          <w:szCs w:val="24"/>
        </w:rPr>
        <w:t>For example, c</w:t>
      </w:r>
      <w:r>
        <w:rPr>
          <w:sz w:val="24"/>
          <w:szCs w:val="24"/>
        </w:rPr>
        <w:t>are partners may have the necessary communication skills</w:t>
      </w:r>
      <w:r w:rsidR="00F124F0">
        <w:rPr>
          <w:sz w:val="24"/>
          <w:szCs w:val="24"/>
        </w:rPr>
        <w:t xml:space="preserve"> that can be drawn on</w:t>
      </w:r>
      <w:r>
        <w:rPr>
          <w:sz w:val="24"/>
          <w:szCs w:val="24"/>
        </w:rPr>
        <w:t xml:space="preserve">. </w:t>
      </w:r>
      <w:r>
        <w:rPr>
          <w:sz w:val="24"/>
          <w:szCs w:val="24"/>
        </w:rPr>
        <w:lastRenderedPageBreak/>
        <w:t>Ad</w:t>
      </w:r>
      <w:r w:rsidR="00F124F0">
        <w:rPr>
          <w:sz w:val="24"/>
          <w:szCs w:val="24"/>
        </w:rPr>
        <w:t>ditionally, b</w:t>
      </w:r>
      <w:r>
        <w:rPr>
          <w:sz w:val="24"/>
          <w:szCs w:val="24"/>
        </w:rPr>
        <w:t>eing comfortable with semi-structured interviewing processes for example, actively listening and a</w:t>
      </w:r>
      <w:r w:rsidRPr="00F03781">
        <w:rPr>
          <w:sz w:val="24"/>
          <w:szCs w:val="24"/>
        </w:rPr>
        <w:t>dap</w:t>
      </w:r>
      <w:r>
        <w:rPr>
          <w:sz w:val="24"/>
          <w:szCs w:val="24"/>
        </w:rPr>
        <w:t>ting the order of questions during the interview to enhance flow</w:t>
      </w:r>
      <w:r w:rsidRPr="002C2FB3">
        <w:rPr>
          <w:sz w:val="24"/>
          <w:szCs w:val="24"/>
        </w:rPr>
        <w:t xml:space="preserve"> </w:t>
      </w:r>
      <w:r>
        <w:rPr>
          <w:sz w:val="24"/>
          <w:szCs w:val="24"/>
        </w:rPr>
        <w:t>is essential</w:t>
      </w:r>
      <w:r w:rsidR="00524990">
        <w:rPr>
          <w:sz w:val="24"/>
          <w:szCs w:val="24"/>
        </w:rPr>
        <w:t xml:space="preserve"> </w:t>
      </w:r>
      <w:r w:rsidR="004B4839">
        <w:rPr>
          <w:sz w:val="24"/>
          <w:szCs w:val="24"/>
        </w:rPr>
        <w:t>(</w:t>
      </w:r>
      <w:r w:rsidR="00524990">
        <w:rPr>
          <w:sz w:val="24"/>
          <w:szCs w:val="24"/>
        </w:rPr>
        <w:t>Nygard, 2006)</w:t>
      </w:r>
      <w:r>
        <w:rPr>
          <w:sz w:val="24"/>
          <w:szCs w:val="24"/>
        </w:rPr>
        <w:t xml:space="preserve">. In this study, the researcher collecting data had many years’ </w:t>
      </w:r>
      <w:proofErr w:type="gramStart"/>
      <w:r>
        <w:rPr>
          <w:sz w:val="24"/>
          <w:szCs w:val="24"/>
        </w:rPr>
        <w:t>experience</w:t>
      </w:r>
      <w:proofErr w:type="gramEnd"/>
      <w:r>
        <w:rPr>
          <w:sz w:val="24"/>
          <w:szCs w:val="24"/>
        </w:rPr>
        <w:t xml:space="preserve"> as a care worker and was a practiced qualitative researcher</w:t>
      </w:r>
      <w:r w:rsidRPr="00624736">
        <w:rPr>
          <w:sz w:val="24"/>
          <w:szCs w:val="24"/>
        </w:rPr>
        <w:t xml:space="preserve"> </w:t>
      </w:r>
      <w:r>
        <w:rPr>
          <w:sz w:val="24"/>
          <w:szCs w:val="24"/>
        </w:rPr>
        <w:t xml:space="preserve">and the wider research team had considerable </w:t>
      </w:r>
      <w:r w:rsidRPr="00624736">
        <w:rPr>
          <w:sz w:val="24"/>
          <w:szCs w:val="24"/>
        </w:rPr>
        <w:t>expertise</w:t>
      </w:r>
      <w:r>
        <w:rPr>
          <w:sz w:val="24"/>
          <w:szCs w:val="24"/>
        </w:rPr>
        <w:t xml:space="preserve"> both </w:t>
      </w:r>
      <w:r w:rsidRPr="00624736">
        <w:rPr>
          <w:sz w:val="24"/>
          <w:szCs w:val="24"/>
        </w:rPr>
        <w:t>methodologica</w:t>
      </w:r>
      <w:r>
        <w:rPr>
          <w:sz w:val="24"/>
          <w:szCs w:val="24"/>
        </w:rPr>
        <w:t>lly</w:t>
      </w:r>
      <w:r w:rsidRPr="00624736">
        <w:rPr>
          <w:sz w:val="24"/>
          <w:szCs w:val="24"/>
        </w:rPr>
        <w:t xml:space="preserve"> </w:t>
      </w:r>
      <w:bookmarkStart w:id="20" w:name="_Hlk203765678"/>
      <w:r w:rsidRPr="00624736">
        <w:rPr>
          <w:sz w:val="24"/>
          <w:szCs w:val="24"/>
        </w:rPr>
        <w:t>and clinica</w:t>
      </w:r>
      <w:r>
        <w:rPr>
          <w:sz w:val="24"/>
          <w:szCs w:val="24"/>
        </w:rPr>
        <w:t>lly as occupational therapists</w:t>
      </w:r>
      <w:r w:rsidR="00FF357C">
        <w:rPr>
          <w:sz w:val="24"/>
          <w:szCs w:val="24"/>
        </w:rPr>
        <w:t xml:space="preserve"> (AK, EM) and</w:t>
      </w:r>
      <w:r w:rsidR="00086A1B">
        <w:rPr>
          <w:sz w:val="24"/>
          <w:szCs w:val="24"/>
        </w:rPr>
        <w:t xml:space="preserve"> a</w:t>
      </w:r>
      <w:r w:rsidR="00FF357C">
        <w:rPr>
          <w:sz w:val="24"/>
          <w:szCs w:val="24"/>
        </w:rPr>
        <w:t xml:space="preserve"> nurse (YHJ)</w:t>
      </w:r>
      <w:r>
        <w:rPr>
          <w:sz w:val="24"/>
          <w:szCs w:val="24"/>
        </w:rPr>
        <w:t xml:space="preserve">. </w:t>
      </w:r>
      <w:bookmarkEnd w:id="20"/>
      <w:r>
        <w:rPr>
          <w:sz w:val="24"/>
          <w:szCs w:val="24"/>
        </w:rPr>
        <w:t>Researchers interviewing people with advanced dementia are likely to need training and/or experience in both methodological and clinical aspects</w:t>
      </w:r>
      <w:r w:rsidRPr="0061476E">
        <w:rPr>
          <w:sz w:val="24"/>
          <w:szCs w:val="24"/>
        </w:rPr>
        <w:t>.</w:t>
      </w:r>
      <w:r>
        <w:rPr>
          <w:sz w:val="24"/>
          <w:szCs w:val="24"/>
        </w:rPr>
        <w:t xml:space="preserve"> </w:t>
      </w:r>
    </w:p>
    <w:p w14:paraId="7CE6095C" w14:textId="77777777" w:rsidR="00922917" w:rsidRDefault="00922917" w:rsidP="00CB2915">
      <w:pPr>
        <w:spacing w:line="480" w:lineRule="auto"/>
        <w:jc w:val="both"/>
        <w:rPr>
          <w:b/>
          <w:bCs/>
          <w:sz w:val="24"/>
          <w:szCs w:val="24"/>
        </w:rPr>
      </w:pPr>
      <w:r>
        <w:rPr>
          <w:b/>
          <w:bCs/>
          <w:sz w:val="24"/>
          <w:szCs w:val="24"/>
        </w:rPr>
        <w:t>Findings from the topic focussed analysis</w:t>
      </w:r>
    </w:p>
    <w:p w14:paraId="191D4EC4" w14:textId="3EACD5BA" w:rsidR="00C16953" w:rsidRPr="00F03781" w:rsidRDefault="002C40B7" w:rsidP="00CB2915">
      <w:pPr>
        <w:spacing w:line="480" w:lineRule="auto"/>
        <w:jc w:val="both"/>
        <w:rPr>
          <w:sz w:val="24"/>
          <w:szCs w:val="24"/>
        </w:rPr>
      </w:pPr>
      <w:r>
        <w:rPr>
          <w:sz w:val="24"/>
          <w:szCs w:val="24"/>
        </w:rPr>
        <w:t>The k</w:t>
      </w:r>
      <w:r w:rsidRPr="002C40B7">
        <w:rPr>
          <w:sz w:val="24"/>
          <w:szCs w:val="24"/>
        </w:rPr>
        <w:t xml:space="preserve">nowledge gained from interviewing people with advanced dementia in this study was valuable and insightful. From our topic-focussed analysis of interview data, three themes were generated regarding people with advanced dementia’s perspectives about receiving assistance with personal care: 1) personal care assistance as a sensory experience, 2) adjusting to changing abilities, and 3) perceiving the caregiver role (see supplementary </w:t>
      </w:r>
      <w:r w:rsidR="00F92074">
        <w:rPr>
          <w:sz w:val="24"/>
          <w:szCs w:val="24"/>
        </w:rPr>
        <w:t>material</w:t>
      </w:r>
      <w:r w:rsidRPr="002C40B7">
        <w:rPr>
          <w:sz w:val="24"/>
          <w:szCs w:val="24"/>
        </w:rPr>
        <w:t>). These key insights will feed into the development of an intervention to improve personal care interactions.</w:t>
      </w:r>
      <w:r w:rsidR="00DD1264" w:rsidRPr="00DD1264">
        <w:t xml:space="preserve"> </w:t>
      </w:r>
      <w:r w:rsidR="00BE7A0C">
        <w:rPr>
          <w:sz w:val="24"/>
          <w:szCs w:val="24"/>
        </w:rPr>
        <w:t>O</w:t>
      </w:r>
      <w:r w:rsidR="002D6608">
        <w:rPr>
          <w:sz w:val="24"/>
          <w:szCs w:val="24"/>
        </w:rPr>
        <w:t xml:space="preserve">ur research had a practical and current </w:t>
      </w:r>
      <w:r w:rsidR="00BE7A0C">
        <w:rPr>
          <w:sz w:val="24"/>
          <w:szCs w:val="24"/>
        </w:rPr>
        <w:t>focus</w:t>
      </w:r>
      <w:r w:rsidR="007516B4">
        <w:rPr>
          <w:sz w:val="24"/>
          <w:szCs w:val="24"/>
        </w:rPr>
        <w:t xml:space="preserve">: it was </w:t>
      </w:r>
      <w:r w:rsidR="00FA0995">
        <w:rPr>
          <w:sz w:val="24"/>
          <w:szCs w:val="24"/>
        </w:rPr>
        <w:t xml:space="preserve">a good </w:t>
      </w:r>
      <w:r w:rsidR="002D6608" w:rsidRPr="002D6608">
        <w:rPr>
          <w:sz w:val="24"/>
          <w:szCs w:val="24"/>
        </w:rPr>
        <w:t>fit for the use of the interview</w:t>
      </w:r>
      <w:r w:rsidR="00BE7A0C">
        <w:rPr>
          <w:sz w:val="24"/>
          <w:szCs w:val="24"/>
        </w:rPr>
        <w:t xml:space="preserve"> method with this group compared to </w:t>
      </w:r>
      <w:r w:rsidR="002B6FC5">
        <w:rPr>
          <w:sz w:val="24"/>
          <w:szCs w:val="24"/>
        </w:rPr>
        <w:t xml:space="preserve">an abstract topic. </w:t>
      </w:r>
    </w:p>
    <w:p w14:paraId="64792211" w14:textId="0C9248DE" w:rsidR="00CB2915" w:rsidRDefault="00EA5271" w:rsidP="00CB2915">
      <w:pPr>
        <w:tabs>
          <w:tab w:val="left" w:pos="5627"/>
        </w:tabs>
        <w:spacing w:line="480" w:lineRule="auto"/>
        <w:jc w:val="both"/>
        <w:rPr>
          <w:sz w:val="24"/>
          <w:szCs w:val="24"/>
        </w:rPr>
      </w:pPr>
      <w:r w:rsidRPr="00F03781">
        <w:rPr>
          <w:sz w:val="24"/>
          <w:szCs w:val="24"/>
        </w:rPr>
        <w:t xml:space="preserve">Our reflections </w:t>
      </w:r>
      <w:r w:rsidR="004E6060" w:rsidRPr="00F03781">
        <w:rPr>
          <w:sz w:val="24"/>
          <w:szCs w:val="24"/>
        </w:rPr>
        <w:t xml:space="preserve">add </w:t>
      </w:r>
      <w:r w:rsidRPr="00F03781">
        <w:rPr>
          <w:sz w:val="24"/>
          <w:szCs w:val="24"/>
        </w:rPr>
        <w:t xml:space="preserve">to </w:t>
      </w:r>
      <w:r w:rsidR="007925F9">
        <w:rPr>
          <w:sz w:val="24"/>
          <w:szCs w:val="24"/>
        </w:rPr>
        <w:t xml:space="preserve">knowledge for </w:t>
      </w:r>
      <w:r w:rsidRPr="00F03781">
        <w:rPr>
          <w:sz w:val="24"/>
          <w:szCs w:val="24"/>
        </w:rPr>
        <w:t>including people with advanced dementia in interview studies</w:t>
      </w:r>
      <w:r w:rsidR="002F6DBA" w:rsidRPr="002F6DBA">
        <w:rPr>
          <w:sz w:val="24"/>
          <w:szCs w:val="24"/>
        </w:rPr>
        <w:t xml:space="preserve"> </w:t>
      </w:r>
      <w:r w:rsidR="002F6DBA" w:rsidRPr="00F03781">
        <w:rPr>
          <w:sz w:val="24"/>
          <w:szCs w:val="24"/>
        </w:rPr>
        <w:t>by examining ways usual modes of interviewing were adapted in the moment and how they elicited meaning from participants</w:t>
      </w:r>
      <w:r w:rsidR="009B71D7" w:rsidRPr="00F03781">
        <w:rPr>
          <w:sz w:val="24"/>
          <w:szCs w:val="24"/>
        </w:rPr>
        <w:t xml:space="preserve">. </w:t>
      </w:r>
      <w:r w:rsidR="001B6D07">
        <w:rPr>
          <w:sz w:val="24"/>
          <w:szCs w:val="24"/>
        </w:rPr>
        <w:t>W</w:t>
      </w:r>
      <w:r w:rsidR="009B71D7" w:rsidRPr="00F03781">
        <w:rPr>
          <w:sz w:val="24"/>
          <w:szCs w:val="24"/>
        </w:rPr>
        <w:t>e ha</w:t>
      </w:r>
      <w:r w:rsidR="002F6DBA">
        <w:rPr>
          <w:sz w:val="24"/>
          <w:szCs w:val="24"/>
        </w:rPr>
        <w:t>ve</w:t>
      </w:r>
      <w:r w:rsidR="009B71D7" w:rsidRPr="00F03781">
        <w:rPr>
          <w:sz w:val="24"/>
          <w:szCs w:val="24"/>
        </w:rPr>
        <w:t xml:space="preserve"> set out productive, practical ways to </w:t>
      </w:r>
      <w:r w:rsidR="004C7524" w:rsidRPr="00F03781">
        <w:rPr>
          <w:sz w:val="24"/>
          <w:szCs w:val="24"/>
        </w:rPr>
        <w:t xml:space="preserve">generate </w:t>
      </w:r>
      <w:r w:rsidR="009B71D7" w:rsidRPr="00F03781">
        <w:rPr>
          <w:sz w:val="24"/>
          <w:szCs w:val="24"/>
        </w:rPr>
        <w:t xml:space="preserve">and check insightful data from this group. </w:t>
      </w:r>
      <w:r w:rsidR="002C40B7" w:rsidRPr="00F03781">
        <w:rPr>
          <w:sz w:val="24"/>
          <w:szCs w:val="24"/>
        </w:rPr>
        <w:t>Previous work has highlighted using repetition, taking time, following the participant, and avoiding factual questions when interviewing people with dementia (Murphy et al., 2015; Cridland et al</w:t>
      </w:r>
      <w:r w:rsidR="002C40B7">
        <w:rPr>
          <w:sz w:val="24"/>
          <w:szCs w:val="24"/>
        </w:rPr>
        <w:t>.</w:t>
      </w:r>
      <w:r w:rsidR="002C40B7" w:rsidRPr="00F03781">
        <w:rPr>
          <w:sz w:val="24"/>
          <w:szCs w:val="24"/>
        </w:rPr>
        <w:t>, 2016; Nygård, 2006).</w:t>
      </w:r>
      <w:r w:rsidR="00CE1203" w:rsidRPr="00CE1203">
        <w:t xml:space="preserve"> </w:t>
      </w:r>
      <w:bookmarkStart w:id="21" w:name="_Hlk203772557"/>
      <w:r w:rsidR="001E0CBE" w:rsidRPr="001E0CBE">
        <w:rPr>
          <w:sz w:val="24"/>
          <w:szCs w:val="24"/>
        </w:rPr>
        <w:lastRenderedPageBreak/>
        <w:t xml:space="preserve">Our study </w:t>
      </w:r>
      <w:r w:rsidR="004F4B2C">
        <w:rPr>
          <w:sz w:val="24"/>
          <w:szCs w:val="24"/>
        </w:rPr>
        <w:t>endorse</w:t>
      </w:r>
      <w:r w:rsidR="001E0CBE" w:rsidRPr="001E0CBE">
        <w:rPr>
          <w:sz w:val="24"/>
          <w:szCs w:val="24"/>
        </w:rPr>
        <w:t>s these strategies and shows</w:t>
      </w:r>
      <w:r w:rsidR="00E873C2">
        <w:rPr>
          <w:sz w:val="24"/>
          <w:szCs w:val="24"/>
        </w:rPr>
        <w:t xml:space="preserve"> closed questions and</w:t>
      </w:r>
      <w:r w:rsidR="001E0CBE" w:rsidRPr="001E0CBE">
        <w:rPr>
          <w:sz w:val="24"/>
          <w:szCs w:val="24"/>
        </w:rPr>
        <w:t xml:space="preserve"> leading the participant</w:t>
      </w:r>
      <w:r w:rsidR="001E0CBE" w:rsidRPr="001E0CBE">
        <w:rPr>
          <w:rFonts w:ascii="Calibri" w:eastAsia="Times New Roman" w:hAnsi="Calibri" w:cs="Times New Roman"/>
          <w:sz w:val="24"/>
          <w:szCs w:val="24"/>
        </w:rPr>
        <w:t xml:space="preserve"> may also be important</w:t>
      </w:r>
      <w:r w:rsidR="001E0CBE">
        <w:rPr>
          <w:rFonts w:ascii="Calibri" w:eastAsia="Times New Roman" w:hAnsi="Calibri" w:cs="Times New Roman"/>
          <w:sz w:val="24"/>
          <w:szCs w:val="24"/>
        </w:rPr>
        <w:t>,</w:t>
      </w:r>
      <w:r w:rsidR="001E0CBE" w:rsidRPr="001E0CBE">
        <w:rPr>
          <w:rFonts w:ascii="Calibri" w:eastAsia="Times New Roman" w:hAnsi="Calibri" w:cs="Times New Roman"/>
          <w:sz w:val="24"/>
          <w:szCs w:val="24"/>
        </w:rPr>
        <w:t xml:space="preserve"> provided </w:t>
      </w:r>
      <w:r w:rsidR="0055620E">
        <w:rPr>
          <w:rFonts w:ascii="Calibri" w:eastAsia="Times New Roman" w:hAnsi="Calibri" w:cs="Times New Roman"/>
          <w:sz w:val="24"/>
          <w:szCs w:val="24"/>
        </w:rPr>
        <w:t>they are</w:t>
      </w:r>
      <w:r w:rsidR="001E0CBE" w:rsidRPr="001E0CBE">
        <w:rPr>
          <w:rFonts w:ascii="Calibri" w:eastAsia="Times New Roman" w:hAnsi="Calibri" w:cs="Times New Roman"/>
          <w:sz w:val="24"/>
          <w:szCs w:val="24"/>
        </w:rPr>
        <w:t xml:space="preserve"> accompanied by in the moment </w:t>
      </w:r>
      <w:r w:rsidR="001E0CBE">
        <w:rPr>
          <w:rFonts w:ascii="Calibri" w:eastAsia="Times New Roman" w:hAnsi="Calibri" w:cs="Times New Roman"/>
          <w:sz w:val="24"/>
          <w:szCs w:val="24"/>
        </w:rPr>
        <w:t xml:space="preserve">member </w:t>
      </w:r>
      <w:r w:rsidR="001E0CBE" w:rsidRPr="001E0CBE">
        <w:rPr>
          <w:rFonts w:ascii="Calibri" w:eastAsia="Times New Roman" w:hAnsi="Calibri" w:cs="Times New Roman"/>
          <w:sz w:val="24"/>
          <w:szCs w:val="24"/>
        </w:rPr>
        <w:t>checking. Additionally, observation may be a useful way of using facts to elicit further meaning without relying on participant recall.</w:t>
      </w:r>
      <w:r w:rsidR="001E0CBE">
        <w:rPr>
          <w:rFonts w:ascii="Calibri" w:eastAsia="Times New Roman" w:hAnsi="Calibri" w:cs="Times New Roman"/>
          <w:szCs w:val="21"/>
        </w:rPr>
        <w:t xml:space="preserve"> </w:t>
      </w:r>
      <w:bookmarkEnd w:id="21"/>
      <w:r w:rsidR="002C40B7" w:rsidRPr="00F03781">
        <w:rPr>
          <w:sz w:val="24"/>
          <w:szCs w:val="24"/>
        </w:rPr>
        <w:t xml:space="preserve">As found previously (Gebhard </w:t>
      </w:r>
      <w:r w:rsidR="002C40B7">
        <w:rPr>
          <w:sz w:val="24"/>
          <w:szCs w:val="24"/>
        </w:rPr>
        <w:t>&amp;</w:t>
      </w:r>
      <w:r w:rsidR="002C40B7" w:rsidRPr="00F03781">
        <w:rPr>
          <w:sz w:val="24"/>
          <w:szCs w:val="24"/>
        </w:rPr>
        <w:t xml:space="preserve"> Mir, 2021; Murphy et al</w:t>
      </w:r>
      <w:r w:rsidR="002C40B7">
        <w:rPr>
          <w:sz w:val="24"/>
          <w:szCs w:val="24"/>
        </w:rPr>
        <w:t>.</w:t>
      </w:r>
      <w:r w:rsidR="002C40B7" w:rsidRPr="00F03781">
        <w:rPr>
          <w:sz w:val="24"/>
          <w:szCs w:val="24"/>
        </w:rPr>
        <w:t>, 2015), our participants also provided short answers to questions</w:t>
      </w:r>
      <w:r w:rsidR="002C40B7">
        <w:rPr>
          <w:sz w:val="24"/>
          <w:szCs w:val="24"/>
        </w:rPr>
        <w:t xml:space="preserve">. </w:t>
      </w:r>
      <w:bookmarkStart w:id="22" w:name="_Hlk203769393"/>
      <w:bookmarkStart w:id="23" w:name="_Hlk203993006"/>
      <w:r w:rsidR="002C40B7">
        <w:rPr>
          <w:sz w:val="24"/>
          <w:szCs w:val="24"/>
        </w:rPr>
        <w:t>H</w:t>
      </w:r>
      <w:r w:rsidR="002C40B7" w:rsidRPr="002F6DBA">
        <w:rPr>
          <w:sz w:val="24"/>
          <w:szCs w:val="24"/>
        </w:rPr>
        <w:t>owever, researcher perception of participant fatigue</w:t>
      </w:r>
      <w:r w:rsidR="00524990">
        <w:rPr>
          <w:sz w:val="24"/>
          <w:szCs w:val="24"/>
        </w:rPr>
        <w:t xml:space="preserve"> (</w:t>
      </w:r>
      <w:r w:rsidR="00524990" w:rsidRPr="00524990">
        <w:rPr>
          <w:sz w:val="24"/>
          <w:szCs w:val="24"/>
        </w:rPr>
        <w:t>Hellström et al.</w:t>
      </w:r>
      <w:r w:rsidR="00524990">
        <w:rPr>
          <w:sz w:val="24"/>
          <w:szCs w:val="24"/>
        </w:rPr>
        <w:t xml:space="preserve">, </w:t>
      </w:r>
      <w:r w:rsidR="00524990" w:rsidRPr="00524990">
        <w:rPr>
          <w:sz w:val="24"/>
          <w:szCs w:val="24"/>
        </w:rPr>
        <w:t>2007)</w:t>
      </w:r>
      <w:r w:rsidR="002C40B7" w:rsidRPr="002F6DBA">
        <w:rPr>
          <w:sz w:val="24"/>
          <w:szCs w:val="24"/>
        </w:rPr>
        <w:t>, ability to contribute further, and comfort with the interview process were the main drivers for short interview lengths</w:t>
      </w:r>
      <w:r w:rsidR="007160C1">
        <w:rPr>
          <w:sz w:val="24"/>
          <w:szCs w:val="24"/>
        </w:rPr>
        <w:t xml:space="preserve">, demonstrating that short interviews should be expected </w:t>
      </w:r>
      <w:r w:rsidR="00680BE1">
        <w:rPr>
          <w:sz w:val="24"/>
          <w:szCs w:val="24"/>
        </w:rPr>
        <w:t>with</w:t>
      </w:r>
      <w:r w:rsidR="007160C1">
        <w:rPr>
          <w:sz w:val="24"/>
          <w:szCs w:val="24"/>
        </w:rPr>
        <w:t xml:space="preserve"> this population</w:t>
      </w:r>
      <w:r w:rsidR="007160C1" w:rsidRPr="0020093B">
        <w:rPr>
          <w:sz w:val="24"/>
          <w:szCs w:val="24"/>
        </w:rPr>
        <w:t>.</w:t>
      </w:r>
      <w:r w:rsidR="002C40B7" w:rsidRPr="0020093B">
        <w:rPr>
          <w:sz w:val="24"/>
          <w:szCs w:val="24"/>
        </w:rPr>
        <w:t xml:space="preserve"> </w:t>
      </w:r>
      <w:bookmarkEnd w:id="22"/>
      <w:r w:rsidR="00C34695" w:rsidRPr="0020093B">
        <w:rPr>
          <w:sz w:val="24"/>
          <w:szCs w:val="24"/>
        </w:rPr>
        <w:t xml:space="preserve">For these decisions, the researcher drew on their clinical experience as a care worker where they had honed skills in reading cues and clues and adapting to residents. </w:t>
      </w:r>
      <w:bookmarkEnd w:id="23"/>
      <w:r w:rsidR="00C34695" w:rsidRPr="0020093B">
        <w:rPr>
          <w:sz w:val="24"/>
          <w:szCs w:val="24"/>
        </w:rPr>
        <w:t>When interviews were finished</w:t>
      </w:r>
      <w:r w:rsidR="002C40B7" w:rsidRPr="0020093B">
        <w:rPr>
          <w:sz w:val="24"/>
          <w:szCs w:val="24"/>
        </w:rPr>
        <w:t>,</w:t>
      </w:r>
      <w:r w:rsidR="002C40B7">
        <w:rPr>
          <w:sz w:val="24"/>
          <w:szCs w:val="24"/>
        </w:rPr>
        <w:t xml:space="preserve"> t</w:t>
      </w:r>
      <w:r w:rsidR="002C40B7" w:rsidRPr="002F6DBA">
        <w:rPr>
          <w:sz w:val="24"/>
          <w:szCs w:val="24"/>
        </w:rPr>
        <w:t xml:space="preserve">he researcher thanked the participant, stopped the recorder, and had a pleasant chat about the person’s interests or cues in the environment, checking they were </w:t>
      </w:r>
      <w:r w:rsidR="00E237DD">
        <w:rPr>
          <w:sz w:val="24"/>
          <w:szCs w:val="24"/>
        </w:rPr>
        <w:t xml:space="preserve">okay </w:t>
      </w:r>
      <w:r w:rsidR="002C40B7" w:rsidRPr="002F6DBA">
        <w:rPr>
          <w:sz w:val="24"/>
          <w:szCs w:val="24"/>
        </w:rPr>
        <w:t>before ending the interaction.</w:t>
      </w:r>
      <w:r w:rsidR="002C40B7">
        <w:rPr>
          <w:sz w:val="24"/>
          <w:szCs w:val="24"/>
        </w:rPr>
        <w:t xml:space="preserve"> </w:t>
      </w:r>
    </w:p>
    <w:p w14:paraId="0A1C87A2" w14:textId="5A137AC9" w:rsidR="00EA4A4C" w:rsidRPr="00F03781" w:rsidRDefault="00F83B2F" w:rsidP="00CB2915">
      <w:pPr>
        <w:spacing w:line="480" w:lineRule="auto"/>
        <w:jc w:val="both"/>
        <w:rPr>
          <w:b/>
          <w:bCs/>
          <w:i/>
          <w:iCs/>
          <w:sz w:val="24"/>
          <w:szCs w:val="24"/>
        </w:rPr>
      </w:pPr>
      <w:r w:rsidRPr="00F03781">
        <w:rPr>
          <w:b/>
          <w:bCs/>
          <w:i/>
          <w:iCs/>
          <w:sz w:val="24"/>
          <w:szCs w:val="24"/>
        </w:rPr>
        <w:t>Strengths and l</w:t>
      </w:r>
      <w:r w:rsidR="00EA4A4C" w:rsidRPr="00F03781">
        <w:rPr>
          <w:b/>
          <w:bCs/>
          <w:i/>
          <w:iCs/>
          <w:sz w:val="24"/>
          <w:szCs w:val="24"/>
        </w:rPr>
        <w:t>imitations</w:t>
      </w:r>
    </w:p>
    <w:p w14:paraId="0E3EBA84" w14:textId="5B4C777A" w:rsidR="003044DB" w:rsidRPr="00F03781" w:rsidRDefault="00F83B2F" w:rsidP="00CB2915">
      <w:pPr>
        <w:tabs>
          <w:tab w:val="left" w:pos="5627"/>
        </w:tabs>
        <w:spacing w:line="480" w:lineRule="auto"/>
        <w:jc w:val="both"/>
        <w:rPr>
          <w:sz w:val="24"/>
          <w:szCs w:val="24"/>
        </w:rPr>
      </w:pPr>
      <w:r w:rsidRPr="00F03781">
        <w:rPr>
          <w:sz w:val="24"/>
          <w:szCs w:val="24"/>
        </w:rPr>
        <w:t xml:space="preserve">Our study enabled the perspectives of people with advanced dementia to be heard in relation to receiving assistance with personal care. </w:t>
      </w:r>
      <w:bookmarkStart w:id="24" w:name="_Hlk203771605"/>
      <w:r w:rsidRPr="00F03781">
        <w:rPr>
          <w:sz w:val="24"/>
          <w:szCs w:val="24"/>
        </w:rPr>
        <w:t>The interview process</w:t>
      </w:r>
      <w:r w:rsidR="0029200A">
        <w:rPr>
          <w:sz w:val="24"/>
          <w:szCs w:val="24"/>
        </w:rPr>
        <w:t>, including building rapport with the person prior to the interview,</w:t>
      </w:r>
      <w:r w:rsidRPr="00F03781">
        <w:rPr>
          <w:sz w:val="24"/>
          <w:szCs w:val="24"/>
        </w:rPr>
        <w:t xml:space="preserve"> </w:t>
      </w:r>
      <w:r w:rsidR="00DE0AC7">
        <w:rPr>
          <w:sz w:val="24"/>
          <w:szCs w:val="24"/>
        </w:rPr>
        <w:t xml:space="preserve">seemed to </w:t>
      </w:r>
      <w:r w:rsidRPr="00F03781">
        <w:rPr>
          <w:sz w:val="24"/>
          <w:szCs w:val="24"/>
        </w:rPr>
        <w:t xml:space="preserve">empower people with dementia </w:t>
      </w:r>
      <w:r w:rsidR="00DE0AC7">
        <w:rPr>
          <w:sz w:val="24"/>
          <w:szCs w:val="24"/>
        </w:rPr>
        <w:t xml:space="preserve">by providing them with the opportunity </w:t>
      </w:r>
      <w:r w:rsidR="00DE0AC7" w:rsidRPr="00DE0AC7">
        <w:rPr>
          <w:sz w:val="24"/>
          <w:szCs w:val="24"/>
        </w:rPr>
        <w:t xml:space="preserve">and means </w:t>
      </w:r>
      <w:r w:rsidRPr="00F03781">
        <w:rPr>
          <w:sz w:val="24"/>
          <w:szCs w:val="24"/>
        </w:rPr>
        <w:t>to disclose their experiences</w:t>
      </w:r>
      <w:r w:rsidR="009034DD" w:rsidRPr="009034DD">
        <w:rPr>
          <w:sz w:val="24"/>
          <w:szCs w:val="24"/>
        </w:rPr>
        <w:t>, which they appeared to become more confident to do</w:t>
      </w:r>
      <w:r w:rsidRPr="00F03781">
        <w:rPr>
          <w:sz w:val="24"/>
          <w:szCs w:val="24"/>
        </w:rPr>
        <w:t xml:space="preserve">. </w:t>
      </w:r>
      <w:bookmarkEnd w:id="24"/>
      <w:r w:rsidR="00EA4A4C" w:rsidRPr="00F03781">
        <w:rPr>
          <w:sz w:val="24"/>
          <w:szCs w:val="24"/>
        </w:rPr>
        <w:t xml:space="preserve">Interviews were one-time </w:t>
      </w:r>
      <w:r w:rsidR="00BE6800" w:rsidRPr="00F03781">
        <w:rPr>
          <w:sz w:val="24"/>
          <w:szCs w:val="24"/>
        </w:rPr>
        <w:t>events;</w:t>
      </w:r>
      <w:r w:rsidR="00EA4A4C" w:rsidRPr="00F03781">
        <w:rPr>
          <w:sz w:val="24"/>
          <w:szCs w:val="24"/>
        </w:rPr>
        <w:t xml:space="preserve"> </w:t>
      </w:r>
      <w:r w:rsidR="00DB07CA">
        <w:rPr>
          <w:sz w:val="24"/>
          <w:szCs w:val="24"/>
        </w:rPr>
        <w:t>therefore</w:t>
      </w:r>
      <w:r w:rsidR="00F124F0">
        <w:rPr>
          <w:sz w:val="24"/>
          <w:szCs w:val="24"/>
        </w:rPr>
        <w:t>,</w:t>
      </w:r>
      <w:r w:rsidR="00EA4A4C" w:rsidRPr="00F03781">
        <w:rPr>
          <w:sz w:val="24"/>
          <w:szCs w:val="24"/>
        </w:rPr>
        <w:t xml:space="preserve"> the study may have benefitted by using multiple interviews with each participant to gain an accurate picture of their experiences over time. Using visual resources </w:t>
      </w:r>
      <w:r w:rsidR="00ED68C9" w:rsidRPr="00F03781">
        <w:rPr>
          <w:sz w:val="24"/>
          <w:szCs w:val="24"/>
        </w:rPr>
        <w:t>such as</w:t>
      </w:r>
      <w:r w:rsidR="002070D7">
        <w:rPr>
          <w:sz w:val="24"/>
          <w:szCs w:val="24"/>
        </w:rPr>
        <w:t xml:space="preserve"> objects</w:t>
      </w:r>
      <w:r w:rsidR="00ED68C9" w:rsidRPr="00F03781">
        <w:rPr>
          <w:sz w:val="24"/>
          <w:szCs w:val="24"/>
        </w:rPr>
        <w:t xml:space="preserve"> </w:t>
      </w:r>
      <w:r w:rsidR="0093142C">
        <w:rPr>
          <w:sz w:val="24"/>
          <w:szCs w:val="24"/>
        </w:rPr>
        <w:t xml:space="preserve">or </w:t>
      </w:r>
      <w:r w:rsidR="00ED68C9" w:rsidRPr="00F03781">
        <w:rPr>
          <w:sz w:val="24"/>
          <w:szCs w:val="24"/>
        </w:rPr>
        <w:t xml:space="preserve">photographs </w:t>
      </w:r>
      <w:r w:rsidR="00EA4A4C" w:rsidRPr="00F03781">
        <w:rPr>
          <w:sz w:val="24"/>
          <w:szCs w:val="24"/>
        </w:rPr>
        <w:t>during interviews may also have been helpful. In those interviews where care</w:t>
      </w:r>
      <w:r w:rsidR="00796581" w:rsidRPr="00F03781">
        <w:rPr>
          <w:sz w:val="24"/>
          <w:szCs w:val="24"/>
        </w:rPr>
        <w:t xml:space="preserve"> partner</w:t>
      </w:r>
      <w:r w:rsidR="00EA4A4C" w:rsidRPr="00F03781">
        <w:rPr>
          <w:sz w:val="24"/>
          <w:szCs w:val="24"/>
        </w:rPr>
        <w:t>s were present</w:t>
      </w:r>
      <w:r w:rsidR="00AB031C">
        <w:rPr>
          <w:sz w:val="24"/>
          <w:szCs w:val="24"/>
        </w:rPr>
        <w:t>, their</w:t>
      </w:r>
      <w:r w:rsidR="00EA4A4C" w:rsidRPr="00F03781">
        <w:rPr>
          <w:sz w:val="24"/>
          <w:szCs w:val="24"/>
        </w:rPr>
        <w:t xml:space="preserve"> </w:t>
      </w:r>
      <w:r w:rsidR="00ED68C9" w:rsidRPr="00F03781">
        <w:rPr>
          <w:sz w:val="24"/>
          <w:szCs w:val="24"/>
        </w:rPr>
        <w:t>presence may have made people with dementia more guarded in their responses</w:t>
      </w:r>
      <w:r w:rsidR="00E12D53" w:rsidRPr="00F03781">
        <w:rPr>
          <w:sz w:val="24"/>
          <w:szCs w:val="24"/>
        </w:rPr>
        <w:t xml:space="preserve">, however </w:t>
      </w:r>
      <w:r w:rsidR="00377108" w:rsidRPr="00F03781">
        <w:rPr>
          <w:sz w:val="24"/>
          <w:szCs w:val="24"/>
        </w:rPr>
        <w:t xml:space="preserve">predominantly, </w:t>
      </w:r>
      <w:r w:rsidR="00E12D53" w:rsidRPr="00F03781">
        <w:rPr>
          <w:sz w:val="24"/>
          <w:szCs w:val="24"/>
        </w:rPr>
        <w:t>our data suggests care</w:t>
      </w:r>
      <w:r w:rsidR="00796581" w:rsidRPr="00F03781">
        <w:rPr>
          <w:sz w:val="24"/>
          <w:szCs w:val="24"/>
        </w:rPr>
        <w:t xml:space="preserve"> partners</w:t>
      </w:r>
      <w:r w:rsidR="00E12D53" w:rsidRPr="00F03781">
        <w:rPr>
          <w:sz w:val="24"/>
          <w:szCs w:val="24"/>
        </w:rPr>
        <w:t xml:space="preserve"> facilitated data </w:t>
      </w:r>
      <w:r w:rsidR="00E12D53" w:rsidRPr="00F03781">
        <w:rPr>
          <w:sz w:val="24"/>
          <w:szCs w:val="24"/>
        </w:rPr>
        <w:lastRenderedPageBreak/>
        <w:t>collection and meaning making</w:t>
      </w:r>
      <w:r w:rsidR="00ED68C9" w:rsidRPr="00F03781">
        <w:rPr>
          <w:sz w:val="24"/>
          <w:szCs w:val="24"/>
        </w:rPr>
        <w:t>.</w:t>
      </w:r>
      <w:r w:rsidR="00E12D53" w:rsidRPr="00F03781">
        <w:rPr>
          <w:sz w:val="24"/>
          <w:szCs w:val="24"/>
        </w:rPr>
        <w:t xml:space="preserve"> </w:t>
      </w:r>
      <w:r w:rsidR="00DB07CA">
        <w:rPr>
          <w:sz w:val="24"/>
          <w:szCs w:val="24"/>
        </w:rPr>
        <w:t>Due to the focus on people with advanced dementia, m</w:t>
      </w:r>
      <w:r w:rsidR="00E12D53" w:rsidRPr="00F03781">
        <w:rPr>
          <w:sz w:val="24"/>
          <w:szCs w:val="24"/>
        </w:rPr>
        <w:t xml:space="preserve">any of the potential participants taking part in </w:t>
      </w:r>
      <w:r w:rsidR="00BE6800">
        <w:rPr>
          <w:sz w:val="24"/>
          <w:szCs w:val="24"/>
        </w:rPr>
        <w:t xml:space="preserve">the informant-based measure stage </w:t>
      </w:r>
      <w:r w:rsidR="00E12D53" w:rsidRPr="00F03781">
        <w:rPr>
          <w:sz w:val="24"/>
          <w:szCs w:val="24"/>
        </w:rPr>
        <w:t xml:space="preserve">were unable to take part </w:t>
      </w:r>
      <w:r w:rsidRPr="00F03781">
        <w:rPr>
          <w:sz w:val="24"/>
          <w:szCs w:val="24"/>
        </w:rPr>
        <w:t>in an interview</w:t>
      </w:r>
      <w:r w:rsidR="00BA778C">
        <w:rPr>
          <w:sz w:val="24"/>
          <w:szCs w:val="24"/>
        </w:rPr>
        <w:t>, this limited our sample size</w:t>
      </w:r>
      <w:r w:rsidR="00DB07CA">
        <w:rPr>
          <w:sz w:val="24"/>
          <w:szCs w:val="24"/>
        </w:rPr>
        <w:t xml:space="preserve">. </w:t>
      </w:r>
      <w:r w:rsidR="002D54B6">
        <w:rPr>
          <w:sz w:val="24"/>
          <w:szCs w:val="24"/>
        </w:rPr>
        <w:t>Those taking part could</w:t>
      </w:r>
      <w:r w:rsidRPr="00F03781">
        <w:rPr>
          <w:sz w:val="24"/>
          <w:szCs w:val="24"/>
        </w:rPr>
        <w:t xml:space="preserve"> </w:t>
      </w:r>
      <w:r w:rsidR="002D54B6">
        <w:rPr>
          <w:sz w:val="24"/>
          <w:szCs w:val="24"/>
        </w:rPr>
        <w:t xml:space="preserve">often </w:t>
      </w:r>
      <w:r w:rsidRPr="00F03781">
        <w:rPr>
          <w:sz w:val="24"/>
          <w:szCs w:val="24"/>
        </w:rPr>
        <w:t xml:space="preserve">only be interviewed for a short duration, </w:t>
      </w:r>
      <w:r w:rsidR="00E12D53" w:rsidRPr="00F03781">
        <w:rPr>
          <w:sz w:val="24"/>
          <w:szCs w:val="24"/>
        </w:rPr>
        <w:t>due to communication difficulties</w:t>
      </w:r>
      <w:r w:rsidR="00BE6800">
        <w:rPr>
          <w:sz w:val="24"/>
          <w:szCs w:val="24"/>
        </w:rPr>
        <w:t xml:space="preserve"> or fatigue</w:t>
      </w:r>
      <w:r w:rsidR="00E12D53" w:rsidRPr="00F03781">
        <w:rPr>
          <w:sz w:val="24"/>
          <w:szCs w:val="24"/>
        </w:rPr>
        <w:t xml:space="preserve">, which limited the </w:t>
      </w:r>
      <w:r w:rsidR="00796581" w:rsidRPr="00F03781">
        <w:rPr>
          <w:sz w:val="24"/>
          <w:szCs w:val="24"/>
        </w:rPr>
        <w:t>volume</w:t>
      </w:r>
      <w:r w:rsidR="00E12D53" w:rsidRPr="00F03781">
        <w:rPr>
          <w:sz w:val="24"/>
          <w:szCs w:val="24"/>
        </w:rPr>
        <w:t xml:space="preserve"> of data</w:t>
      </w:r>
      <w:r w:rsidR="00F124F0">
        <w:rPr>
          <w:sz w:val="24"/>
          <w:szCs w:val="24"/>
        </w:rPr>
        <w:t xml:space="preserve"> collected</w:t>
      </w:r>
      <w:r w:rsidR="00E12D53" w:rsidRPr="00F03781">
        <w:rPr>
          <w:sz w:val="24"/>
          <w:szCs w:val="24"/>
        </w:rPr>
        <w:t>.</w:t>
      </w:r>
      <w:r w:rsidR="009D66E3" w:rsidRPr="00F03781">
        <w:rPr>
          <w:sz w:val="24"/>
          <w:szCs w:val="24"/>
        </w:rPr>
        <w:t xml:space="preserve"> </w:t>
      </w:r>
      <w:r w:rsidR="00796581" w:rsidRPr="00F03781">
        <w:rPr>
          <w:sz w:val="24"/>
          <w:szCs w:val="24"/>
        </w:rPr>
        <w:t xml:space="preserve">Where communication was impaired, </w:t>
      </w:r>
      <w:r w:rsidR="00427020" w:rsidRPr="00F03781">
        <w:rPr>
          <w:sz w:val="24"/>
          <w:szCs w:val="24"/>
        </w:rPr>
        <w:t xml:space="preserve">even with checking, </w:t>
      </w:r>
      <w:r w:rsidR="00796581" w:rsidRPr="00F03781">
        <w:rPr>
          <w:sz w:val="24"/>
          <w:szCs w:val="24"/>
        </w:rPr>
        <w:t xml:space="preserve">we may not have </w:t>
      </w:r>
      <w:r w:rsidR="00E534AB">
        <w:rPr>
          <w:sz w:val="24"/>
          <w:szCs w:val="24"/>
        </w:rPr>
        <w:t xml:space="preserve">accurately </w:t>
      </w:r>
      <w:r w:rsidR="00796581" w:rsidRPr="00F03781">
        <w:rPr>
          <w:sz w:val="24"/>
          <w:szCs w:val="24"/>
        </w:rPr>
        <w:t xml:space="preserve">interpreted meanings. </w:t>
      </w:r>
    </w:p>
    <w:p w14:paraId="0C3A417D" w14:textId="0718676E" w:rsidR="00EA4A4C" w:rsidRPr="00F03781" w:rsidRDefault="00EA4A4C" w:rsidP="00CB2915">
      <w:pPr>
        <w:spacing w:line="480" w:lineRule="auto"/>
        <w:jc w:val="both"/>
        <w:rPr>
          <w:b/>
          <w:bCs/>
          <w:sz w:val="24"/>
          <w:szCs w:val="24"/>
        </w:rPr>
      </w:pPr>
      <w:r w:rsidRPr="00F03781">
        <w:rPr>
          <w:b/>
          <w:bCs/>
          <w:sz w:val="24"/>
          <w:szCs w:val="24"/>
        </w:rPr>
        <w:t>Conclusions</w:t>
      </w:r>
    </w:p>
    <w:p w14:paraId="7B9CC72E" w14:textId="5F15232C" w:rsidR="000A2197" w:rsidRPr="00126C2B" w:rsidRDefault="005C5CC2" w:rsidP="00CB2915">
      <w:pPr>
        <w:spacing w:line="480" w:lineRule="auto"/>
        <w:jc w:val="both"/>
        <w:rPr>
          <w:rStyle w:val="cf01"/>
          <w:rFonts w:asciiTheme="minorHAnsi" w:hAnsiTheme="minorHAnsi" w:cstheme="minorBidi"/>
          <w:sz w:val="24"/>
          <w:szCs w:val="24"/>
        </w:rPr>
      </w:pPr>
      <w:r w:rsidRPr="00F03781">
        <w:rPr>
          <w:sz w:val="24"/>
          <w:szCs w:val="24"/>
        </w:rPr>
        <w:t>Interviews producing i</w:t>
      </w:r>
      <w:r w:rsidR="00B14315" w:rsidRPr="00F03781">
        <w:rPr>
          <w:sz w:val="24"/>
          <w:szCs w:val="24"/>
        </w:rPr>
        <w:t>nsightful</w:t>
      </w:r>
      <w:r w:rsidRPr="00F03781">
        <w:rPr>
          <w:sz w:val="24"/>
          <w:szCs w:val="24"/>
        </w:rPr>
        <w:t xml:space="preserve"> </w:t>
      </w:r>
      <w:r w:rsidR="00B14315" w:rsidRPr="00F03781">
        <w:rPr>
          <w:sz w:val="24"/>
          <w:szCs w:val="24"/>
        </w:rPr>
        <w:t>knowledge</w:t>
      </w:r>
      <w:r w:rsidRPr="00F03781">
        <w:rPr>
          <w:sz w:val="24"/>
          <w:szCs w:val="24"/>
        </w:rPr>
        <w:t xml:space="preserve"> can be conducted with people </w:t>
      </w:r>
      <w:r w:rsidR="00B14315" w:rsidRPr="00F03781">
        <w:rPr>
          <w:sz w:val="24"/>
          <w:szCs w:val="24"/>
        </w:rPr>
        <w:t>at</w:t>
      </w:r>
      <w:r w:rsidRPr="00F03781">
        <w:rPr>
          <w:sz w:val="24"/>
          <w:szCs w:val="24"/>
        </w:rPr>
        <w:t xml:space="preserve"> the advanced stages of </w:t>
      </w:r>
      <w:r w:rsidRPr="00F03781">
        <w:rPr>
          <w:rFonts w:cstheme="minorHAnsi"/>
          <w:sz w:val="24"/>
          <w:szCs w:val="24"/>
        </w:rPr>
        <w:t xml:space="preserve">dementia. </w:t>
      </w:r>
      <w:r w:rsidRPr="00F03781">
        <w:rPr>
          <w:sz w:val="24"/>
          <w:szCs w:val="24"/>
        </w:rPr>
        <w:t xml:space="preserve">However, </w:t>
      </w:r>
      <w:r w:rsidR="00127D85">
        <w:rPr>
          <w:sz w:val="24"/>
          <w:szCs w:val="24"/>
        </w:rPr>
        <w:t>e</w:t>
      </w:r>
      <w:r w:rsidR="00127D85" w:rsidRPr="00F03781">
        <w:rPr>
          <w:sz w:val="24"/>
          <w:szCs w:val="24"/>
        </w:rPr>
        <w:t xml:space="preserve">nabling </w:t>
      </w:r>
      <w:r w:rsidR="00FA06E3">
        <w:rPr>
          <w:sz w:val="24"/>
          <w:szCs w:val="24"/>
        </w:rPr>
        <w:t xml:space="preserve">true participation </w:t>
      </w:r>
      <w:r w:rsidR="00127D85" w:rsidRPr="00F03781">
        <w:rPr>
          <w:sz w:val="24"/>
          <w:szCs w:val="24"/>
        </w:rPr>
        <w:t xml:space="preserve">meant flexibly adapting to changes related to their condition, often necessitating deviations from </w:t>
      </w:r>
      <w:r w:rsidR="001B6D07">
        <w:rPr>
          <w:sz w:val="24"/>
          <w:szCs w:val="24"/>
        </w:rPr>
        <w:t>open</w:t>
      </w:r>
      <w:r w:rsidR="007E3E5E">
        <w:rPr>
          <w:sz w:val="24"/>
          <w:szCs w:val="24"/>
        </w:rPr>
        <w:t xml:space="preserve"> </w:t>
      </w:r>
      <w:r w:rsidR="001B6D07">
        <w:rPr>
          <w:sz w:val="24"/>
          <w:szCs w:val="24"/>
        </w:rPr>
        <w:t xml:space="preserve">question </w:t>
      </w:r>
      <w:r w:rsidR="00127D85" w:rsidRPr="00F03781">
        <w:rPr>
          <w:sz w:val="24"/>
          <w:szCs w:val="24"/>
        </w:rPr>
        <w:t>intervie</w:t>
      </w:r>
      <w:r w:rsidR="00B762FB">
        <w:rPr>
          <w:sz w:val="24"/>
          <w:szCs w:val="24"/>
        </w:rPr>
        <w:t>wi</w:t>
      </w:r>
      <w:r w:rsidR="00127D85" w:rsidRPr="00F03781">
        <w:rPr>
          <w:sz w:val="24"/>
          <w:szCs w:val="24"/>
        </w:rPr>
        <w:t>ng techniques</w:t>
      </w:r>
      <w:r w:rsidR="00127D85" w:rsidRPr="00127D85">
        <w:rPr>
          <w:sz w:val="24"/>
          <w:szCs w:val="24"/>
        </w:rPr>
        <w:t xml:space="preserve"> </w:t>
      </w:r>
      <w:r w:rsidR="00127D85" w:rsidRPr="00F03781">
        <w:rPr>
          <w:sz w:val="24"/>
          <w:szCs w:val="24"/>
        </w:rPr>
        <w:t>to focus on meaning making with participants.</w:t>
      </w:r>
      <w:r w:rsidR="007925F9" w:rsidRPr="007925F9">
        <w:t xml:space="preserve"> </w:t>
      </w:r>
      <w:r w:rsidR="000F3C37">
        <w:rPr>
          <w:sz w:val="24"/>
          <w:szCs w:val="24"/>
        </w:rPr>
        <w:t xml:space="preserve">The </w:t>
      </w:r>
      <w:r w:rsidR="00D1518F">
        <w:rPr>
          <w:sz w:val="24"/>
          <w:szCs w:val="24"/>
        </w:rPr>
        <w:t>role of caregivers/study partners can be invaluable in supporting contributions from people with advanced dementia</w:t>
      </w:r>
      <w:r w:rsidRPr="00F03781">
        <w:rPr>
          <w:sz w:val="24"/>
          <w:szCs w:val="24"/>
        </w:rPr>
        <w:t xml:space="preserve">. </w:t>
      </w:r>
      <w:r w:rsidR="009539A2" w:rsidRPr="00F03781">
        <w:rPr>
          <w:rStyle w:val="cf01"/>
          <w:rFonts w:asciiTheme="minorHAnsi" w:hAnsiTheme="minorHAnsi" w:cstheme="minorHAnsi"/>
          <w:sz w:val="24"/>
          <w:szCs w:val="24"/>
        </w:rPr>
        <w:t>We encourage other researchers to reflect on their interview interactions with people with dementia to further delineate successful components and inform future research practices.</w:t>
      </w:r>
    </w:p>
    <w:p w14:paraId="0730CE35" w14:textId="77777777" w:rsidR="00DA7CEE" w:rsidRDefault="00DA7CEE" w:rsidP="00CB2915">
      <w:pPr>
        <w:spacing w:line="480" w:lineRule="auto"/>
        <w:jc w:val="both"/>
        <w:rPr>
          <w:rStyle w:val="cf01"/>
          <w:rFonts w:asciiTheme="minorHAnsi" w:hAnsiTheme="minorHAnsi" w:cstheme="minorHAnsi"/>
          <w:sz w:val="24"/>
          <w:szCs w:val="24"/>
        </w:rPr>
      </w:pPr>
    </w:p>
    <w:p w14:paraId="0D92B557" w14:textId="4502602F" w:rsidR="007C7CC2" w:rsidRPr="00F03781" w:rsidRDefault="00845F5E" w:rsidP="00CB2915">
      <w:pPr>
        <w:spacing w:line="480" w:lineRule="auto"/>
        <w:jc w:val="both"/>
        <w:rPr>
          <w:sz w:val="24"/>
          <w:szCs w:val="24"/>
        </w:rPr>
      </w:pPr>
      <w:r w:rsidRPr="00F03781">
        <w:rPr>
          <w:b/>
          <w:bCs/>
          <w:sz w:val="24"/>
          <w:szCs w:val="24"/>
        </w:rPr>
        <w:t>References</w:t>
      </w:r>
    </w:p>
    <w:p w14:paraId="2B726525" w14:textId="531AD219" w:rsidR="00902D5C" w:rsidRPr="009458B5" w:rsidRDefault="004836DA" w:rsidP="00CB2915">
      <w:pPr>
        <w:spacing w:line="480" w:lineRule="auto"/>
        <w:ind w:left="720" w:hanging="720"/>
        <w:rPr>
          <w:rStyle w:val="Hyperlink"/>
          <w:sz w:val="24"/>
          <w:szCs w:val="24"/>
        </w:rPr>
      </w:pPr>
      <w:r w:rsidRPr="009458B5">
        <w:rPr>
          <w:sz w:val="24"/>
          <w:szCs w:val="24"/>
        </w:rPr>
        <w:t>Allam</w:t>
      </w:r>
      <w:r w:rsidR="009458B5" w:rsidRPr="009458B5">
        <w:rPr>
          <w:sz w:val="24"/>
          <w:szCs w:val="24"/>
        </w:rPr>
        <w:t>,</w:t>
      </w:r>
      <w:r w:rsidRPr="009458B5">
        <w:rPr>
          <w:sz w:val="24"/>
          <w:szCs w:val="24"/>
        </w:rPr>
        <w:t xml:space="preserve"> I., Gresham</w:t>
      </w:r>
      <w:r w:rsidR="009458B5" w:rsidRPr="009458B5">
        <w:rPr>
          <w:sz w:val="24"/>
          <w:szCs w:val="24"/>
        </w:rPr>
        <w:t>,</w:t>
      </w:r>
      <w:r w:rsidRPr="009458B5">
        <w:rPr>
          <w:sz w:val="24"/>
          <w:szCs w:val="24"/>
        </w:rPr>
        <w:t xml:space="preserve"> M., Phillipson</w:t>
      </w:r>
      <w:r w:rsidR="009458B5" w:rsidRPr="009458B5">
        <w:rPr>
          <w:sz w:val="24"/>
          <w:szCs w:val="24"/>
        </w:rPr>
        <w:t>,</w:t>
      </w:r>
      <w:r w:rsidRPr="009458B5">
        <w:rPr>
          <w:sz w:val="24"/>
          <w:szCs w:val="24"/>
        </w:rPr>
        <w:t xml:space="preserve"> L., </w:t>
      </w:r>
      <w:proofErr w:type="spellStart"/>
      <w:r w:rsidRPr="009458B5">
        <w:rPr>
          <w:sz w:val="24"/>
          <w:szCs w:val="24"/>
        </w:rPr>
        <w:t>Brodaty</w:t>
      </w:r>
      <w:proofErr w:type="spellEnd"/>
      <w:r w:rsidR="009458B5" w:rsidRPr="009458B5">
        <w:rPr>
          <w:sz w:val="24"/>
          <w:szCs w:val="24"/>
        </w:rPr>
        <w:t>,</w:t>
      </w:r>
      <w:r w:rsidRPr="009458B5">
        <w:rPr>
          <w:sz w:val="24"/>
          <w:szCs w:val="24"/>
        </w:rPr>
        <w:t xml:space="preserve"> H., </w:t>
      </w:r>
      <w:r w:rsidR="00F90C14">
        <w:rPr>
          <w:sz w:val="24"/>
          <w:szCs w:val="24"/>
        </w:rPr>
        <w:t xml:space="preserve">&amp; </w:t>
      </w:r>
      <w:r w:rsidRPr="009458B5">
        <w:rPr>
          <w:sz w:val="24"/>
          <w:szCs w:val="24"/>
        </w:rPr>
        <w:t>Low</w:t>
      </w:r>
      <w:r w:rsidR="009458B5" w:rsidRPr="009458B5">
        <w:rPr>
          <w:sz w:val="24"/>
          <w:szCs w:val="24"/>
        </w:rPr>
        <w:t>,</w:t>
      </w:r>
      <w:r w:rsidRPr="009458B5">
        <w:rPr>
          <w:sz w:val="24"/>
          <w:szCs w:val="24"/>
        </w:rPr>
        <w:t xml:space="preserve"> L-F. (2023). Beliefs around help-Seeking and Support for Dementia in the Australian Arabic Speaking Community. Dementia, 22(5), 995-1009. </w:t>
      </w:r>
      <w:hyperlink r:id="rId10" w:history="1">
        <w:r w:rsidRPr="009458B5">
          <w:rPr>
            <w:rStyle w:val="Hyperlink"/>
            <w:sz w:val="24"/>
            <w:szCs w:val="24"/>
          </w:rPr>
          <w:t>https://doi.org10.1177/14713012231166170</w:t>
        </w:r>
      </w:hyperlink>
    </w:p>
    <w:p w14:paraId="25E3FCF7" w14:textId="10F13DD5" w:rsidR="004836DA" w:rsidRPr="009458B5" w:rsidRDefault="00902D5C" w:rsidP="00CB2915">
      <w:pPr>
        <w:spacing w:line="480" w:lineRule="auto"/>
        <w:ind w:left="720" w:hanging="720"/>
        <w:rPr>
          <w:sz w:val="24"/>
          <w:szCs w:val="24"/>
          <w:vertAlign w:val="superscript"/>
        </w:rPr>
      </w:pPr>
      <w:r w:rsidRPr="009458B5">
        <w:rPr>
          <w:rStyle w:val="Hyperlink"/>
          <w:color w:val="auto"/>
          <w:sz w:val="24"/>
          <w:szCs w:val="24"/>
          <w:u w:val="none"/>
        </w:rPr>
        <w:t>Alzheimer Scotland</w:t>
      </w:r>
      <w:r w:rsidR="009458B5">
        <w:rPr>
          <w:rStyle w:val="Hyperlink"/>
          <w:color w:val="auto"/>
          <w:sz w:val="24"/>
          <w:szCs w:val="24"/>
          <w:u w:val="none"/>
        </w:rPr>
        <w:t>.</w:t>
      </w:r>
      <w:r w:rsidRPr="009458B5">
        <w:rPr>
          <w:rStyle w:val="Hyperlink"/>
          <w:color w:val="auto"/>
          <w:sz w:val="24"/>
          <w:szCs w:val="24"/>
          <w:u w:val="none"/>
        </w:rPr>
        <w:t xml:space="preserve"> (2025). </w:t>
      </w:r>
      <w:r w:rsidR="00DE6D2A" w:rsidRPr="009458B5">
        <w:rPr>
          <w:rStyle w:val="Hyperlink"/>
          <w:color w:val="auto"/>
          <w:sz w:val="24"/>
          <w:szCs w:val="24"/>
          <w:u w:val="none"/>
        </w:rPr>
        <w:t>Scottish Dementia Working Group. https://www.alzscot.org/campaign-for-change/active-voice/scottish-dementia-working-group/</w:t>
      </w:r>
      <w:r w:rsidR="004836DA" w:rsidRPr="009458B5">
        <w:rPr>
          <w:sz w:val="24"/>
          <w:szCs w:val="24"/>
          <w:vertAlign w:val="superscript"/>
        </w:rPr>
        <w:t xml:space="preserve"> </w:t>
      </w:r>
      <w:r w:rsidRPr="009458B5">
        <w:rPr>
          <w:sz w:val="24"/>
          <w:szCs w:val="24"/>
        </w:rPr>
        <w:t xml:space="preserve">(Accessed </w:t>
      </w:r>
      <w:r w:rsidR="009458B5">
        <w:rPr>
          <w:sz w:val="24"/>
          <w:szCs w:val="24"/>
        </w:rPr>
        <w:t>02</w:t>
      </w:r>
      <w:r w:rsidRPr="009458B5">
        <w:rPr>
          <w:sz w:val="24"/>
          <w:szCs w:val="24"/>
        </w:rPr>
        <w:t>.0</w:t>
      </w:r>
      <w:r w:rsidR="009458B5">
        <w:rPr>
          <w:sz w:val="24"/>
          <w:szCs w:val="24"/>
        </w:rPr>
        <w:t>7</w:t>
      </w:r>
      <w:r w:rsidRPr="009458B5">
        <w:rPr>
          <w:sz w:val="24"/>
          <w:szCs w:val="24"/>
        </w:rPr>
        <w:t>.2025).</w:t>
      </w:r>
    </w:p>
    <w:p w14:paraId="2865A99E" w14:textId="22E2FDC5" w:rsidR="00EE5920" w:rsidRPr="009458B5" w:rsidRDefault="00767825" w:rsidP="00CB2915">
      <w:pPr>
        <w:spacing w:line="480" w:lineRule="auto"/>
        <w:ind w:left="720" w:hanging="720"/>
        <w:rPr>
          <w:sz w:val="24"/>
          <w:szCs w:val="24"/>
        </w:rPr>
      </w:pPr>
      <w:proofErr w:type="spellStart"/>
      <w:r w:rsidRPr="009458B5">
        <w:rPr>
          <w:sz w:val="24"/>
          <w:szCs w:val="24"/>
          <w:vertAlign w:val="superscript"/>
        </w:rPr>
        <w:lastRenderedPageBreak/>
        <w:t>b</w:t>
      </w:r>
      <w:r w:rsidR="00EE5920" w:rsidRPr="009458B5">
        <w:rPr>
          <w:sz w:val="24"/>
          <w:szCs w:val="24"/>
        </w:rPr>
        <w:t>Backhouse</w:t>
      </w:r>
      <w:proofErr w:type="spellEnd"/>
      <w:r w:rsidR="009458B5">
        <w:rPr>
          <w:sz w:val="24"/>
          <w:szCs w:val="24"/>
        </w:rPr>
        <w:t>,</w:t>
      </w:r>
      <w:r w:rsidR="00EE5920" w:rsidRPr="009458B5">
        <w:rPr>
          <w:sz w:val="24"/>
          <w:szCs w:val="24"/>
        </w:rPr>
        <w:t xml:space="preserve"> T.</w:t>
      </w:r>
      <w:r w:rsidR="00D51F45" w:rsidRPr="009458B5">
        <w:rPr>
          <w:sz w:val="24"/>
          <w:szCs w:val="24"/>
        </w:rPr>
        <w:t>,</w:t>
      </w:r>
      <w:r w:rsidR="00EE5920" w:rsidRPr="009458B5">
        <w:rPr>
          <w:sz w:val="24"/>
          <w:szCs w:val="24"/>
        </w:rPr>
        <w:t xml:space="preserve"> Jeon</w:t>
      </w:r>
      <w:r w:rsidR="009458B5">
        <w:rPr>
          <w:sz w:val="24"/>
          <w:szCs w:val="24"/>
        </w:rPr>
        <w:t>,</w:t>
      </w:r>
      <w:r w:rsidR="00EE5920" w:rsidRPr="009458B5">
        <w:rPr>
          <w:sz w:val="24"/>
          <w:szCs w:val="24"/>
        </w:rPr>
        <w:t xml:space="preserve"> Y-H., Killett</w:t>
      </w:r>
      <w:r w:rsidR="009458B5">
        <w:rPr>
          <w:sz w:val="24"/>
          <w:szCs w:val="24"/>
        </w:rPr>
        <w:t>,</w:t>
      </w:r>
      <w:r w:rsidR="00EE5920" w:rsidRPr="009458B5">
        <w:rPr>
          <w:sz w:val="24"/>
          <w:szCs w:val="24"/>
        </w:rPr>
        <w:t xml:space="preserve"> A., Green</w:t>
      </w:r>
      <w:r w:rsidR="009458B5">
        <w:rPr>
          <w:sz w:val="24"/>
          <w:szCs w:val="24"/>
        </w:rPr>
        <w:t>,</w:t>
      </w:r>
      <w:r w:rsidR="00EE5920" w:rsidRPr="009458B5">
        <w:rPr>
          <w:sz w:val="24"/>
          <w:szCs w:val="24"/>
        </w:rPr>
        <w:t xml:space="preserve"> J., Khondoker</w:t>
      </w:r>
      <w:r w:rsidR="009458B5">
        <w:rPr>
          <w:sz w:val="24"/>
          <w:szCs w:val="24"/>
        </w:rPr>
        <w:t>,</w:t>
      </w:r>
      <w:r w:rsidR="00EE5920" w:rsidRPr="009458B5">
        <w:rPr>
          <w:sz w:val="24"/>
          <w:szCs w:val="24"/>
        </w:rPr>
        <w:t xml:space="preserve"> M., </w:t>
      </w:r>
      <w:r w:rsidR="00F90C14">
        <w:rPr>
          <w:sz w:val="24"/>
          <w:szCs w:val="24"/>
        </w:rPr>
        <w:t xml:space="preserve">&amp; </w:t>
      </w:r>
      <w:r w:rsidR="00EE5920" w:rsidRPr="009458B5">
        <w:rPr>
          <w:sz w:val="24"/>
          <w:szCs w:val="24"/>
        </w:rPr>
        <w:t>Mioshi</w:t>
      </w:r>
      <w:r w:rsidR="009458B5">
        <w:rPr>
          <w:sz w:val="24"/>
          <w:szCs w:val="24"/>
        </w:rPr>
        <w:t>,</w:t>
      </w:r>
      <w:r w:rsidR="00EE5920" w:rsidRPr="009458B5">
        <w:rPr>
          <w:sz w:val="24"/>
          <w:szCs w:val="24"/>
        </w:rPr>
        <w:t xml:space="preserve"> E. (202</w:t>
      </w:r>
      <w:r w:rsidR="00BE6800" w:rsidRPr="009458B5">
        <w:rPr>
          <w:sz w:val="24"/>
          <w:szCs w:val="24"/>
        </w:rPr>
        <w:t>4</w:t>
      </w:r>
      <w:r w:rsidR="00EE5920" w:rsidRPr="009458B5">
        <w:rPr>
          <w:sz w:val="24"/>
          <w:szCs w:val="24"/>
        </w:rPr>
        <w:t>). Nurturing attentiveness: a naturalistic observation study of personal care interactions between people with advanced dementia and their caregivers</w:t>
      </w:r>
      <w:r w:rsidR="00D51F45" w:rsidRPr="009458B5">
        <w:rPr>
          <w:sz w:val="24"/>
          <w:szCs w:val="24"/>
        </w:rPr>
        <w:t xml:space="preserve">. </w:t>
      </w:r>
      <w:r w:rsidR="00BE6800" w:rsidRPr="009458B5">
        <w:rPr>
          <w:sz w:val="24"/>
          <w:szCs w:val="24"/>
        </w:rPr>
        <w:t>The Gerontologist</w:t>
      </w:r>
      <w:r w:rsidR="009458B5">
        <w:rPr>
          <w:sz w:val="24"/>
          <w:szCs w:val="24"/>
        </w:rPr>
        <w:t>,</w:t>
      </w:r>
      <w:r w:rsidR="00BE6800" w:rsidRPr="009458B5">
        <w:rPr>
          <w:sz w:val="24"/>
          <w:szCs w:val="24"/>
        </w:rPr>
        <w:t xml:space="preserve"> 64(6), gnae004.</w:t>
      </w:r>
    </w:p>
    <w:p w14:paraId="6B84EA62" w14:textId="7BB43C75" w:rsidR="00E95305" w:rsidRPr="009458B5" w:rsidRDefault="00767825" w:rsidP="00CB2915">
      <w:pPr>
        <w:spacing w:line="480" w:lineRule="auto"/>
        <w:ind w:left="720" w:hanging="720"/>
        <w:rPr>
          <w:sz w:val="24"/>
          <w:szCs w:val="24"/>
        </w:rPr>
      </w:pPr>
      <w:proofErr w:type="spellStart"/>
      <w:r w:rsidRPr="009458B5">
        <w:rPr>
          <w:sz w:val="24"/>
          <w:szCs w:val="24"/>
          <w:vertAlign w:val="superscript"/>
        </w:rPr>
        <w:t>b</w:t>
      </w:r>
      <w:r w:rsidR="00E95305" w:rsidRPr="009458B5">
        <w:rPr>
          <w:sz w:val="24"/>
          <w:szCs w:val="24"/>
        </w:rPr>
        <w:t>Backhouse</w:t>
      </w:r>
      <w:proofErr w:type="spellEnd"/>
      <w:r w:rsidR="009458B5">
        <w:rPr>
          <w:sz w:val="24"/>
          <w:szCs w:val="24"/>
        </w:rPr>
        <w:t>,</w:t>
      </w:r>
      <w:r w:rsidR="00E95305" w:rsidRPr="009458B5">
        <w:rPr>
          <w:sz w:val="24"/>
          <w:szCs w:val="24"/>
        </w:rPr>
        <w:t xml:space="preserve"> T., Jeon</w:t>
      </w:r>
      <w:r w:rsidR="00476E2F">
        <w:rPr>
          <w:sz w:val="24"/>
          <w:szCs w:val="24"/>
        </w:rPr>
        <w:t>,</w:t>
      </w:r>
      <w:r w:rsidR="00E95305" w:rsidRPr="009458B5">
        <w:rPr>
          <w:sz w:val="24"/>
          <w:szCs w:val="24"/>
        </w:rPr>
        <w:t xml:space="preserve"> Y-H., Killett</w:t>
      </w:r>
      <w:r w:rsidR="00476E2F">
        <w:rPr>
          <w:sz w:val="24"/>
          <w:szCs w:val="24"/>
        </w:rPr>
        <w:t>,</w:t>
      </w:r>
      <w:r w:rsidR="00E95305" w:rsidRPr="009458B5">
        <w:rPr>
          <w:sz w:val="24"/>
          <w:szCs w:val="24"/>
        </w:rPr>
        <w:t xml:space="preserve"> A., </w:t>
      </w:r>
      <w:r w:rsidR="00F90C14">
        <w:rPr>
          <w:sz w:val="24"/>
          <w:szCs w:val="24"/>
        </w:rPr>
        <w:t xml:space="preserve">&amp; </w:t>
      </w:r>
      <w:r w:rsidR="00E95305" w:rsidRPr="009458B5">
        <w:rPr>
          <w:sz w:val="24"/>
          <w:szCs w:val="24"/>
        </w:rPr>
        <w:t>Mioshi</w:t>
      </w:r>
      <w:r w:rsidR="00476E2F">
        <w:rPr>
          <w:sz w:val="24"/>
          <w:szCs w:val="24"/>
        </w:rPr>
        <w:t>,</w:t>
      </w:r>
      <w:r w:rsidR="00E95305" w:rsidRPr="009458B5">
        <w:rPr>
          <w:sz w:val="24"/>
          <w:szCs w:val="24"/>
        </w:rPr>
        <w:t xml:space="preserve"> E. (2022)</w:t>
      </w:r>
      <w:r w:rsidR="00D51F45" w:rsidRPr="009458B5">
        <w:rPr>
          <w:sz w:val="24"/>
          <w:szCs w:val="24"/>
        </w:rPr>
        <w:t>.</w:t>
      </w:r>
      <w:r w:rsidR="00E95305" w:rsidRPr="009458B5">
        <w:rPr>
          <w:sz w:val="24"/>
          <w:szCs w:val="24"/>
        </w:rPr>
        <w:t xml:space="preserve"> How do family carers and care-home staff manage refusals when assisting a person with advanced dementia with their personal care? Dementia, 21(8), 2458-2475.</w:t>
      </w:r>
      <w:r w:rsidR="00D51F45" w:rsidRPr="009458B5">
        <w:t xml:space="preserve"> </w:t>
      </w:r>
      <w:hyperlink r:id="rId11" w:history="1">
        <w:r w:rsidRPr="009458B5">
          <w:rPr>
            <w:rStyle w:val="Hyperlink"/>
            <w:sz w:val="24"/>
            <w:szCs w:val="24"/>
          </w:rPr>
          <w:t>https://doi.org/10.1177/14713012221123578</w:t>
        </w:r>
      </w:hyperlink>
      <w:r w:rsidR="00D51F45" w:rsidRPr="009458B5">
        <w:rPr>
          <w:sz w:val="24"/>
          <w:szCs w:val="24"/>
        </w:rPr>
        <w:t xml:space="preserve"> </w:t>
      </w:r>
    </w:p>
    <w:p w14:paraId="3FDC1341" w14:textId="6EA69EE2" w:rsidR="00EE5920" w:rsidRPr="009458B5" w:rsidRDefault="00767825" w:rsidP="00CB2915">
      <w:pPr>
        <w:spacing w:line="480" w:lineRule="auto"/>
        <w:ind w:left="720" w:hanging="720"/>
        <w:rPr>
          <w:sz w:val="24"/>
          <w:szCs w:val="24"/>
        </w:rPr>
      </w:pPr>
      <w:proofErr w:type="spellStart"/>
      <w:r w:rsidRPr="009458B5">
        <w:rPr>
          <w:sz w:val="24"/>
          <w:szCs w:val="24"/>
          <w:vertAlign w:val="superscript"/>
        </w:rPr>
        <w:t>a</w:t>
      </w:r>
      <w:r w:rsidR="00EE5920" w:rsidRPr="009458B5">
        <w:rPr>
          <w:sz w:val="24"/>
          <w:szCs w:val="24"/>
        </w:rPr>
        <w:t>Backhouse</w:t>
      </w:r>
      <w:proofErr w:type="spellEnd"/>
      <w:r w:rsidR="00476E2F">
        <w:rPr>
          <w:sz w:val="24"/>
          <w:szCs w:val="24"/>
        </w:rPr>
        <w:t>,</w:t>
      </w:r>
      <w:r w:rsidR="00EE5920" w:rsidRPr="009458B5">
        <w:rPr>
          <w:sz w:val="24"/>
          <w:szCs w:val="24"/>
        </w:rPr>
        <w:t xml:space="preserve"> T., Khondoker</w:t>
      </w:r>
      <w:r w:rsidR="00476E2F">
        <w:rPr>
          <w:sz w:val="24"/>
          <w:szCs w:val="24"/>
        </w:rPr>
        <w:t>,</w:t>
      </w:r>
      <w:r w:rsidR="00EE5920" w:rsidRPr="009458B5">
        <w:rPr>
          <w:sz w:val="24"/>
          <w:szCs w:val="24"/>
        </w:rPr>
        <w:t xml:space="preserve"> M., Killet</w:t>
      </w:r>
      <w:r w:rsidR="00D51F45" w:rsidRPr="009458B5">
        <w:rPr>
          <w:sz w:val="24"/>
          <w:szCs w:val="24"/>
        </w:rPr>
        <w:t>t</w:t>
      </w:r>
      <w:r w:rsidR="00476E2F">
        <w:rPr>
          <w:sz w:val="24"/>
          <w:szCs w:val="24"/>
        </w:rPr>
        <w:t>,</w:t>
      </w:r>
      <w:r w:rsidR="00EE5920" w:rsidRPr="009458B5">
        <w:rPr>
          <w:sz w:val="24"/>
          <w:szCs w:val="24"/>
        </w:rPr>
        <w:t xml:space="preserve"> A., </w:t>
      </w:r>
      <w:r w:rsidR="00F90C14">
        <w:rPr>
          <w:sz w:val="24"/>
          <w:szCs w:val="24"/>
        </w:rPr>
        <w:t xml:space="preserve">&amp; </w:t>
      </w:r>
      <w:r w:rsidR="00EE5920" w:rsidRPr="009458B5">
        <w:rPr>
          <w:sz w:val="24"/>
          <w:szCs w:val="24"/>
        </w:rPr>
        <w:t>Mioshi</w:t>
      </w:r>
      <w:r w:rsidR="00476E2F">
        <w:rPr>
          <w:sz w:val="24"/>
          <w:szCs w:val="24"/>
        </w:rPr>
        <w:t>,</w:t>
      </w:r>
      <w:r w:rsidR="00EE5920" w:rsidRPr="009458B5">
        <w:rPr>
          <w:sz w:val="24"/>
          <w:szCs w:val="24"/>
        </w:rPr>
        <w:t xml:space="preserve"> E. (2022). Most common refusals of personal care in advanced dementia: psychometric properties of the </w:t>
      </w:r>
      <w:proofErr w:type="spellStart"/>
      <w:r w:rsidR="00EE5920" w:rsidRPr="009458B5">
        <w:rPr>
          <w:sz w:val="24"/>
          <w:szCs w:val="24"/>
        </w:rPr>
        <w:t>RoCIS</w:t>
      </w:r>
      <w:proofErr w:type="spellEnd"/>
      <w:r w:rsidR="00EE5920" w:rsidRPr="009458B5">
        <w:rPr>
          <w:sz w:val="24"/>
          <w:szCs w:val="24"/>
        </w:rPr>
        <w:t>. Gerontologist</w:t>
      </w:r>
      <w:r w:rsidR="00476E2F">
        <w:rPr>
          <w:sz w:val="24"/>
          <w:szCs w:val="24"/>
        </w:rPr>
        <w:t xml:space="preserve">, 63(8), </w:t>
      </w:r>
      <w:r w:rsidR="00476E2F" w:rsidRPr="00476E2F">
        <w:rPr>
          <w:sz w:val="24"/>
          <w:szCs w:val="24"/>
        </w:rPr>
        <w:t>1330–134</w:t>
      </w:r>
      <w:r w:rsidR="00476E2F">
        <w:rPr>
          <w:sz w:val="24"/>
          <w:szCs w:val="24"/>
        </w:rPr>
        <w:t xml:space="preserve">0. </w:t>
      </w:r>
      <w:hyperlink r:id="rId12" w:history="1">
        <w:r w:rsidR="00476E2F" w:rsidRPr="00CB5A5B">
          <w:rPr>
            <w:rStyle w:val="Hyperlink"/>
            <w:sz w:val="24"/>
            <w:szCs w:val="24"/>
          </w:rPr>
          <w:t>https://doi.org/10.1093/geront/gnac066</w:t>
        </w:r>
      </w:hyperlink>
    </w:p>
    <w:p w14:paraId="39D1B556" w14:textId="32ED744B" w:rsidR="00E95305" w:rsidRPr="009458B5" w:rsidRDefault="00767825" w:rsidP="00CB2915">
      <w:pPr>
        <w:spacing w:line="480" w:lineRule="auto"/>
        <w:ind w:left="720" w:hanging="720"/>
        <w:rPr>
          <w:sz w:val="24"/>
          <w:szCs w:val="24"/>
        </w:rPr>
      </w:pPr>
      <w:proofErr w:type="spellStart"/>
      <w:r w:rsidRPr="009458B5">
        <w:rPr>
          <w:sz w:val="24"/>
          <w:szCs w:val="24"/>
          <w:vertAlign w:val="superscript"/>
        </w:rPr>
        <w:t>a</w:t>
      </w:r>
      <w:r w:rsidR="00E95305" w:rsidRPr="009458B5">
        <w:rPr>
          <w:sz w:val="24"/>
          <w:szCs w:val="24"/>
        </w:rPr>
        <w:t>Backhouse</w:t>
      </w:r>
      <w:proofErr w:type="spellEnd"/>
      <w:r w:rsidR="00476E2F">
        <w:rPr>
          <w:sz w:val="24"/>
          <w:szCs w:val="24"/>
        </w:rPr>
        <w:t>,</w:t>
      </w:r>
      <w:r w:rsidR="00E95305" w:rsidRPr="009458B5">
        <w:rPr>
          <w:sz w:val="24"/>
          <w:szCs w:val="24"/>
        </w:rPr>
        <w:t xml:space="preserve"> T., Killett</w:t>
      </w:r>
      <w:r w:rsidR="00476E2F">
        <w:rPr>
          <w:sz w:val="24"/>
          <w:szCs w:val="24"/>
        </w:rPr>
        <w:t>,</w:t>
      </w:r>
      <w:r w:rsidR="00E95305" w:rsidRPr="009458B5">
        <w:rPr>
          <w:sz w:val="24"/>
          <w:szCs w:val="24"/>
        </w:rPr>
        <w:t xml:space="preserve"> A., Miosh</w:t>
      </w:r>
      <w:r w:rsidR="00D51F45" w:rsidRPr="009458B5">
        <w:rPr>
          <w:sz w:val="24"/>
          <w:szCs w:val="24"/>
        </w:rPr>
        <w:t>i</w:t>
      </w:r>
      <w:r w:rsidR="00476E2F">
        <w:rPr>
          <w:sz w:val="24"/>
          <w:szCs w:val="24"/>
        </w:rPr>
        <w:t>,</w:t>
      </w:r>
      <w:r w:rsidR="00E95305" w:rsidRPr="009458B5">
        <w:rPr>
          <w:sz w:val="24"/>
          <w:szCs w:val="24"/>
        </w:rPr>
        <w:t xml:space="preserve"> E., </w:t>
      </w:r>
      <w:r w:rsidR="00F90C14">
        <w:rPr>
          <w:sz w:val="24"/>
          <w:szCs w:val="24"/>
        </w:rPr>
        <w:t xml:space="preserve">&amp; </w:t>
      </w:r>
      <w:r w:rsidR="00E95305" w:rsidRPr="009458B5">
        <w:rPr>
          <w:sz w:val="24"/>
          <w:szCs w:val="24"/>
        </w:rPr>
        <w:t>Khondoker</w:t>
      </w:r>
      <w:r w:rsidR="00476E2F">
        <w:rPr>
          <w:sz w:val="24"/>
          <w:szCs w:val="24"/>
        </w:rPr>
        <w:t>,</w:t>
      </w:r>
      <w:r w:rsidR="00E95305" w:rsidRPr="009458B5">
        <w:rPr>
          <w:sz w:val="24"/>
          <w:szCs w:val="24"/>
        </w:rPr>
        <w:t xml:space="preserve"> M. (202</w:t>
      </w:r>
      <w:r w:rsidR="00062246" w:rsidRPr="009458B5">
        <w:rPr>
          <w:sz w:val="24"/>
          <w:szCs w:val="24"/>
        </w:rPr>
        <w:t>3</w:t>
      </w:r>
      <w:r w:rsidR="00E95305" w:rsidRPr="009458B5">
        <w:rPr>
          <w:sz w:val="24"/>
          <w:szCs w:val="24"/>
        </w:rPr>
        <w:t>). What are the factors associated with people with advanced dementia refusing assistance with personal care? International Journal of Geriatric Psychiatry</w:t>
      </w:r>
      <w:r w:rsidR="005934E6" w:rsidRPr="009458B5">
        <w:rPr>
          <w:sz w:val="24"/>
          <w:szCs w:val="24"/>
        </w:rPr>
        <w:t>, 38(1), e5857.</w:t>
      </w:r>
      <w:r w:rsidR="005934E6" w:rsidRPr="009458B5">
        <w:t xml:space="preserve"> </w:t>
      </w:r>
      <w:hyperlink r:id="rId13" w:history="1">
        <w:r w:rsidR="005934E6" w:rsidRPr="009458B5">
          <w:rPr>
            <w:rStyle w:val="Hyperlink"/>
            <w:sz w:val="24"/>
            <w:szCs w:val="24"/>
          </w:rPr>
          <w:t>https://doi.org/10.1002/gps.5857</w:t>
        </w:r>
      </w:hyperlink>
      <w:r w:rsidR="005934E6" w:rsidRPr="009458B5">
        <w:rPr>
          <w:sz w:val="24"/>
          <w:szCs w:val="24"/>
        </w:rPr>
        <w:t xml:space="preserve"> </w:t>
      </w:r>
    </w:p>
    <w:p w14:paraId="70E2DAB6" w14:textId="59BF55A9" w:rsidR="009952DD" w:rsidRPr="009458B5" w:rsidRDefault="009952DD" w:rsidP="00CB2915">
      <w:pPr>
        <w:spacing w:line="480" w:lineRule="auto"/>
        <w:ind w:left="720" w:hanging="720"/>
        <w:rPr>
          <w:sz w:val="24"/>
          <w:szCs w:val="24"/>
        </w:rPr>
      </w:pPr>
      <w:r w:rsidRPr="009458B5">
        <w:rPr>
          <w:sz w:val="24"/>
          <w:szCs w:val="24"/>
        </w:rPr>
        <w:t>Barbour</w:t>
      </w:r>
      <w:r w:rsidR="00476E2F">
        <w:rPr>
          <w:sz w:val="24"/>
          <w:szCs w:val="24"/>
        </w:rPr>
        <w:t>,</w:t>
      </w:r>
      <w:r w:rsidR="005934E6" w:rsidRPr="009458B5">
        <w:rPr>
          <w:sz w:val="24"/>
          <w:szCs w:val="24"/>
        </w:rPr>
        <w:t xml:space="preserve"> R. </w:t>
      </w:r>
      <w:r w:rsidRPr="009458B5">
        <w:rPr>
          <w:sz w:val="24"/>
          <w:szCs w:val="24"/>
        </w:rPr>
        <w:t>S.</w:t>
      </w:r>
      <w:r w:rsidR="005934E6" w:rsidRPr="009458B5">
        <w:rPr>
          <w:sz w:val="24"/>
          <w:szCs w:val="24"/>
        </w:rPr>
        <w:t>,</w:t>
      </w:r>
      <w:r w:rsidRPr="009458B5">
        <w:rPr>
          <w:sz w:val="24"/>
          <w:szCs w:val="24"/>
        </w:rPr>
        <w:t xml:space="preserve"> </w:t>
      </w:r>
      <w:r w:rsidR="00F90C14">
        <w:rPr>
          <w:sz w:val="24"/>
          <w:szCs w:val="24"/>
        </w:rPr>
        <w:t xml:space="preserve">&amp; </w:t>
      </w:r>
      <w:proofErr w:type="spellStart"/>
      <w:r w:rsidRPr="009458B5">
        <w:rPr>
          <w:sz w:val="24"/>
          <w:szCs w:val="24"/>
        </w:rPr>
        <w:t>Schostak</w:t>
      </w:r>
      <w:proofErr w:type="spellEnd"/>
      <w:r w:rsidR="00476E2F">
        <w:rPr>
          <w:sz w:val="24"/>
          <w:szCs w:val="24"/>
        </w:rPr>
        <w:t>,</w:t>
      </w:r>
      <w:r w:rsidRPr="009458B5">
        <w:rPr>
          <w:sz w:val="24"/>
          <w:szCs w:val="24"/>
        </w:rPr>
        <w:t xml:space="preserve"> J</w:t>
      </w:r>
      <w:r w:rsidR="005934E6" w:rsidRPr="009458B5">
        <w:rPr>
          <w:sz w:val="24"/>
          <w:szCs w:val="24"/>
        </w:rPr>
        <w:t>.</w:t>
      </w:r>
      <w:r w:rsidRPr="009458B5">
        <w:rPr>
          <w:sz w:val="24"/>
          <w:szCs w:val="24"/>
        </w:rPr>
        <w:t xml:space="preserve"> (2011). Interviewing and focus groups. In: Somekh, B</w:t>
      </w:r>
      <w:r w:rsidR="00476E2F">
        <w:rPr>
          <w:sz w:val="24"/>
          <w:szCs w:val="24"/>
        </w:rPr>
        <w:t>.,</w:t>
      </w:r>
      <w:r w:rsidRPr="009458B5">
        <w:rPr>
          <w:sz w:val="24"/>
          <w:szCs w:val="24"/>
        </w:rPr>
        <w:t xml:space="preserve"> and Lewin, C</w:t>
      </w:r>
      <w:r w:rsidR="00476E2F">
        <w:rPr>
          <w:sz w:val="24"/>
          <w:szCs w:val="24"/>
        </w:rPr>
        <w:t>.,</w:t>
      </w:r>
      <w:r w:rsidRPr="009458B5">
        <w:rPr>
          <w:sz w:val="24"/>
          <w:szCs w:val="24"/>
        </w:rPr>
        <w:t xml:space="preserve"> eds. Theory and Methods in Social Research (Second Edition). London, UK: Sage Publications Ltd, 61–68.</w:t>
      </w:r>
    </w:p>
    <w:p w14:paraId="245469B2" w14:textId="46D942C1" w:rsidR="00334BCE" w:rsidRPr="009458B5" w:rsidRDefault="00334BCE" w:rsidP="00CB2915">
      <w:pPr>
        <w:spacing w:line="480" w:lineRule="auto"/>
        <w:ind w:left="720" w:hanging="720"/>
        <w:rPr>
          <w:sz w:val="24"/>
          <w:szCs w:val="24"/>
        </w:rPr>
      </w:pPr>
      <w:r w:rsidRPr="009458B5">
        <w:rPr>
          <w:sz w:val="24"/>
          <w:szCs w:val="24"/>
        </w:rPr>
        <w:t>Bartlett</w:t>
      </w:r>
      <w:r w:rsidR="00476E2F">
        <w:rPr>
          <w:sz w:val="24"/>
          <w:szCs w:val="24"/>
        </w:rPr>
        <w:t>,</w:t>
      </w:r>
      <w:r w:rsidRPr="009458B5">
        <w:rPr>
          <w:sz w:val="24"/>
          <w:szCs w:val="24"/>
        </w:rPr>
        <w:t xml:space="preserve"> R., </w:t>
      </w:r>
      <w:r w:rsidR="00F90C14">
        <w:rPr>
          <w:sz w:val="24"/>
          <w:szCs w:val="24"/>
        </w:rPr>
        <w:t xml:space="preserve">&amp; </w:t>
      </w:r>
      <w:r w:rsidRPr="009458B5">
        <w:rPr>
          <w:sz w:val="24"/>
          <w:szCs w:val="24"/>
        </w:rPr>
        <w:t>Brannelly</w:t>
      </w:r>
      <w:r w:rsidR="00476E2F">
        <w:rPr>
          <w:sz w:val="24"/>
          <w:szCs w:val="24"/>
        </w:rPr>
        <w:t>,</w:t>
      </w:r>
      <w:r w:rsidRPr="009458B5">
        <w:rPr>
          <w:sz w:val="24"/>
          <w:szCs w:val="24"/>
        </w:rPr>
        <w:t xml:space="preserve"> T. (2019)</w:t>
      </w:r>
      <w:r w:rsidR="005934E6" w:rsidRPr="009458B5">
        <w:rPr>
          <w:sz w:val="24"/>
          <w:szCs w:val="24"/>
        </w:rPr>
        <w:t>.</w:t>
      </w:r>
      <w:r w:rsidRPr="009458B5">
        <w:rPr>
          <w:sz w:val="24"/>
          <w:szCs w:val="24"/>
        </w:rPr>
        <w:t xml:space="preserve"> On being outdoors: How people with dementia experience and deal with vulnerabilities</w:t>
      </w:r>
      <w:r w:rsidR="00476E2F">
        <w:rPr>
          <w:sz w:val="24"/>
          <w:szCs w:val="24"/>
        </w:rPr>
        <w:t>.</w:t>
      </w:r>
      <w:r w:rsidRPr="009458B5">
        <w:rPr>
          <w:sz w:val="24"/>
          <w:szCs w:val="24"/>
        </w:rPr>
        <w:t xml:space="preserve"> Social Science &amp; Medicine, 235, 112336</w:t>
      </w:r>
      <w:r w:rsidR="005934E6" w:rsidRPr="009458B5">
        <w:rPr>
          <w:sz w:val="24"/>
          <w:szCs w:val="24"/>
        </w:rPr>
        <w:t>.</w:t>
      </w:r>
      <w:r w:rsidRPr="009458B5">
        <w:rPr>
          <w:sz w:val="24"/>
          <w:szCs w:val="24"/>
        </w:rPr>
        <w:t xml:space="preserve"> </w:t>
      </w:r>
      <w:hyperlink r:id="rId14" w:history="1">
        <w:r w:rsidR="005934E6" w:rsidRPr="009458B5">
          <w:rPr>
            <w:rStyle w:val="Hyperlink"/>
            <w:sz w:val="24"/>
            <w:szCs w:val="24"/>
          </w:rPr>
          <w:t>https://doi.org/10.1016/j.socscimed.2019.05.041</w:t>
        </w:r>
      </w:hyperlink>
      <w:r w:rsidR="005934E6" w:rsidRPr="009458B5">
        <w:rPr>
          <w:sz w:val="24"/>
          <w:szCs w:val="24"/>
        </w:rPr>
        <w:t xml:space="preserve"> </w:t>
      </w:r>
    </w:p>
    <w:p w14:paraId="531C6F65" w14:textId="2B27432D" w:rsidR="00AC3FD8" w:rsidRPr="009458B5" w:rsidRDefault="00AC3FD8" w:rsidP="00CB2915">
      <w:pPr>
        <w:spacing w:line="480" w:lineRule="auto"/>
        <w:ind w:left="720" w:hanging="720"/>
        <w:rPr>
          <w:sz w:val="24"/>
          <w:szCs w:val="24"/>
        </w:rPr>
      </w:pPr>
      <w:r w:rsidRPr="009458B5">
        <w:rPr>
          <w:sz w:val="24"/>
          <w:szCs w:val="24"/>
        </w:rPr>
        <w:lastRenderedPageBreak/>
        <w:t>Bartlett</w:t>
      </w:r>
      <w:r w:rsidR="00476E2F">
        <w:rPr>
          <w:sz w:val="24"/>
          <w:szCs w:val="24"/>
        </w:rPr>
        <w:t>,</w:t>
      </w:r>
      <w:r w:rsidRPr="009458B5">
        <w:rPr>
          <w:sz w:val="24"/>
          <w:szCs w:val="24"/>
        </w:rPr>
        <w:t xml:space="preserve"> R. </w:t>
      </w:r>
      <w:r w:rsidR="005934E6" w:rsidRPr="009458B5">
        <w:rPr>
          <w:sz w:val="24"/>
          <w:szCs w:val="24"/>
        </w:rPr>
        <w:t xml:space="preserve">(2012). </w:t>
      </w:r>
      <w:r w:rsidRPr="009458B5">
        <w:rPr>
          <w:sz w:val="24"/>
          <w:szCs w:val="24"/>
        </w:rPr>
        <w:t xml:space="preserve">Modifying the Diary Interview Method to Research the Lives of People </w:t>
      </w:r>
      <w:proofErr w:type="gramStart"/>
      <w:r w:rsidRPr="009458B5">
        <w:rPr>
          <w:sz w:val="24"/>
          <w:szCs w:val="24"/>
        </w:rPr>
        <w:t>With</w:t>
      </w:r>
      <w:proofErr w:type="gramEnd"/>
      <w:r w:rsidRPr="009458B5">
        <w:rPr>
          <w:sz w:val="24"/>
          <w:szCs w:val="24"/>
        </w:rPr>
        <w:t xml:space="preserve"> Dementia. Qualitative Health Research</w:t>
      </w:r>
      <w:r w:rsidR="005934E6" w:rsidRPr="009458B5">
        <w:rPr>
          <w:sz w:val="24"/>
          <w:szCs w:val="24"/>
        </w:rPr>
        <w:t>,</w:t>
      </w:r>
      <w:r w:rsidRPr="009458B5">
        <w:rPr>
          <w:sz w:val="24"/>
          <w:szCs w:val="24"/>
        </w:rPr>
        <w:t xml:space="preserve"> 22(12)</w:t>
      </w:r>
      <w:r w:rsidR="005934E6" w:rsidRPr="009458B5">
        <w:rPr>
          <w:sz w:val="24"/>
          <w:szCs w:val="24"/>
        </w:rPr>
        <w:t xml:space="preserve">, </w:t>
      </w:r>
      <w:r w:rsidRPr="009458B5">
        <w:rPr>
          <w:sz w:val="24"/>
          <w:szCs w:val="24"/>
        </w:rPr>
        <w:t xml:space="preserve">1717-1726. </w:t>
      </w:r>
      <w:hyperlink r:id="rId15" w:history="1">
        <w:r w:rsidR="005934E6" w:rsidRPr="009458B5">
          <w:rPr>
            <w:rStyle w:val="Hyperlink"/>
            <w:sz w:val="24"/>
            <w:szCs w:val="24"/>
          </w:rPr>
          <w:t>https://doi.org/10.1177/1049732312462240</w:t>
        </w:r>
      </w:hyperlink>
      <w:r w:rsidR="005934E6" w:rsidRPr="009458B5">
        <w:rPr>
          <w:sz w:val="24"/>
          <w:szCs w:val="24"/>
        </w:rPr>
        <w:t xml:space="preserve"> </w:t>
      </w:r>
    </w:p>
    <w:p w14:paraId="54B313B3" w14:textId="6F60F707" w:rsidR="00530C9E" w:rsidRPr="009458B5" w:rsidRDefault="00891727" w:rsidP="00CB2915">
      <w:pPr>
        <w:spacing w:line="480" w:lineRule="auto"/>
        <w:ind w:left="720" w:hanging="720"/>
        <w:rPr>
          <w:sz w:val="24"/>
          <w:szCs w:val="24"/>
        </w:rPr>
      </w:pPr>
      <w:r w:rsidRPr="009458B5">
        <w:rPr>
          <w:sz w:val="24"/>
          <w:szCs w:val="24"/>
        </w:rPr>
        <w:t>Birt</w:t>
      </w:r>
      <w:r w:rsidR="00476E2F">
        <w:rPr>
          <w:sz w:val="24"/>
          <w:szCs w:val="24"/>
        </w:rPr>
        <w:t>,</w:t>
      </w:r>
      <w:r w:rsidRPr="009458B5">
        <w:rPr>
          <w:sz w:val="24"/>
          <w:szCs w:val="24"/>
        </w:rPr>
        <w:t xml:space="preserve"> L</w:t>
      </w:r>
      <w:r w:rsidR="005934E6" w:rsidRPr="009458B5">
        <w:rPr>
          <w:sz w:val="24"/>
          <w:szCs w:val="24"/>
        </w:rPr>
        <w:t>.</w:t>
      </w:r>
      <w:r w:rsidRPr="009458B5">
        <w:rPr>
          <w:sz w:val="24"/>
          <w:szCs w:val="24"/>
        </w:rPr>
        <w:t>, Poland</w:t>
      </w:r>
      <w:r w:rsidR="00476E2F">
        <w:rPr>
          <w:sz w:val="24"/>
          <w:szCs w:val="24"/>
        </w:rPr>
        <w:t>,</w:t>
      </w:r>
      <w:r w:rsidRPr="009458B5">
        <w:rPr>
          <w:sz w:val="24"/>
          <w:szCs w:val="24"/>
        </w:rPr>
        <w:t xml:space="preserve"> F</w:t>
      </w:r>
      <w:r w:rsidR="005934E6" w:rsidRPr="009458B5">
        <w:rPr>
          <w:sz w:val="24"/>
          <w:szCs w:val="24"/>
        </w:rPr>
        <w:t>.</w:t>
      </w:r>
      <w:r w:rsidRPr="009458B5">
        <w:rPr>
          <w:sz w:val="24"/>
          <w:szCs w:val="24"/>
        </w:rPr>
        <w:t>, Charlesworth</w:t>
      </w:r>
      <w:r w:rsidR="00476E2F">
        <w:rPr>
          <w:sz w:val="24"/>
          <w:szCs w:val="24"/>
        </w:rPr>
        <w:t>,</w:t>
      </w:r>
      <w:r w:rsidRPr="009458B5">
        <w:rPr>
          <w:sz w:val="24"/>
          <w:szCs w:val="24"/>
        </w:rPr>
        <w:t xml:space="preserve"> G</w:t>
      </w:r>
      <w:r w:rsidR="005934E6" w:rsidRPr="009458B5">
        <w:rPr>
          <w:sz w:val="24"/>
          <w:szCs w:val="24"/>
        </w:rPr>
        <w:t>.</w:t>
      </w:r>
      <w:r w:rsidRPr="009458B5">
        <w:rPr>
          <w:sz w:val="24"/>
          <w:szCs w:val="24"/>
        </w:rPr>
        <w:t>, Leung</w:t>
      </w:r>
      <w:r w:rsidR="00476E2F">
        <w:rPr>
          <w:sz w:val="24"/>
          <w:szCs w:val="24"/>
        </w:rPr>
        <w:t>,</w:t>
      </w:r>
      <w:r w:rsidRPr="009458B5">
        <w:rPr>
          <w:sz w:val="24"/>
          <w:szCs w:val="24"/>
        </w:rPr>
        <w:t xml:space="preserve"> P</w:t>
      </w:r>
      <w:r w:rsidR="005934E6" w:rsidRPr="009458B5">
        <w:rPr>
          <w:sz w:val="24"/>
          <w:szCs w:val="24"/>
        </w:rPr>
        <w:t>.</w:t>
      </w:r>
      <w:r w:rsidRPr="009458B5">
        <w:rPr>
          <w:sz w:val="24"/>
          <w:szCs w:val="24"/>
        </w:rPr>
        <w:t xml:space="preserve">, </w:t>
      </w:r>
      <w:r w:rsidR="00F90C14">
        <w:rPr>
          <w:sz w:val="24"/>
          <w:szCs w:val="24"/>
        </w:rPr>
        <w:t xml:space="preserve">&amp; </w:t>
      </w:r>
      <w:r w:rsidRPr="009458B5">
        <w:rPr>
          <w:sz w:val="24"/>
          <w:szCs w:val="24"/>
        </w:rPr>
        <w:t>Higgs</w:t>
      </w:r>
      <w:r w:rsidR="00476E2F">
        <w:rPr>
          <w:sz w:val="24"/>
          <w:szCs w:val="24"/>
        </w:rPr>
        <w:t>,</w:t>
      </w:r>
      <w:r w:rsidRPr="009458B5">
        <w:rPr>
          <w:sz w:val="24"/>
          <w:szCs w:val="24"/>
        </w:rPr>
        <w:t xml:space="preserve"> P. </w:t>
      </w:r>
      <w:r w:rsidR="005934E6" w:rsidRPr="009458B5">
        <w:rPr>
          <w:sz w:val="24"/>
          <w:szCs w:val="24"/>
        </w:rPr>
        <w:t xml:space="preserve">(2020). </w:t>
      </w:r>
      <w:r w:rsidRPr="009458B5">
        <w:rPr>
          <w:sz w:val="24"/>
          <w:szCs w:val="24"/>
        </w:rPr>
        <w:t>Relational experiences of people seeking help and assessment for subjective cognitive concern and memory loss. Aging</w:t>
      </w:r>
      <w:r w:rsidR="005934E6" w:rsidRPr="009458B5">
        <w:rPr>
          <w:sz w:val="24"/>
          <w:szCs w:val="24"/>
        </w:rPr>
        <w:t xml:space="preserve"> and</w:t>
      </w:r>
      <w:r w:rsidRPr="009458B5">
        <w:rPr>
          <w:sz w:val="24"/>
          <w:szCs w:val="24"/>
        </w:rPr>
        <w:t xml:space="preserve"> Ment</w:t>
      </w:r>
      <w:r w:rsidR="005934E6" w:rsidRPr="009458B5">
        <w:rPr>
          <w:sz w:val="24"/>
          <w:szCs w:val="24"/>
        </w:rPr>
        <w:t>al</w:t>
      </w:r>
      <w:r w:rsidRPr="009458B5">
        <w:rPr>
          <w:sz w:val="24"/>
          <w:szCs w:val="24"/>
        </w:rPr>
        <w:t xml:space="preserve"> Health</w:t>
      </w:r>
      <w:r w:rsidR="005934E6" w:rsidRPr="009458B5">
        <w:rPr>
          <w:sz w:val="24"/>
          <w:szCs w:val="24"/>
        </w:rPr>
        <w:t>,</w:t>
      </w:r>
      <w:r w:rsidRPr="009458B5">
        <w:rPr>
          <w:sz w:val="24"/>
          <w:szCs w:val="24"/>
        </w:rPr>
        <w:t xml:space="preserve"> 24(8)</w:t>
      </w:r>
      <w:r w:rsidR="005934E6" w:rsidRPr="009458B5">
        <w:rPr>
          <w:sz w:val="24"/>
          <w:szCs w:val="24"/>
        </w:rPr>
        <w:t xml:space="preserve">, </w:t>
      </w:r>
      <w:r w:rsidRPr="009458B5">
        <w:rPr>
          <w:sz w:val="24"/>
          <w:szCs w:val="24"/>
        </w:rPr>
        <w:t xml:space="preserve">1356-1364. </w:t>
      </w:r>
      <w:hyperlink r:id="rId16" w:history="1">
        <w:r w:rsidR="005934E6" w:rsidRPr="009458B5">
          <w:rPr>
            <w:rStyle w:val="Hyperlink"/>
            <w:sz w:val="24"/>
            <w:szCs w:val="24"/>
          </w:rPr>
          <w:t>https://doi.org/10.1080/13607863.2019.1592111</w:t>
        </w:r>
      </w:hyperlink>
      <w:r w:rsidR="005934E6" w:rsidRPr="009458B5">
        <w:rPr>
          <w:sz w:val="24"/>
          <w:szCs w:val="24"/>
        </w:rPr>
        <w:t xml:space="preserve"> </w:t>
      </w:r>
    </w:p>
    <w:p w14:paraId="139AF73F" w14:textId="55D6AF96" w:rsidR="00530C9E" w:rsidRPr="009458B5" w:rsidRDefault="00530C9E" w:rsidP="00CB2915">
      <w:pPr>
        <w:spacing w:line="480" w:lineRule="auto"/>
        <w:ind w:left="720" w:hanging="720"/>
        <w:rPr>
          <w:sz w:val="24"/>
          <w:szCs w:val="24"/>
        </w:rPr>
      </w:pPr>
      <w:r w:rsidRPr="009458B5">
        <w:rPr>
          <w:sz w:val="24"/>
          <w:szCs w:val="24"/>
        </w:rPr>
        <w:t>Brooks</w:t>
      </w:r>
      <w:r w:rsidR="00476E2F">
        <w:rPr>
          <w:sz w:val="24"/>
          <w:szCs w:val="24"/>
        </w:rPr>
        <w:t>,</w:t>
      </w:r>
      <w:r w:rsidRPr="009458B5">
        <w:rPr>
          <w:sz w:val="24"/>
          <w:szCs w:val="24"/>
        </w:rPr>
        <w:t xml:space="preserve"> J</w:t>
      </w:r>
      <w:r w:rsidR="005934E6" w:rsidRPr="009458B5">
        <w:rPr>
          <w:sz w:val="24"/>
          <w:szCs w:val="24"/>
        </w:rPr>
        <w:t>.</w:t>
      </w:r>
      <w:r w:rsidRPr="009458B5">
        <w:rPr>
          <w:sz w:val="24"/>
          <w:szCs w:val="24"/>
        </w:rPr>
        <w:t>, Savitch</w:t>
      </w:r>
      <w:r w:rsidR="00476E2F">
        <w:rPr>
          <w:sz w:val="24"/>
          <w:szCs w:val="24"/>
        </w:rPr>
        <w:t>,</w:t>
      </w:r>
      <w:r w:rsidRPr="009458B5">
        <w:rPr>
          <w:sz w:val="24"/>
          <w:szCs w:val="24"/>
        </w:rPr>
        <w:t xml:space="preserve"> N</w:t>
      </w:r>
      <w:r w:rsidR="005934E6" w:rsidRPr="009458B5">
        <w:rPr>
          <w:sz w:val="24"/>
          <w:szCs w:val="24"/>
        </w:rPr>
        <w:t>.,</w:t>
      </w:r>
      <w:r w:rsidRPr="009458B5">
        <w:rPr>
          <w:sz w:val="24"/>
          <w:szCs w:val="24"/>
        </w:rPr>
        <w:t xml:space="preserve"> </w:t>
      </w:r>
      <w:r w:rsidR="00F90C14">
        <w:rPr>
          <w:sz w:val="24"/>
          <w:szCs w:val="24"/>
        </w:rPr>
        <w:t xml:space="preserve">&amp; </w:t>
      </w:r>
      <w:r w:rsidRPr="009458B5">
        <w:rPr>
          <w:sz w:val="24"/>
          <w:szCs w:val="24"/>
        </w:rPr>
        <w:t>Gridley</w:t>
      </w:r>
      <w:r w:rsidR="00476E2F">
        <w:rPr>
          <w:sz w:val="24"/>
          <w:szCs w:val="24"/>
        </w:rPr>
        <w:t>,</w:t>
      </w:r>
      <w:r w:rsidRPr="009458B5">
        <w:rPr>
          <w:sz w:val="24"/>
          <w:szCs w:val="24"/>
        </w:rPr>
        <w:t xml:space="preserve"> K. (2017)</w:t>
      </w:r>
      <w:r w:rsidR="005934E6" w:rsidRPr="009458B5">
        <w:rPr>
          <w:sz w:val="24"/>
          <w:szCs w:val="24"/>
        </w:rPr>
        <w:t>.</w:t>
      </w:r>
      <w:r w:rsidRPr="009458B5">
        <w:rPr>
          <w:sz w:val="24"/>
          <w:szCs w:val="24"/>
        </w:rPr>
        <w:t xml:space="preserve"> Removing the 'gag': Involving people with dementia in research as advisers and participants. Social Research Practice</w:t>
      </w:r>
      <w:r w:rsidR="005934E6" w:rsidRPr="009458B5">
        <w:rPr>
          <w:sz w:val="24"/>
          <w:szCs w:val="24"/>
        </w:rPr>
        <w:t xml:space="preserve">, </w:t>
      </w:r>
      <w:r w:rsidRPr="009458B5">
        <w:rPr>
          <w:sz w:val="24"/>
          <w:szCs w:val="24"/>
        </w:rPr>
        <w:t>3-14.</w:t>
      </w:r>
    </w:p>
    <w:p w14:paraId="0F14EB00" w14:textId="2C5FEB96" w:rsidR="0075242A" w:rsidRPr="009458B5" w:rsidRDefault="0075242A" w:rsidP="00CB2915">
      <w:pPr>
        <w:spacing w:line="480" w:lineRule="auto"/>
        <w:ind w:left="720" w:hanging="720"/>
        <w:rPr>
          <w:sz w:val="24"/>
          <w:szCs w:val="24"/>
        </w:rPr>
      </w:pPr>
      <w:r w:rsidRPr="009458B5">
        <w:rPr>
          <w:sz w:val="24"/>
          <w:szCs w:val="24"/>
        </w:rPr>
        <w:t>Casey</w:t>
      </w:r>
      <w:r w:rsidR="00476E2F">
        <w:rPr>
          <w:sz w:val="24"/>
          <w:szCs w:val="24"/>
        </w:rPr>
        <w:t>,</w:t>
      </w:r>
      <w:r w:rsidRPr="009458B5">
        <w:rPr>
          <w:sz w:val="24"/>
          <w:szCs w:val="24"/>
        </w:rPr>
        <w:t xml:space="preserve"> A-N.</w:t>
      </w:r>
      <w:r w:rsidR="00476E2F">
        <w:rPr>
          <w:sz w:val="24"/>
          <w:szCs w:val="24"/>
        </w:rPr>
        <w:t xml:space="preserve"> </w:t>
      </w:r>
      <w:r w:rsidRPr="009458B5">
        <w:rPr>
          <w:sz w:val="24"/>
          <w:szCs w:val="24"/>
        </w:rPr>
        <w:t>S., Low</w:t>
      </w:r>
      <w:r w:rsidR="00476E2F">
        <w:rPr>
          <w:sz w:val="24"/>
          <w:szCs w:val="24"/>
        </w:rPr>
        <w:t>,</w:t>
      </w:r>
      <w:r w:rsidRPr="009458B5">
        <w:rPr>
          <w:sz w:val="24"/>
          <w:szCs w:val="24"/>
        </w:rPr>
        <w:t xml:space="preserve"> L-F., Jeon</w:t>
      </w:r>
      <w:r w:rsidR="00476E2F">
        <w:rPr>
          <w:sz w:val="24"/>
          <w:szCs w:val="24"/>
        </w:rPr>
        <w:t>,</w:t>
      </w:r>
      <w:r w:rsidRPr="009458B5">
        <w:rPr>
          <w:sz w:val="24"/>
          <w:szCs w:val="24"/>
        </w:rPr>
        <w:t xml:space="preserve"> Y-H.,</w:t>
      </w:r>
      <w:r w:rsidR="00F90C14">
        <w:rPr>
          <w:sz w:val="24"/>
          <w:szCs w:val="24"/>
        </w:rPr>
        <w:t xml:space="preserve"> &amp;</w:t>
      </w:r>
      <w:r w:rsidRPr="009458B5">
        <w:rPr>
          <w:sz w:val="24"/>
          <w:szCs w:val="24"/>
        </w:rPr>
        <w:t xml:space="preserve"> </w:t>
      </w:r>
      <w:proofErr w:type="spellStart"/>
      <w:r w:rsidRPr="009458B5">
        <w:rPr>
          <w:sz w:val="24"/>
          <w:szCs w:val="24"/>
        </w:rPr>
        <w:t>Brodaty</w:t>
      </w:r>
      <w:proofErr w:type="spellEnd"/>
      <w:r w:rsidR="00476E2F">
        <w:rPr>
          <w:sz w:val="24"/>
          <w:szCs w:val="24"/>
        </w:rPr>
        <w:t>,</w:t>
      </w:r>
      <w:r w:rsidRPr="009458B5">
        <w:rPr>
          <w:sz w:val="24"/>
          <w:szCs w:val="24"/>
        </w:rPr>
        <w:t xml:space="preserve"> H. (2016). Residents Perceptions of Friendship and Positive Social Networks Within a Nursing Home. The Gerontologist, 56(5), 855-867. </w:t>
      </w:r>
      <w:hyperlink r:id="rId17" w:history="1">
        <w:r w:rsidRPr="009458B5">
          <w:rPr>
            <w:rStyle w:val="Hyperlink"/>
            <w:sz w:val="24"/>
            <w:szCs w:val="24"/>
          </w:rPr>
          <w:t>https://doi.org/10.1093/geront/gnv146</w:t>
        </w:r>
      </w:hyperlink>
      <w:r w:rsidRPr="009458B5">
        <w:rPr>
          <w:sz w:val="24"/>
          <w:szCs w:val="24"/>
        </w:rPr>
        <w:t xml:space="preserve"> </w:t>
      </w:r>
    </w:p>
    <w:p w14:paraId="511AF0BE" w14:textId="2EAEFE29" w:rsidR="00F15ECB" w:rsidRPr="009458B5" w:rsidRDefault="00F15ECB" w:rsidP="00CB2915">
      <w:pPr>
        <w:spacing w:line="480" w:lineRule="auto"/>
        <w:ind w:left="720" w:hanging="720"/>
        <w:rPr>
          <w:sz w:val="24"/>
          <w:szCs w:val="24"/>
        </w:rPr>
      </w:pPr>
      <w:r w:rsidRPr="009458B5">
        <w:rPr>
          <w:sz w:val="24"/>
          <w:szCs w:val="24"/>
        </w:rPr>
        <w:t>Chatwin</w:t>
      </w:r>
      <w:r w:rsidR="00476E2F">
        <w:rPr>
          <w:sz w:val="24"/>
          <w:szCs w:val="24"/>
        </w:rPr>
        <w:t>,</w:t>
      </w:r>
      <w:r w:rsidRPr="009458B5">
        <w:rPr>
          <w:sz w:val="24"/>
          <w:szCs w:val="24"/>
        </w:rPr>
        <w:t xml:space="preserve"> J, Ludwin</w:t>
      </w:r>
      <w:r w:rsidR="00476E2F">
        <w:rPr>
          <w:sz w:val="24"/>
          <w:szCs w:val="24"/>
        </w:rPr>
        <w:t>,</w:t>
      </w:r>
      <w:r w:rsidRPr="009458B5">
        <w:rPr>
          <w:sz w:val="24"/>
          <w:szCs w:val="24"/>
        </w:rPr>
        <w:t xml:space="preserve"> K, </w:t>
      </w:r>
      <w:r w:rsidR="00F90C14">
        <w:rPr>
          <w:sz w:val="24"/>
          <w:szCs w:val="24"/>
        </w:rPr>
        <w:t xml:space="preserve">&amp; </w:t>
      </w:r>
      <w:r w:rsidRPr="009458B5">
        <w:rPr>
          <w:sz w:val="24"/>
          <w:szCs w:val="24"/>
        </w:rPr>
        <w:t>Latham</w:t>
      </w:r>
      <w:r w:rsidR="00476E2F">
        <w:rPr>
          <w:sz w:val="24"/>
          <w:szCs w:val="24"/>
        </w:rPr>
        <w:t>,</w:t>
      </w:r>
      <w:r w:rsidRPr="009458B5">
        <w:rPr>
          <w:sz w:val="24"/>
          <w:szCs w:val="24"/>
        </w:rPr>
        <w:t xml:space="preserve"> I. (2022). Combining ethnography and conversation analysis to explore interaction in dementia care settings. Health Expect</w:t>
      </w:r>
      <w:r w:rsidR="00476E2F">
        <w:rPr>
          <w:sz w:val="24"/>
          <w:szCs w:val="24"/>
        </w:rPr>
        <w:t xml:space="preserve">, </w:t>
      </w:r>
      <w:r w:rsidRPr="009458B5">
        <w:rPr>
          <w:sz w:val="24"/>
          <w:szCs w:val="24"/>
        </w:rPr>
        <w:t>25(5):2306-2313. doi:10.1111/hex.13563.</w:t>
      </w:r>
    </w:p>
    <w:p w14:paraId="03ADAF30" w14:textId="1C10C498" w:rsidR="00347923" w:rsidRPr="009458B5" w:rsidRDefault="00347923" w:rsidP="00CB2915">
      <w:pPr>
        <w:spacing w:line="480" w:lineRule="auto"/>
        <w:ind w:left="720" w:hanging="720"/>
        <w:rPr>
          <w:sz w:val="24"/>
          <w:szCs w:val="24"/>
        </w:rPr>
      </w:pPr>
      <w:r w:rsidRPr="009458B5">
        <w:rPr>
          <w:sz w:val="24"/>
          <w:szCs w:val="24"/>
        </w:rPr>
        <w:t>Cridland</w:t>
      </w:r>
      <w:r w:rsidR="00476E2F">
        <w:rPr>
          <w:sz w:val="24"/>
          <w:szCs w:val="24"/>
        </w:rPr>
        <w:t>,</w:t>
      </w:r>
      <w:r w:rsidRPr="009458B5">
        <w:rPr>
          <w:sz w:val="24"/>
          <w:szCs w:val="24"/>
        </w:rPr>
        <w:t xml:space="preserve"> E.</w:t>
      </w:r>
      <w:r w:rsidR="00476E2F">
        <w:rPr>
          <w:sz w:val="24"/>
          <w:szCs w:val="24"/>
        </w:rPr>
        <w:t xml:space="preserve"> </w:t>
      </w:r>
      <w:r w:rsidRPr="009458B5">
        <w:rPr>
          <w:sz w:val="24"/>
          <w:szCs w:val="24"/>
        </w:rPr>
        <w:t>K., Phillipson</w:t>
      </w:r>
      <w:r w:rsidR="00476E2F">
        <w:rPr>
          <w:sz w:val="24"/>
          <w:szCs w:val="24"/>
        </w:rPr>
        <w:t>,</w:t>
      </w:r>
      <w:r w:rsidRPr="009458B5">
        <w:rPr>
          <w:sz w:val="24"/>
          <w:szCs w:val="24"/>
        </w:rPr>
        <w:t xml:space="preserve"> L., Brennan-Horley</w:t>
      </w:r>
      <w:r w:rsidR="00476E2F">
        <w:rPr>
          <w:sz w:val="24"/>
          <w:szCs w:val="24"/>
        </w:rPr>
        <w:t>,</w:t>
      </w:r>
      <w:r w:rsidRPr="009458B5">
        <w:rPr>
          <w:sz w:val="24"/>
          <w:szCs w:val="24"/>
        </w:rPr>
        <w:t xml:space="preserve"> C.,</w:t>
      </w:r>
      <w:r w:rsidR="00F90C14">
        <w:rPr>
          <w:sz w:val="24"/>
          <w:szCs w:val="24"/>
        </w:rPr>
        <w:t xml:space="preserve"> &amp;</w:t>
      </w:r>
      <w:r w:rsidRPr="009458B5">
        <w:rPr>
          <w:sz w:val="24"/>
          <w:szCs w:val="24"/>
        </w:rPr>
        <w:t xml:space="preserve"> Swaffer, K. (2016)</w:t>
      </w:r>
      <w:r w:rsidR="006157B6" w:rsidRPr="009458B5">
        <w:rPr>
          <w:sz w:val="24"/>
          <w:szCs w:val="24"/>
        </w:rPr>
        <w:t>.</w:t>
      </w:r>
      <w:r w:rsidRPr="009458B5">
        <w:rPr>
          <w:sz w:val="24"/>
          <w:szCs w:val="24"/>
        </w:rPr>
        <w:t xml:space="preserve"> Reflections and Recommendations for Conducting In-Depth Interviews </w:t>
      </w:r>
      <w:proofErr w:type="gramStart"/>
      <w:r w:rsidRPr="009458B5">
        <w:rPr>
          <w:sz w:val="24"/>
          <w:szCs w:val="24"/>
        </w:rPr>
        <w:t>With</w:t>
      </w:r>
      <w:proofErr w:type="gramEnd"/>
      <w:r w:rsidRPr="009458B5">
        <w:rPr>
          <w:sz w:val="24"/>
          <w:szCs w:val="24"/>
        </w:rPr>
        <w:t xml:space="preserve"> People With Dementia</w:t>
      </w:r>
      <w:r w:rsidR="0075242A" w:rsidRPr="009458B5">
        <w:rPr>
          <w:sz w:val="24"/>
          <w:szCs w:val="24"/>
        </w:rPr>
        <w:t>.</w:t>
      </w:r>
      <w:r w:rsidRPr="009458B5">
        <w:rPr>
          <w:sz w:val="24"/>
          <w:szCs w:val="24"/>
        </w:rPr>
        <w:t xml:space="preserve"> Qualitative Health Research, 26(13), 1774-1786.</w:t>
      </w:r>
      <w:r w:rsidR="006157B6" w:rsidRPr="009458B5">
        <w:t xml:space="preserve"> </w:t>
      </w:r>
      <w:hyperlink r:id="rId18" w:history="1">
        <w:r w:rsidR="006157B6" w:rsidRPr="009458B5">
          <w:rPr>
            <w:rStyle w:val="Hyperlink"/>
            <w:sz w:val="24"/>
            <w:szCs w:val="24"/>
          </w:rPr>
          <w:t>https://doi.org/10.1177/1049732316637065</w:t>
        </w:r>
      </w:hyperlink>
      <w:r w:rsidR="006157B6" w:rsidRPr="009458B5">
        <w:rPr>
          <w:sz w:val="24"/>
          <w:szCs w:val="24"/>
        </w:rPr>
        <w:t xml:space="preserve"> </w:t>
      </w:r>
    </w:p>
    <w:p w14:paraId="61762A5F" w14:textId="2B32F4F7" w:rsidR="00531BBE" w:rsidRPr="009458B5" w:rsidRDefault="00531BBE" w:rsidP="00CB2915">
      <w:pPr>
        <w:spacing w:line="480" w:lineRule="auto"/>
        <w:ind w:left="720" w:hanging="720"/>
        <w:rPr>
          <w:sz w:val="24"/>
          <w:szCs w:val="24"/>
        </w:rPr>
      </w:pPr>
      <w:r w:rsidRPr="009458B5">
        <w:rPr>
          <w:sz w:val="24"/>
          <w:szCs w:val="24"/>
        </w:rPr>
        <w:t>DEEP</w:t>
      </w:r>
      <w:r w:rsidR="006157B6" w:rsidRPr="009458B5">
        <w:rPr>
          <w:sz w:val="24"/>
          <w:szCs w:val="24"/>
        </w:rPr>
        <w:t>.</w:t>
      </w:r>
      <w:r w:rsidRPr="009458B5">
        <w:rPr>
          <w:sz w:val="24"/>
          <w:szCs w:val="24"/>
        </w:rPr>
        <w:t xml:space="preserve"> (2023)</w:t>
      </w:r>
      <w:r w:rsidR="006157B6" w:rsidRPr="009458B5">
        <w:rPr>
          <w:sz w:val="24"/>
          <w:szCs w:val="24"/>
        </w:rPr>
        <w:t>.</w:t>
      </w:r>
      <w:r w:rsidRPr="009458B5">
        <w:rPr>
          <w:sz w:val="24"/>
          <w:szCs w:val="24"/>
        </w:rPr>
        <w:t xml:space="preserve"> The UK Network of Dementia Voices. Available from </w:t>
      </w:r>
      <w:hyperlink r:id="rId19" w:history="1">
        <w:r w:rsidRPr="009458B5">
          <w:rPr>
            <w:rStyle w:val="Hyperlink"/>
            <w:sz w:val="24"/>
            <w:szCs w:val="24"/>
          </w:rPr>
          <w:t>DEEP (dementiavoices.org.uk)</w:t>
        </w:r>
      </w:hyperlink>
      <w:r w:rsidR="007948A9" w:rsidRPr="009458B5">
        <w:rPr>
          <w:rStyle w:val="Hyperlink"/>
          <w:sz w:val="24"/>
          <w:szCs w:val="24"/>
          <w:u w:val="none"/>
        </w:rPr>
        <w:t xml:space="preserve"> </w:t>
      </w:r>
      <w:r w:rsidR="007948A9" w:rsidRPr="009458B5">
        <w:rPr>
          <w:rStyle w:val="Hyperlink"/>
          <w:color w:val="auto"/>
          <w:sz w:val="24"/>
          <w:szCs w:val="24"/>
          <w:u w:val="none"/>
        </w:rPr>
        <w:t xml:space="preserve">(accessed </w:t>
      </w:r>
      <w:r w:rsidR="00476E2F">
        <w:rPr>
          <w:rStyle w:val="Hyperlink"/>
          <w:color w:val="auto"/>
          <w:sz w:val="24"/>
          <w:szCs w:val="24"/>
          <w:u w:val="none"/>
        </w:rPr>
        <w:t>02</w:t>
      </w:r>
      <w:r w:rsidR="007948A9" w:rsidRPr="009458B5">
        <w:rPr>
          <w:rStyle w:val="Hyperlink"/>
          <w:color w:val="auto"/>
          <w:sz w:val="24"/>
          <w:szCs w:val="24"/>
          <w:u w:val="none"/>
        </w:rPr>
        <w:t>.0</w:t>
      </w:r>
      <w:r w:rsidR="00476E2F">
        <w:rPr>
          <w:rStyle w:val="Hyperlink"/>
          <w:color w:val="auto"/>
          <w:sz w:val="24"/>
          <w:szCs w:val="24"/>
          <w:u w:val="none"/>
        </w:rPr>
        <w:t>7</w:t>
      </w:r>
      <w:r w:rsidR="007948A9" w:rsidRPr="009458B5">
        <w:rPr>
          <w:rStyle w:val="Hyperlink"/>
          <w:color w:val="auto"/>
          <w:sz w:val="24"/>
          <w:szCs w:val="24"/>
          <w:u w:val="none"/>
        </w:rPr>
        <w:t>.2025)</w:t>
      </w:r>
    </w:p>
    <w:p w14:paraId="7BE7755D" w14:textId="3ED218F4" w:rsidR="00531BBE" w:rsidRPr="009458B5" w:rsidRDefault="00531BBE" w:rsidP="00CB2915">
      <w:pPr>
        <w:spacing w:line="480" w:lineRule="auto"/>
        <w:ind w:left="720" w:hanging="720"/>
        <w:rPr>
          <w:sz w:val="24"/>
          <w:szCs w:val="24"/>
        </w:rPr>
      </w:pPr>
      <w:r w:rsidRPr="009458B5">
        <w:rPr>
          <w:sz w:val="24"/>
          <w:szCs w:val="24"/>
        </w:rPr>
        <w:lastRenderedPageBreak/>
        <w:t>Dementia Diaries</w:t>
      </w:r>
      <w:r w:rsidR="006157B6" w:rsidRPr="009458B5">
        <w:rPr>
          <w:sz w:val="24"/>
          <w:szCs w:val="24"/>
        </w:rPr>
        <w:t>.</w:t>
      </w:r>
      <w:r w:rsidRPr="009458B5">
        <w:rPr>
          <w:sz w:val="24"/>
          <w:szCs w:val="24"/>
        </w:rPr>
        <w:t xml:space="preserve"> (2023)</w:t>
      </w:r>
      <w:r w:rsidR="006157B6" w:rsidRPr="009458B5">
        <w:rPr>
          <w:sz w:val="24"/>
          <w:szCs w:val="24"/>
        </w:rPr>
        <w:t>.</w:t>
      </w:r>
      <w:r w:rsidRPr="009458B5">
        <w:rPr>
          <w:sz w:val="24"/>
          <w:szCs w:val="24"/>
        </w:rPr>
        <w:t xml:space="preserve"> Innovations in Dementia. Available from </w:t>
      </w:r>
      <w:hyperlink r:id="rId20" w:history="1">
        <w:r w:rsidRPr="009458B5">
          <w:rPr>
            <w:rStyle w:val="Hyperlink"/>
            <w:sz w:val="24"/>
            <w:szCs w:val="24"/>
          </w:rPr>
          <w:t>Dementia Diaries</w:t>
        </w:r>
      </w:hyperlink>
      <w:r w:rsidR="00476E2F">
        <w:rPr>
          <w:rStyle w:val="Hyperlink"/>
          <w:sz w:val="24"/>
          <w:szCs w:val="24"/>
        </w:rPr>
        <w:t xml:space="preserve"> </w:t>
      </w:r>
      <w:r w:rsidR="00476E2F" w:rsidRPr="00476E2F">
        <w:rPr>
          <w:rStyle w:val="Hyperlink"/>
          <w:color w:val="auto"/>
          <w:sz w:val="24"/>
          <w:szCs w:val="24"/>
          <w:u w:val="none"/>
        </w:rPr>
        <w:t>(accessed 02.07.2025)</w:t>
      </w:r>
    </w:p>
    <w:p w14:paraId="5BACFEDB" w14:textId="4D3BC25A" w:rsidR="002B7B25" w:rsidRPr="009458B5" w:rsidRDefault="00334BCE" w:rsidP="00CB2915">
      <w:pPr>
        <w:spacing w:line="480" w:lineRule="auto"/>
        <w:ind w:left="720" w:hanging="720"/>
        <w:rPr>
          <w:sz w:val="24"/>
          <w:szCs w:val="24"/>
        </w:rPr>
      </w:pPr>
      <w:r w:rsidRPr="009458B5">
        <w:rPr>
          <w:sz w:val="24"/>
          <w:szCs w:val="24"/>
        </w:rPr>
        <w:t>Dementia Enquirers</w:t>
      </w:r>
      <w:r w:rsidR="006157B6" w:rsidRPr="009458B5">
        <w:rPr>
          <w:sz w:val="24"/>
          <w:szCs w:val="24"/>
        </w:rPr>
        <w:t>.</w:t>
      </w:r>
      <w:r w:rsidRPr="009458B5">
        <w:rPr>
          <w:sz w:val="24"/>
          <w:szCs w:val="24"/>
        </w:rPr>
        <w:t xml:space="preserve"> (2019)</w:t>
      </w:r>
      <w:r w:rsidR="006157B6" w:rsidRPr="009458B5">
        <w:rPr>
          <w:sz w:val="24"/>
          <w:szCs w:val="24"/>
        </w:rPr>
        <w:t>.</w:t>
      </w:r>
      <w:r w:rsidRPr="009458B5">
        <w:rPr>
          <w:sz w:val="24"/>
          <w:szCs w:val="24"/>
        </w:rPr>
        <w:t xml:space="preserve"> Dementia Enquirers Research Pack: Carrying out your research project, Simple guidance and ideas for DEEP groups</w:t>
      </w:r>
      <w:r w:rsidR="006157B6" w:rsidRPr="009458B5">
        <w:rPr>
          <w:sz w:val="24"/>
          <w:szCs w:val="24"/>
        </w:rPr>
        <w:t>. Available from</w:t>
      </w:r>
      <w:r w:rsidRPr="009458B5">
        <w:rPr>
          <w:sz w:val="24"/>
          <w:szCs w:val="24"/>
        </w:rPr>
        <w:t xml:space="preserve"> </w:t>
      </w:r>
      <w:hyperlink r:id="rId21" w:history="1">
        <w:r w:rsidR="006157B6" w:rsidRPr="009458B5">
          <w:rPr>
            <w:rStyle w:val="Hyperlink"/>
            <w:sz w:val="24"/>
            <w:szCs w:val="24"/>
          </w:rPr>
          <w:t>www.dementiavoices.org.uk/wp-content/uploads/2019/06/Dementia-Enquirers-Research-Pack.pdf</w:t>
        </w:r>
      </w:hyperlink>
      <w:r w:rsidR="006157B6" w:rsidRPr="009458B5">
        <w:rPr>
          <w:sz w:val="24"/>
          <w:szCs w:val="24"/>
        </w:rPr>
        <w:t xml:space="preserve">   </w:t>
      </w:r>
      <w:r w:rsidR="00476E2F">
        <w:rPr>
          <w:sz w:val="24"/>
          <w:szCs w:val="24"/>
        </w:rPr>
        <w:t>(accessed 02.07.2025)</w:t>
      </w:r>
    </w:p>
    <w:p w14:paraId="7881726E" w14:textId="63A55612" w:rsidR="00334BCE" w:rsidRPr="009458B5" w:rsidRDefault="002B7B25" w:rsidP="00CB2915">
      <w:pPr>
        <w:spacing w:line="480" w:lineRule="auto"/>
        <w:ind w:left="720" w:hanging="720"/>
        <w:rPr>
          <w:sz w:val="24"/>
          <w:szCs w:val="24"/>
        </w:rPr>
      </w:pPr>
      <w:r w:rsidRPr="009458B5">
        <w:rPr>
          <w:sz w:val="24"/>
          <w:szCs w:val="24"/>
        </w:rPr>
        <w:t>Digby</w:t>
      </w:r>
      <w:r w:rsidR="00476E2F">
        <w:rPr>
          <w:sz w:val="24"/>
          <w:szCs w:val="24"/>
        </w:rPr>
        <w:t>,</w:t>
      </w:r>
      <w:r w:rsidRPr="009458B5">
        <w:rPr>
          <w:sz w:val="24"/>
          <w:szCs w:val="24"/>
        </w:rPr>
        <w:t xml:space="preserve"> R., Lee</w:t>
      </w:r>
      <w:r w:rsidR="00476E2F">
        <w:rPr>
          <w:sz w:val="24"/>
          <w:szCs w:val="24"/>
        </w:rPr>
        <w:t>,</w:t>
      </w:r>
      <w:r w:rsidRPr="009458B5">
        <w:rPr>
          <w:sz w:val="24"/>
          <w:szCs w:val="24"/>
        </w:rPr>
        <w:t xml:space="preserve"> S., </w:t>
      </w:r>
      <w:r w:rsidR="00F90C14">
        <w:rPr>
          <w:sz w:val="24"/>
          <w:szCs w:val="24"/>
        </w:rPr>
        <w:t xml:space="preserve">&amp; </w:t>
      </w:r>
      <w:r w:rsidRPr="009458B5">
        <w:rPr>
          <w:sz w:val="24"/>
          <w:szCs w:val="24"/>
        </w:rPr>
        <w:t>Williams</w:t>
      </w:r>
      <w:r w:rsidR="00476E2F">
        <w:rPr>
          <w:sz w:val="24"/>
          <w:szCs w:val="24"/>
        </w:rPr>
        <w:t>,</w:t>
      </w:r>
      <w:r w:rsidRPr="009458B5">
        <w:rPr>
          <w:sz w:val="24"/>
          <w:szCs w:val="24"/>
        </w:rPr>
        <w:t xml:space="preserve"> A. (2016).</w:t>
      </w:r>
      <w:r w:rsidR="006157B6" w:rsidRPr="009458B5">
        <w:rPr>
          <w:sz w:val="24"/>
          <w:szCs w:val="24"/>
        </w:rPr>
        <w:t xml:space="preserve"> </w:t>
      </w:r>
      <w:r w:rsidRPr="009458B5">
        <w:rPr>
          <w:sz w:val="24"/>
          <w:szCs w:val="24"/>
        </w:rPr>
        <w:t xml:space="preserve">Interviewing people with dementia in hospital: recommendations for researchers. Journal of Clinical Nursing, 25(7-8), 1156-1165. </w:t>
      </w:r>
      <w:hyperlink r:id="rId22" w:history="1">
        <w:r w:rsidRPr="009458B5">
          <w:rPr>
            <w:rStyle w:val="Hyperlink"/>
            <w:sz w:val="24"/>
            <w:szCs w:val="24"/>
          </w:rPr>
          <w:t>https://doi.org/10.1111/jocn.13141</w:t>
        </w:r>
      </w:hyperlink>
      <w:r w:rsidRPr="009458B5">
        <w:rPr>
          <w:sz w:val="24"/>
          <w:szCs w:val="24"/>
        </w:rPr>
        <w:t xml:space="preserve"> </w:t>
      </w:r>
    </w:p>
    <w:p w14:paraId="71063350" w14:textId="3ABD0486" w:rsidR="006E48B7" w:rsidRPr="009458B5" w:rsidRDefault="006E48B7" w:rsidP="00CB2915">
      <w:pPr>
        <w:spacing w:line="480" w:lineRule="auto"/>
        <w:ind w:left="720" w:hanging="720"/>
        <w:rPr>
          <w:sz w:val="24"/>
          <w:szCs w:val="24"/>
        </w:rPr>
      </w:pPr>
      <w:r w:rsidRPr="009458B5">
        <w:rPr>
          <w:sz w:val="24"/>
          <w:szCs w:val="24"/>
        </w:rPr>
        <w:t>Elo</w:t>
      </w:r>
      <w:r w:rsidR="00476E2F">
        <w:rPr>
          <w:sz w:val="24"/>
          <w:szCs w:val="24"/>
        </w:rPr>
        <w:t>,</w:t>
      </w:r>
      <w:r w:rsidRPr="009458B5">
        <w:rPr>
          <w:sz w:val="24"/>
          <w:szCs w:val="24"/>
        </w:rPr>
        <w:t xml:space="preserve"> S., </w:t>
      </w:r>
      <w:r w:rsidR="00F90C14">
        <w:rPr>
          <w:sz w:val="24"/>
          <w:szCs w:val="24"/>
        </w:rPr>
        <w:t xml:space="preserve">&amp; </w:t>
      </w:r>
      <w:proofErr w:type="spellStart"/>
      <w:r w:rsidRPr="009458B5">
        <w:rPr>
          <w:sz w:val="24"/>
          <w:szCs w:val="24"/>
        </w:rPr>
        <w:t>Kyngas</w:t>
      </w:r>
      <w:proofErr w:type="spellEnd"/>
      <w:r w:rsidR="00476E2F">
        <w:rPr>
          <w:sz w:val="24"/>
          <w:szCs w:val="24"/>
        </w:rPr>
        <w:t>,</w:t>
      </w:r>
      <w:r w:rsidRPr="009458B5">
        <w:rPr>
          <w:sz w:val="24"/>
          <w:szCs w:val="24"/>
        </w:rPr>
        <w:t xml:space="preserve"> H. (2008). The qualitative content analysis process. Journal of Advanced Nursing, 62(1), 107–115. </w:t>
      </w:r>
      <w:hyperlink r:id="rId23" w:history="1">
        <w:r w:rsidR="00126070" w:rsidRPr="009458B5">
          <w:rPr>
            <w:rStyle w:val="Hyperlink"/>
            <w:sz w:val="24"/>
            <w:szCs w:val="24"/>
          </w:rPr>
          <w:t>https://doi.org/10.1111/j.1365-2648.2007.04569.x</w:t>
        </w:r>
      </w:hyperlink>
    </w:p>
    <w:p w14:paraId="418C30C0" w14:textId="61B37743" w:rsidR="00126070" w:rsidRPr="009458B5" w:rsidRDefault="00126070" w:rsidP="00CB2915">
      <w:pPr>
        <w:spacing w:line="480" w:lineRule="auto"/>
        <w:ind w:left="720" w:hanging="720"/>
        <w:rPr>
          <w:sz w:val="24"/>
          <w:szCs w:val="24"/>
        </w:rPr>
      </w:pPr>
      <w:r w:rsidRPr="009458B5">
        <w:rPr>
          <w:sz w:val="24"/>
          <w:szCs w:val="24"/>
        </w:rPr>
        <w:t>Garfinkel</w:t>
      </w:r>
      <w:r w:rsidR="00476E2F">
        <w:rPr>
          <w:sz w:val="24"/>
          <w:szCs w:val="24"/>
        </w:rPr>
        <w:t>,</w:t>
      </w:r>
      <w:r w:rsidRPr="009458B5">
        <w:rPr>
          <w:sz w:val="24"/>
          <w:szCs w:val="24"/>
        </w:rPr>
        <w:t xml:space="preserve"> H. (1967). Studies in Ethnomethodology. Englewood Cliffs, NJ: Prentice-Hall.</w:t>
      </w:r>
    </w:p>
    <w:p w14:paraId="39266C4D" w14:textId="00A78FE8" w:rsidR="00347923" w:rsidRPr="009458B5" w:rsidRDefault="00347923" w:rsidP="00CB2915">
      <w:pPr>
        <w:spacing w:line="480" w:lineRule="auto"/>
        <w:ind w:left="720" w:hanging="720"/>
        <w:rPr>
          <w:sz w:val="24"/>
          <w:szCs w:val="24"/>
        </w:rPr>
      </w:pPr>
      <w:r w:rsidRPr="009458B5">
        <w:rPr>
          <w:sz w:val="24"/>
          <w:szCs w:val="24"/>
        </w:rPr>
        <w:t>Gebhard</w:t>
      </w:r>
      <w:r w:rsidR="00476E2F">
        <w:rPr>
          <w:sz w:val="24"/>
          <w:szCs w:val="24"/>
        </w:rPr>
        <w:t>,</w:t>
      </w:r>
      <w:r w:rsidRPr="009458B5">
        <w:rPr>
          <w:sz w:val="24"/>
          <w:szCs w:val="24"/>
        </w:rPr>
        <w:t xml:space="preserve"> D., </w:t>
      </w:r>
      <w:r w:rsidR="00F90C14">
        <w:rPr>
          <w:sz w:val="24"/>
          <w:szCs w:val="24"/>
        </w:rPr>
        <w:t xml:space="preserve">&amp; </w:t>
      </w:r>
      <w:r w:rsidRPr="009458B5">
        <w:rPr>
          <w:sz w:val="24"/>
          <w:szCs w:val="24"/>
        </w:rPr>
        <w:t>Mir</w:t>
      </w:r>
      <w:r w:rsidR="00476E2F">
        <w:rPr>
          <w:sz w:val="24"/>
          <w:szCs w:val="24"/>
        </w:rPr>
        <w:t>,</w:t>
      </w:r>
      <w:r w:rsidRPr="009458B5">
        <w:rPr>
          <w:sz w:val="24"/>
          <w:szCs w:val="24"/>
        </w:rPr>
        <w:t xml:space="preserve"> E. (2021). What Moves People Living </w:t>
      </w:r>
      <w:proofErr w:type="gramStart"/>
      <w:r w:rsidRPr="009458B5">
        <w:rPr>
          <w:sz w:val="24"/>
          <w:szCs w:val="24"/>
        </w:rPr>
        <w:t>With</w:t>
      </w:r>
      <w:proofErr w:type="gramEnd"/>
      <w:r w:rsidRPr="009458B5">
        <w:rPr>
          <w:sz w:val="24"/>
          <w:szCs w:val="24"/>
        </w:rPr>
        <w:t xml:space="preserve"> Dementia? Exploring Barriers and Motivators for Physical Activity Perceived by People Living </w:t>
      </w:r>
      <w:proofErr w:type="gramStart"/>
      <w:r w:rsidRPr="009458B5">
        <w:rPr>
          <w:sz w:val="24"/>
          <w:szCs w:val="24"/>
        </w:rPr>
        <w:t>With</w:t>
      </w:r>
      <w:proofErr w:type="gramEnd"/>
      <w:r w:rsidRPr="009458B5">
        <w:rPr>
          <w:sz w:val="24"/>
          <w:szCs w:val="24"/>
        </w:rPr>
        <w:t xml:space="preserve"> Dementia in Care Homes</w:t>
      </w:r>
      <w:r w:rsidR="00476E2F">
        <w:rPr>
          <w:sz w:val="24"/>
          <w:szCs w:val="24"/>
        </w:rPr>
        <w:t>.</w:t>
      </w:r>
      <w:r w:rsidRPr="009458B5">
        <w:rPr>
          <w:sz w:val="24"/>
          <w:szCs w:val="24"/>
        </w:rPr>
        <w:t xml:space="preserve"> Qualitative Health Research, 31(7), 1319-1394.</w:t>
      </w:r>
      <w:r w:rsidR="006157B6" w:rsidRPr="009458B5">
        <w:t xml:space="preserve"> </w:t>
      </w:r>
      <w:hyperlink r:id="rId24" w:history="1">
        <w:r w:rsidR="006157B6" w:rsidRPr="009458B5">
          <w:rPr>
            <w:rStyle w:val="Hyperlink"/>
            <w:sz w:val="24"/>
            <w:szCs w:val="24"/>
          </w:rPr>
          <w:t>https://doi.org/10.1177/10497323211002822</w:t>
        </w:r>
      </w:hyperlink>
      <w:r w:rsidR="006157B6" w:rsidRPr="009458B5">
        <w:rPr>
          <w:sz w:val="24"/>
          <w:szCs w:val="24"/>
        </w:rPr>
        <w:t xml:space="preserve"> </w:t>
      </w:r>
    </w:p>
    <w:p w14:paraId="14D5A594" w14:textId="6DF58E62" w:rsidR="007231B4" w:rsidRPr="009458B5" w:rsidRDefault="007231B4" w:rsidP="00CB2915">
      <w:pPr>
        <w:spacing w:line="480" w:lineRule="auto"/>
        <w:ind w:left="720" w:hanging="720"/>
        <w:rPr>
          <w:sz w:val="24"/>
          <w:szCs w:val="24"/>
        </w:rPr>
      </w:pPr>
      <w:r w:rsidRPr="009458B5">
        <w:rPr>
          <w:sz w:val="24"/>
          <w:szCs w:val="24"/>
        </w:rPr>
        <w:t>Gresham</w:t>
      </w:r>
      <w:r w:rsidR="00476E2F">
        <w:rPr>
          <w:sz w:val="24"/>
          <w:szCs w:val="24"/>
        </w:rPr>
        <w:t>,</w:t>
      </w:r>
      <w:r w:rsidRPr="009458B5">
        <w:rPr>
          <w:sz w:val="24"/>
          <w:szCs w:val="24"/>
        </w:rPr>
        <w:t xml:space="preserve"> M.</w:t>
      </w:r>
      <w:r w:rsidR="00476E2F">
        <w:rPr>
          <w:sz w:val="24"/>
          <w:szCs w:val="24"/>
        </w:rPr>
        <w:t xml:space="preserve"> </w:t>
      </w:r>
      <w:r w:rsidRPr="009458B5">
        <w:rPr>
          <w:sz w:val="24"/>
          <w:szCs w:val="24"/>
        </w:rPr>
        <w:t>D., Low</w:t>
      </w:r>
      <w:r w:rsidR="00476E2F">
        <w:rPr>
          <w:sz w:val="24"/>
          <w:szCs w:val="24"/>
        </w:rPr>
        <w:t>,</w:t>
      </w:r>
      <w:r w:rsidRPr="009458B5">
        <w:rPr>
          <w:sz w:val="24"/>
          <w:szCs w:val="24"/>
        </w:rPr>
        <w:t xml:space="preserve"> L-F., Phillipson</w:t>
      </w:r>
      <w:r w:rsidR="00476E2F">
        <w:rPr>
          <w:sz w:val="24"/>
          <w:szCs w:val="24"/>
        </w:rPr>
        <w:t>,</w:t>
      </w:r>
      <w:r w:rsidRPr="009458B5">
        <w:rPr>
          <w:sz w:val="24"/>
          <w:szCs w:val="24"/>
        </w:rPr>
        <w:t xml:space="preserve"> L., Jeon</w:t>
      </w:r>
      <w:r w:rsidR="00476E2F">
        <w:rPr>
          <w:sz w:val="24"/>
          <w:szCs w:val="24"/>
        </w:rPr>
        <w:t>,</w:t>
      </w:r>
      <w:r w:rsidRPr="009458B5">
        <w:rPr>
          <w:sz w:val="24"/>
          <w:szCs w:val="24"/>
        </w:rPr>
        <w:t xml:space="preserve"> Y-H., Swaffer</w:t>
      </w:r>
      <w:r w:rsidR="00476E2F">
        <w:rPr>
          <w:sz w:val="24"/>
          <w:szCs w:val="24"/>
        </w:rPr>
        <w:t>,</w:t>
      </w:r>
      <w:r w:rsidRPr="009458B5">
        <w:rPr>
          <w:sz w:val="24"/>
          <w:szCs w:val="24"/>
        </w:rPr>
        <w:t xml:space="preserve"> K., </w:t>
      </w:r>
      <w:r w:rsidR="00F90C14">
        <w:rPr>
          <w:sz w:val="24"/>
          <w:szCs w:val="24"/>
        </w:rPr>
        <w:t xml:space="preserve">&amp; </w:t>
      </w:r>
      <w:proofErr w:type="spellStart"/>
      <w:r w:rsidRPr="009458B5">
        <w:rPr>
          <w:sz w:val="24"/>
          <w:szCs w:val="24"/>
        </w:rPr>
        <w:t>Brodaty</w:t>
      </w:r>
      <w:proofErr w:type="spellEnd"/>
      <w:r w:rsidR="00476E2F">
        <w:rPr>
          <w:sz w:val="24"/>
          <w:szCs w:val="24"/>
        </w:rPr>
        <w:t>,</w:t>
      </w:r>
      <w:r w:rsidRPr="009458B5">
        <w:rPr>
          <w:sz w:val="24"/>
          <w:szCs w:val="24"/>
        </w:rPr>
        <w:t xml:space="preserve"> H. (2022). Facing the void: The experience of Australian care partners and people living with dementia following diagnosis. Alzheimer's &amp; Dementia</w:t>
      </w:r>
      <w:r w:rsidR="002D7A18" w:rsidRPr="009458B5">
        <w:rPr>
          <w:sz w:val="24"/>
          <w:szCs w:val="24"/>
        </w:rPr>
        <w:t>,</w:t>
      </w:r>
      <w:r w:rsidRPr="009458B5">
        <w:rPr>
          <w:sz w:val="24"/>
          <w:szCs w:val="24"/>
        </w:rPr>
        <w:t xml:space="preserve"> 17</w:t>
      </w:r>
      <w:r w:rsidR="00476E2F">
        <w:rPr>
          <w:sz w:val="24"/>
          <w:szCs w:val="24"/>
        </w:rPr>
        <w:t>,</w:t>
      </w:r>
      <w:r w:rsidRPr="009458B5">
        <w:rPr>
          <w:sz w:val="24"/>
          <w:szCs w:val="24"/>
        </w:rPr>
        <w:t xml:space="preserve"> e056629. </w:t>
      </w:r>
      <w:hyperlink r:id="rId25" w:history="1">
        <w:r w:rsidRPr="009458B5">
          <w:rPr>
            <w:rStyle w:val="Hyperlink"/>
            <w:sz w:val="24"/>
            <w:szCs w:val="24"/>
          </w:rPr>
          <w:t>https://doi.org/10.1002/alz.056629</w:t>
        </w:r>
      </w:hyperlink>
      <w:r w:rsidRPr="009458B5">
        <w:rPr>
          <w:sz w:val="24"/>
          <w:szCs w:val="24"/>
        </w:rPr>
        <w:t xml:space="preserve"> </w:t>
      </w:r>
    </w:p>
    <w:p w14:paraId="16A7ED1A" w14:textId="22217E39" w:rsidR="003F3398" w:rsidRPr="009458B5" w:rsidRDefault="003F3398" w:rsidP="00CB2915">
      <w:pPr>
        <w:spacing w:line="480" w:lineRule="auto"/>
        <w:ind w:left="720" w:hanging="720"/>
        <w:rPr>
          <w:sz w:val="24"/>
          <w:szCs w:val="24"/>
        </w:rPr>
      </w:pPr>
      <w:r w:rsidRPr="009458B5">
        <w:rPr>
          <w:sz w:val="24"/>
          <w:szCs w:val="24"/>
        </w:rPr>
        <w:t>Gubrium</w:t>
      </w:r>
      <w:r w:rsidR="00476E2F">
        <w:rPr>
          <w:sz w:val="24"/>
          <w:szCs w:val="24"/>
        </w:rPr>
        <w:t>,</w:t>
      </w:r>
      <w:r w:rsidRPr="009458B5">
        <w:rPr>
          <w:sz w:val="24"/>
          <w:szCs w:val="24"/>
        </w:rPr>
        <w:t xml:space="preserve"> A.</w:t>
      </w:r>
      <w:r w:rsidR="00476E2F">
        <w:rPr>
          <w:sz w:val="24"/>
          <w:szCs w:val="24"/>
        </w:rPr>
        <w:t xml:space="preserve"> </w:t>
      </w:r>
      <w:r w:rsidRPr="009458B5">
        <w:rPr>
          <w:sz w:val="24"/>
          <w:szCs w:val="24"/>
        </w:rPr>
        <w:t>C., Hill</w:t>
      </w:r>
      <w:r w:rsidR="00476E2F">
        <w:rPr>
          <w:sz w:val="24"/>
          <w:szCs w:val="24"/>
        </w:rPr>
        <w:t>,</w:t>
      </w:r>
      <w:r w:rsidRPr="009458B5">
        <w:rPr>
          <w:sz w:val="24"/>
          <w:szCs w:val="24"/>
        </w:rPr>
        <w:t xml:space="preserve"> A., </w:t>
      </w:r>
      <w:r w:rsidR="00F90C14">
        <w:rPr>
          <w:sz w:val="24"/>
          <w:szCs w:val="24"/>
        </w:rPr>
        <w:t xml:space="preserve">&amp; </w:t>
      </w:r>
      <w:r w:rsidRPr="009458B5">
        <w:rPr>
          <w:sz w:val="24"/>
          <w:szCs w:val="24"/>
        </w:rPr>
        <w:t>Flicker</w:t>
      </w:r>
      <w:r w:rsidR="00476E2F">
        <w:rPr>
          <w:sz w:val="24"/>
          <w:szCs w:val="24"/>
        </w:rPr>
        <w:t>,</w:t>
      </w:r>
      <w:r w:rsidRPr="009458B5">
        <w:rPr>
          <w:sz w:val="24"/>
          <w:szCs w:val="24"/>
        </w:rPr>
        <w:t xml:space="preserve"> S. (2014). A situated practice of ethics for participatory visual and digital methods in public health research and practice: A focus on digital </w:t>
      </w:r>
      <w:r w:rsidRPr="009458B5">
        <w:rPr>
          <w:sz w:val="24"/>
          <w:szCs w:val="24"/>
        </w:rPr>
        <w:lastRenderedPageBreak/>
        <w:t>storytelling. American Journal of Public Health, 104(9), 1606</w:t>
      </w:r>
      <w:r w:rsidR="00476E2F">
        <w:rPr>
          <w:sz w:val="24"/>
          <w:szCs w:val="24"/>
        </w:rPr>
        <w:t>-</w:t>
      </w:r>
      <w:r w:rsidRPr="009458B5">
        <w:rPr>
          <w:sz w:val="24"/>
          <w:szCs w:val="24"/>
        </w:rPr>
        <w:t>1614. </w:t>
      </w:r>
      <w:hyperlink r:id="rId26" w:history="1">
        <w:r w:rsidRPr="009458B5">
          <w:rPr>
            <w:rStyle w:val="Hyperlink"/>
            <w:sz w:val="24"/>
            <w:szCs w:val="24"/>
          </w:rPr>
          <w:t>https://doi.org/10.2105/AJPH.2013.301310</w:t>
        </w:r>
      </w:hyperlink>
    </w:p>
    <w:p w14:paraId="46437C95" w14:textId="237C262D" w:rsidR="006B046E" w:rsidRPr="009458B5" w:rsidRDefault="006B046E" w:rsidP="00CB2915">
      <w:pPr>
        <w:spacing w:line="480" w:lineRule="auto"/>
        <w:ind w:left="720" w:hanging="720"/>
        <w:rPr>
          <w:sz w:val="24"/>
          <w:szCs w:val="24"/>
        </w:rPr>
      </w:pPr>
      <w:r w:rsidRPr="009458B5">
        <w:rPr>
          <w:sz w:val="24"/>
          <w:szCs w:val="24"/>
        </w:rPr>
        <w:t>Hellström</w:t>
      </w:r>
      <w:r w:rsidR="00476E2F">
        <w:rPr>
          <w:sz w:val="24"/>
          <w:szCs w:val="24"/>
        </w:rPr>
        <w:t>,</w:t>
      </w:r>
      <w:r w:rsidRPr="009458B5">
        <w:rPr>
          <w:sz w:val="24"/>
          <w:szCs w:val="24"/>
        </w:rPr>
        <w:t xml:space="preserve"> I</w:t>
      </w:r>
      <w:r w:rsidR="006157B6" w:rsidRPr="009458B5">
        <w:rPr>
          <w:sz w:val="24"/>
          <w:szCs w:val="24"/>
        </w:rPr>
        <w:t>.</w:t>
      </w:r>
      <w:r w:rsidRPr="009458B5">
        <w:rPr>
          <w:sz w:val="24"/>
          <w:szCs w:val="24"/>
        </w:rPr>
        <w:t>, Nolan</w:t>
      </w:r>
      <w:r w:rsidR="00476E2F">
        <w:rPr>
          <w:sz w:val="24"/>
          <w:szCs w:val="24"/>
        </w:rPr>
        <w:t>,</w:t>
      </w:r>
      <w:r w:rsidRPr="009458B5">
        <w:rPr>
          <w:sz w:val="24"/>
          <w:szCs w:val="24"/>
        </w:rPr>
        <w:t xml:space="preserve"> M</w:t>
      </w:r>
      <w:r w:rsidR="006157B6" w:rsidRPr="009458B5">
        <w:rPr>
          <w:sz w:val="24"/>
          <w:szCs w:val="24"/>
        </w:rPr>
        <w:t>.</w:t>
      </w:r>
      <w:r w:rsidRPr="009458B5">
        <w:rPr>
          <w:sz w:val="24"/>
          <w:szCs w:val="24"/>
        </w:rPr>
        <w:t>, Nordenfelt</w:t>
      </w:r>
      <w:r w:rsidR="00476E2F">
        <w:rPr>
          <w:sz w:val="24"/>
          <w:szCs w:val="24"/>
        </w:rPr>
        <w:t>,</w:t>
      </w:r>
      <w:r w:rsidRPr="009458B5">
        <w:rPr>
          <w:sz w:val="24"/>
          <w:szCs w:val="24"/>
        </w:rPr>
        <w:t xml:space="preserve"> L</w:t>
      </w:r>
      <w:r w:rsidR="006157B6" w:rsidRPr="009458B5">
        <w:rPr>
          <w:sz w:val="24"/>
          <w:szCs w:val="24"/>
        </w:rPr>
        <w:t>.</w:t>
      </w:r>
      <w:r w:rsidRPr="009458B5">
        <w:rPr>
          <w:sz w:val="24"/>
          <w:szCs w:val="24"/>
        </w:rPr>
        <w:t xml:space="preserve">, </w:t>
      </w:r>
      <w:r w:rsidR="00F90C14">
        <w:rPr>
          <w:sz w:val="24"/>
          <w:szCs w:val="24"/>
        </w:rPr>
        <w:t xml:space="preserve">&amp; </w:t>
      </w:r>
      <w:r w:rsidRPr="009458B5">
        <w:rPr>
          <w:sz w:val="24"/>
          <w:szCs w:val="24"/>
        </w:rPr>
        <w:t>Lundh</w:t>
      </w:r>
      <w:r w:rsidR="00476E2F">
        <w:rPr>
          <w:sz w:val="24"/>
          <w:szCs w:val="24"/>
        </w:rPr>
        <w:t>,</w:t>
      </w:r>
      <w:r w:rsidRPr="009458B5">
        <w:rPr>
          <w:sz w:val="24"/>
          <w:szCs w:val="24"/>
        </w:rPr>
        <w:t xml:space="preserve"> U</w:t>
      </w:r>
      <w:r w:rsidR="006157B6" w:rsidRPr="009458B5">
        <w:rPr>
          <w:sz w:val="24"/>
          <w:szCs w:val="24"/>
        </w:rPr>
        <w:t>.</w:t>
      </w:r>
      <w:r w:rsidRPr="009458B5">
        <w:rPr>
          <w:sz w:val="24"/>
          <w:szCs w:val="24"/>
        </w:rPr>
        <w:t xml:space="preserve"> (2007)</w:t>
      </w:r>
      <w:r w:rsidR="006157B6" w:rsidRPr="009458B5">
        <w:rPr>
          <w:sz w:val="24"/>
          <w:szCs w:val="24"/>
        </w:rPr>
        <w:t>.</w:t>
      </w:r>
      <w:r w:rsidRPr="009458B5">
        <w:rPr>
          <w:sz w:val="24"/>
          <w:szCs w:val="24"/>
        </w:rPr>
        <w:t xml:space="preserve"> Ethical and methodological issues in interviewing persons with dementia</w:t>
      </w:r>
      <w:r w:rsidR="00476E2F">
        <w:rPr>
          <w:sz w:val="24"/>
          <w:szCs w:val="24"/>
        </w:rPr>
        <w:t>.</w:t>
      </w:r>
      <w:r w:rsidRPr="009458B5">
        <w:rPr>
          <w:sz w:val="24"/>
          <w:szCs w:val="24"/>
        </w:rPr>
        <w:t xml:space="preserve"> Nursing Ethics, 14, 608–619.</w:t>
      </w:r>
      <w:r w:rsidR="006157B6" w:rsidRPr="009458B5">
        <w:t xml:space="preserve"> </w:t>
      </w:r>
      <w:hyperlink r:id="rId27" w:history="1">
        <w:r w:rsidR="006157B6" w:rsidRPr="009458B5">
          <w:rPr>
            <w:rStyle w:val="Hyperlink"/>
          </w:rPr>
          <w:t>https://doi.org/</w:t>
        </w:r>
        <w:r w:rsidR="006157B6" w:rsidRPr="009458B5">
          <w:rPr>
            <w:rStyle w:val="Hyperlink"/>
            <w:sz w:val="24"/>
            <w:szCs w:val="24"/>
          </w:rPr>
          <w:t>10.1177/0969733007080206</w:t>
        </w:r>
      </w:hyperlink>
      <w:r w:rsidR="006157B6" w:rsidRPr="009458B5">
        <w:rPr>
          <w:sz w:val="24"/>
          <w:szCs w:val="24"/>
        </w:rPr>
        <w:t xml:space="preserve"> </w:t>
      </w:r>
    </w:p>
    <w:p w14:paraId="3E9A65D3" w14:textId="334DCA88" w:rsidR="000D3B21" w:rsidRPr="009458B5" w:rsidRDefault="000D3B21" w:rsidP="00CB2915">
      <w:pPr>
        <w:spacing w:line="480" w:lineRule="auto"/>
        <w:ind w:left="720" w:hanging="720"/>
        <w:rPr>
          <w:sz w:val="24"/>
          <w:szCs w:val="24"/>
        </w:rPr>
      </w:pPr>
      <w:r w:rsidRPr="009458B5">
        <w:rPr>
          <w:sz w:val="24"/>
          <w:szCs w:val="24"/>
        </w:rPr>
        <w:t>Hickman</w:t>
      </w:r>
      <w:r w:rsidR="00476E2F">
        <w:rPr>
          <w:sz w:val="24"/>
          <w:szCs w:val="24"/>
        </w:rPr>
        <w:t>,</w:t>
      </w:r>
      <w:r w:rsidRPr="009458B5">
        <w:rPr>
          <w:sz w:val="24"/>
          <w:szCs w:val="24"/>
        </w:rPr>
        <w:t xml:space="preserve"> H, Clarke</w:t>
      </w:r>
      <w:r w:rsidR="00476E2F">
        <w:rPr>
          <w:sz w:val="24"/>
          <w:szCs w:val="24"/>
        </w:rPr>
        <w:t>,</w:t>
      </w:r>
      <w:r w:rsidRPr="009458B5">
        <w:rPr>
          <w:sz w:val="24"/>
          <w:szCs w:val="24"/>
        </w:rPr>
        <w:t xml:space="preserve"> C, </w:t>
      </w:r>
      <w:r w:rsidR="00F90C14">
        <w:rPr>
          <w:sz w:val="24"/>
          <w:szCs w:val="24"/>
        </w:rPr>
        <w:t xml:space="preserve">&amp; </w:t>
      </w:r>
      <w:r w:rsidRPr="009458B5">
        <w:rPr>
          <w:sz w:val="24"/>
          <w:szCs w:val="24"/>
        </w:rPr>
        <w:t>Wolverson</w:t>
      </w:r>
      <w:r w:rsidR="00476E2F">
        <w:rPr>
          <w:sz w:val="24"/>
          <w:szCs w:val="24"/>
        </w:rPr>
        <w:t>,</w:t>
      </w:r>
      <w:r w:rsidRPr="009458B5">
        <w:rPr>
          <w:sz w:val="24"/>
          <w:szCs w:val="24"/>
        </w:rPr>
        <w:t xml:space="preserve"> E. </w:t>
      </w:r>
      <w:r w:rsidR="00476E2F">
        <w:rPr>
          <w:sz w:val="24"/>
          <w:szCs w:val="24"/>
        </w:rPr>
        <w:t xml:space="preserve">(2018). </w:t>
      </w:r>
      <w:r w:rsidRPr="009458B5">
        <w:rPr>
          <w:sz w:val="24"/>
          <w:szCs w:val="24"/>
        </w:rPr>
        <w:t>A qualitative study of the shared experience of humour between people living with dementia and their partners. Dementia</w:t>
      </w:r>
      <w:r w:rsidR="00F90C14">
        <w:rPr>
          <w:sz w:val="24"/>
          <w:szCs w:val="24"/>
        </w:rPr>
        <w:t xml:space="preserve">, </w:t>
      </w:r>
      <w:r w:rsidRPr="009458B5">
        <w:rPr>
          <w:sz w:val="24"/>
          <w:szCs w:val="24"/>
        </w:rPr>
        <w:t>19(6)</w:t>
      </w:r>
      <w:r w:rsidR="00F90C14">
        <w:rPr>
          <w:sz w:val="24"/>
          <w:szCs w:val="24"/>
        </w:rPr>
        <w:t xml:space="preserve">, </w:t>
      </w:r>
      <w:r w:rsidRPr="009458B5">
        <w:rPr>
          <w:sz w:val="24"/>
          <w:szCs w:val="24"/>
        </w:rPr>
        <w:t>1794-1810. doi:10.1177/1471301218805895</w:t>
      </w:r>
    </w:p>
    <w:p w14:paraId="03A9D6A4" w14:textId="4F546040" w:rsidR="00126070" w:rsidRPr="009458B5" w:rsidRDefault="00126070" w:rsidP="00CB2915">
      <w:pPr>
        <w:spacing w:line="480" w:lineRule="auto"/>
        <w:ind w:left="720" w:hanging="720"/>
        <w:rPr>
          <w:sz w:val="24"/>
          <w:szCs w:val="24"/>
        </w:rPr>
      </w:pPr>
      <w:r w:rsidRPr="009458B5">
        <w:rPr>
          <w:sz w:val="24"/>
          <w:szCs w:val="24"/>
        </w:rPr>
        <w:t>Holstein</w:t>
      </w:r>
      <w:r w:rsidR="00F90C14">
        <w:rPr>
          <w:sz w:val="24"/>
          <w:szCs w:val="24"/>
        </w:rPr>
        <w:t>,</w:t>
      </w:r>
      <w:r w:rsidRPr="009458B5">
        <w:rPr>
          <w:sz w:val="24"/>
          <w:szCs w:val="24"/>
        </w:rPr>
        <w:t xml:space="preserve"> J.</w:t>
      </w:r>
      <w:r w:rsidR="00F90C14">
        <w:rPr>
          <w:sz w:val="24"/>
          <w:szCs w:val="24"/>
        </w:rPr>
        <w:t xml:space="preserve"> </w:t>
      </w:r>
      <w:r w:rsidRPr="009458B5">
        <w:rPr>
          <w:sz w:val="24"/>
          <w:szCs w:val="24"/>
        </w:rPr>
        <w:t xml:space="preserve">A., </w:t>
      </w:r>
      <w:r w:rsidR="00F90C14">
        <w:rPr>
          <w:sz w:val="24"/>
          <w:szCs w:val="24"/>
        </w:rPr>
        <w:t xml:space="preserve">&amp; </w:t>
      </w:r>
      <w:r w:rsidRPr="009458B5">
        <w:rPr>
          <w:sz w:val="24"/>
          <w:szCs w:val="24"/>
        </w:rPr>
        <w:t>Gubrium</w:t>
      </w:r>
      <w:r w:rsidR="00F90C14">
        <w:rPr>
          <w:sz w:val="24"/>
          <w:szCs w:val="24"/>
        </w:rPr>
        <w:t>,</w:t>
      </w:r>
      <w:r w:rsidR="006157B6" w:rsidRPr="009458B5">
        <w:rPr>
          <w:sz w:val="24"/>
          <w:szCs w:val="24"/>
        </w:rPr>
        <w:t xml:space="preserve"> </w:t>
      </w:r>
      <w:r w:rsidRPr="009458B5">
        <w:rPr>
          <w:sz w:val="24"/>
          <w:szCs w:val="24"/>
        </w:rPr>
        <w:t>J.</w:t>
      </w:r>
      <w:r w:rsidR="00F90C14">
        <w:rPr>
          <w:sz w:val="24"/>
          <w:szCs w:val="24"/>
        </w:rPr>
        <w:t xml:space="preserve"> </w:t>
      </w:r>
      <w:r w:rsidRPr="009458B5">
        <w:rPr>
          <w:sz w:val="24"/>
          <w:szCs w:val="24"/>
        </w:rPr>
        <w:t xml:space="preserve">F. (2003). Active interviewing. </w:t>
      </w:r>
      <w:r w:rsidR="006157B6" w:rsidRPr="009458B5">
        <w:rPr>
          <w:sz w:val="24"/>
          <w:szCs w:val="24"/>
        </w:rPr>
        <w:t xml:space="preserve">In Gubrium J.F., Holstein J.A. eds. </w:t>
      </w:r>
      <w:r w:rsidRPr="009458B5">
        <w:rPr>
          <w:sz w:val="24"/>
          <w:szCs w:val="24"/>
        </w:rPr>
        <w:t>Postmodern interviewing</w:t>
      </w:r>
      <w:r w:rsidR="00F90C14">
        <w:rPr>
          <w:sz w:val="24"/>
          <w:szCs w:val="24"/>
        </w:rPr>
        <w:t>.</w:t>
      </w:r>
      <w:r w:rsidRPr="009458B5">
        <w:rPr>
          <w:sz w:val="24"/>
          <w:szCs w:val="24"/>
        </w:rPr>
        <w:t xml:space="preserve"> 67-80.</w:t>
      </w:r>
      <w:r w:rsidR="006157B6" w:rsidRPr="009458B5">
        <w:rPr>
          <w:sz w:val="24"/>
          <w:szCs w:val="24"/>
        </w:rPr>
        <w:t xml:space="preserve"> SAGE:</w:t>
      </w:r>
      <w:r w:rsidR="003B1235" w:rsidRPr="009458B5">
        <w:t xml:space="preserve"> </w:t>
      </w:r>
      <w:r w:rsidR="003B1235" w:rsidRPr="009458B5">
        <w:rPr>
          <w:sz w:val="24"/>
          <w:szCs w:val="24"/>
        </w:rPr>
        <w:t>Thousand Oaks, CA.</w:t>
      </w:r>
    </w:p>
    <w:p w14:paraId="6F9D6B54" w14:textId="7C1F6562" w:rsidR="00126070" w:rsidRPr="009458B5" w:rsidRDefault="009952DD" w:rsidP="00CB2915">
      <w:pPr>
        <w:spacing w:line="480" w:lineRule="auto"/>
        <w:ind w:left="720" w:hanging="720"/>
        <w:rPr>
          <w:sz w:val="24"/>
          <w:szCs w:val="24"/>
        </w:rPr>
      </w:pPr>
      <w:r w:rsidRPr="009458B5">
        <w:rPr>
          <w:sz w:val="24"/>
          <w:szCs w:val="24"/>
        </w:rPr>
        <w:t>Hunter</w:t>
      </w:r>
      <w:r w:rsidR="00F90C14">
        <w:rPr>
          <w:sz w:val="24"/>
          <w:szCs w:val="24"/>
        </w:rPr>
        <w:t>,</w:t>
      </w:r>
      <w:r w:rsidRPr="009458B5">
        <w:rPr>
          <w:sz w:val="24"/>
          <w:szCs w:val="24"/>
        </w:rPr>
        <w:t xml:space="preserve"> A</w:t>
      </w:r>
      <w:r w:rsidR="006157B6" w:rsidRPr="009458B5">
        <w:rPr>
          <w:sz w:val="24"/>
          <w:szCs w:val="24"/>
        </w:rPr>
        <w:t>.</w:t>
      </w:r>
      <w:r w:rsidRPr="009458B5">
        <w:rPr>
          <w:sz w:val="24"/>
          <w:szCs w:val="24"/>
        </w:rPr>
        <w:t>, Lusardi</w:t>
      </w:r>
      <w:r w:rsidR="00F90C14">
        <w:rPr>
          <w:sz w:val="24"/>
          <w:szCs w:val="24"/>
        </w:rPr>
        <w:t>,</w:t>
      </w:r>
      <w:r w:rsidRPr="009458B5">
        <w:rPr>
          <w:sz w:val="24"/>
          <w:szCs w:val="24"/>
        </w:rPr>
        <w:t xml:space="preserve"> P</w:t>
      </w:r>
      <w:r w:rsidR="006157B6" w:rsidRPr="009458B5">
        <w:rPr>
          <w:sz w:val="24"/>
          <w:szCs w:val="24"/>
        </w:rPr>
        <w:t>.</w:t>
      </w:r>
      <w:r w:rsidRPr="009458B5">
        <w:rPr>
          <w:sz w:val="24"/>
          <w:szCs w:val="24"/>
        </w:rPr>
        <w:t>, Zucker</w:t>
      </w:r>
      <w:r w:rsidR="00F90C14">
        <w:rPr>
          <w:sz w:val="24"/>
          <w:szCs w:val="24"/>
        </w:rPr>
        <w:t>,</w:t>
      </w:r>
      <w:r w:rsidRPr="009458B5">
        <w:rPr>
          <w:sz w:val="24"/>
          <w:szCs w:val="24"/>
        </w:rPr>
        <w:t xml:space="preserve"> D</w:t>
      </w:r>
      <w:r w:rsidR="006157B6" w:rsidRPr="009458B5">
        <w:rPr>
          <w:sz w:val="24"/>
          <w:szCs w:val="24"/>
        </w:rPr>
        <w:t>.</w:t>
      </w:r>
      <w:r w:rsidRPr="009458B5">
        <w:rPr>
          <w:sz w:val="24"/>
          <w:szCs w:val="24"/>
        </w:rPr>
        <w:t xml:space="preserve">, </w:t>
      </w:r>
      <w:proofErr w:type="spellStart"/>
      <w:r w:rsidRPr="009458B5">
        <w:rPr>
          <w:sz w:val="24"/>
          <w:szCs w:val="24"/>
        </w:rPr>
        <w:t>Jacelon</w:t>
      </w:r>
      <w:proofErr w:type="spellEnd"/>
      <w:r w:rsidR="00F90C14">
        <w:rPr>
          <w:sz w:val="24"/>
          <w:szCs w:val="24"/>
        </w:rPr>
        <w:t>,</w:t>
      </w:r>
      <w:r w:rsidRPr="009458B5">
        <w:rPr>
          <w:sz w:val="24"/>
          <w:szCs w:val="24"/>
        </w:rPr>
        <w:t xml:space="preserve"> C</w:t>
      </w:r>
      <w:r w:rsidR="006157B6" w:rsidRPr="009458B5">
        <w:rPr>
          <w:sz w:val="24"/>
          <w:szCs w:val="24"/>
        </w:rPr>
        <w:t>.</w:t>
      </w:r>
      <w:r w:rsidRPr="009458B5">
        <w:rPr>
          <w:sz w:val="24"/>
          <w:szCs w:val="24"/>
        </w:rPr>
        <w:t xml:space="preserve">, </w:t>
      </w:r>
      <w:r w:rsidR="00F90C14">
        <w:rPr>
          <w:sz w:val="24"/>
          <w:szCs w:val="24"/>
        </w:rPr>
        <w:t xml:space="preserve">&amp; </w:t>
      </w:r>
      <w:r w:rsidRPr="009458B5">
        <w:rPr>
          <w:sz w:val="24"/>
          <w:szCs w:val="24"/>
        </w:rPr>
        <w:t>Chandler</w:t>
      </w:r>
      <w:r w:rsidR="00F90C14">
        <w:rPr>
          <w:sz w:val="24"/>
          <w:szCs w:val="24"/>
        </w:rPr>
        <w:t>,</w:t>
      </w:r>
      <w:r w:rsidRPr="009458B5">
        <w:rPr>
          <w:sz w:val="24"/>
          <w:szCs w:val="24"/>
        </w:rPr>
        <w:t xml:space="preserve"> G.</w:t>
      </w:r>
      <w:r w:rsidR="006157B6" w:rsidRPr="009458B5">
        <w:rPr>
          <w:sz w:val="24"/>
          <w:szCs w:val="24"/>
        </w:rPr>
        <w:t xml:space="preserve"> (2002).</w:t>
      </w:r>
      <w:r w:rsidRPr="009458B5">
        <w:rPr>
          <w:sz w:val="24"/>
          <w:szCs w:val="24"/>
        </w:rPr>
        <w:t xml:space="preserve"> Making Meaning: The Creative Component in Qualitative Research. Qualitative Health Research</w:t>
      </w:r>
      <w:r w:rsidR="006157B6" w:rsidRPr="009458B5">
        <w:rPr>
          <w:sz w:val="24"/>
          <w:szCs w:val="24"/>
        </w:rPr>
        <w:t xml:space="preserve">, </w:t>
      </w:r>
      <w:r w:rsidRPr="009458B5">
        <w:rPr>
          <w:sz w:val="24"/>
          <w:szCs w:val="24"/>
        </w:rPr>
        <w:t xml:space="preserve">12(3):388-398. </w:t>
      </w:r>
      <w:hyperlink r:id="rId28" w:history="1">
        <w:r w:rsidR="006157B6" w:rsidRPr="009458B5">
          <w:rPr>
            <w:rStyle w:val="Hyperlink"/>
            <w:sz w:val="24"/>
            <w:szCs w:val="24"/>
          </w:rPr>
          <w:t>https://doi.org/10.1177/104973202129119964</w:t>
        </w:r>
      </w:hyperlink>
      <w:r w:rsidR="006157B6" w:rsidRPr="009458B5">
        <w:rPr>
          <w:sz w:val="24"/>
          <w:szCs w:val="24"/>
        </w:rPr>
        <w:t xml:space="preserve"> </w:t>
      </w:r>
    </w:p>
    <w:p w14:paraId="314821DD" w14:textId="0F42FB60" w:rsidR="000D641F" w:rsidRPr="009458B5" w:rsidRDefault="000D641F" w:rsidP="00CB2915">
      <w:pPr>
        <w:spacing w:line="480" w:lineRule="auto"/>
        <w:ind w:left="720" w:hanging="720"/>
        <w:rPr>
          <w:sz w:val="24"/>
          <w:szCs w:val="24"/>
        </w:rPr>
      </w:pPr>
      <w:r w:rsidRPr="009458B5">
        <w:rPr>
          <w:sz w:val="24"/>
          <w:szCs w:val="24"/>
        </w:rPr>
        <w:t>Johnson</w:t>
      </w:r>
      <w:r w:rsidR="00F90C14">
        <w:rPr>
          <w:sz w:val="24"/>
          <w:szCs w:val="24"/>
        </w:rPr>
        <w:t>,</w:t>
      </w:r>
      <w:r w:rsidRPr="009458B5">
        <w:rPr>
          <w:sz w:val="24"/>
          <w:szCs w:val="24"/>
        </w:rPr>
        <w:t xml:space="preserve"> J.</w:t>
      </w:r>
      <w:r w:rsidR="00F90C14">
        <w:rPr>
          <w:sz w:val="24"/>
          <w:szCs w:val="24"/>
        </w:rPr>
        <w:t xml:space="preserve"> </w:t>
      </w:r>
      <w:r w:rsidRPr="009458B5">
        <w:rPr>
          <w:sz w:val="24"/>
          <w:szCs w:val="24"/>
        </w:rPr>
        <w:t>L., Adkins</w:t>
      </w:r>
      <w:r w:rsidR="00F90C14">
        <w:rPr>
          <w:sz w:val="24"/>
          <w:szCs w:val="24"/>
        </w:rPr>
        <w:t>,</w:t>
      </w:r>
      <w:r w:rsidRPr="009458B5">
        <w:rPr>
          <w:sz w:val="24"/>
          <w:szCs w:val="24"/>
        </w:rPr>
        <w:t xml:space="preserve"> D., </w:t>
      </w:r>
      <w:r w:rsidR="00F90C14">
        <w:rPr>
          <w:sz w:val="24"/>
          <w:szCs w:val="24"/>
        </w:rPr>
        <w:t xml:space="preserve">&amp; </w:t>
      </w:r>
      <w:r w:rsidRPr="009458B5">
        <w:rPr>
          <w:sz w:val="24"/>
          <w:szCs w:val="24"/>
        </w:rPr>
        <w:t>Chauvin</w:t>
      </w:r>
      <w:r w:rsidR="00F90C14">
        <w:rPr>
          <w:sz w:val="24"/>
          <w:szCs w:val="24"/>
        </w:rPr>
        <w:t>,</w:t>
      </w:r>
      <w:r w:rsidRPr="009458B5">
        <w:rPr>
          <w:sz w:val="24"/>
          <w:szCs w:val="24"/>
        </w:rPr>
        <w:t xml:space="preserve"> S. (2020). A Review of the Quality Indicators of Rigor in Qualitative Research</w:t>
      </w:r>
      <w:r w:rsidR="00F90C14">
        <w:rPr>
          <w:sz w:val="24"/>
          <w:szCs w:val="24"/>
        </w:rPr>
        <w:t>.</w:t>
      </w:r>
      <w:r w:rsidRPr="009458B5">
        <w:rPr>
          <w:sz w:val="24"/>
          <w:szCs w:val="24"/>
        </w:rPr>
        <w:t xml:space="preserve"> American Journal of Pharmaceutical Education, 84(1), 7120. </w:t>
      </w:r>
      <w:hyperlink r:id="rId29" w:history="1">
        <w:r w:rsidRPr="009458B5">
          <w:rPr>
            <w:rStyle w:val="Hyperlink"/>
            <w:sz w:val="24"/>
            <w:szCs w:val="24"/>
          </w:rPr>
          <w:t>https://doi.org/10.5688/ajpe7120</w:t>
        </w:r>
      </w:hyperlink>
      <w:r w:rsidRPr="009458B5">
        <w:rPr>
          <w:sz w:val="24"/>
          <w:szCs w:val="24"/>
        </w:rPr>
        <w:t xml:space="preserve">    </w:t>
      </w:r>
    </w:p>
    <w:p w14:paraId="66CCAF4F" w14:textId="3048DAC5" w:rsidR="001B650F" w:rsidRPr="009458B5" w:rsidRDefault="001B650F" w:rsidP="00CB2915">
      <w:pPr>
        <w:spacing w:line="480" w:lineRule="auto"/>
        <w:ind w:left="720" w:hanging="720"/>
        <w:rPr>
          <w:sz w:val="24"/>
          <w:szCs w:val="24"/>
        </w:rPr>
      </w:pPr>
      <w:r w:rsidRPr="009458B5">
        <w:rPr>
          <w:sz w:val="24"/>
          <w:szCs w:val="24"/>
        </w:rPr>
        <w:t>Killett</w:t>
      </w:r>
      <w:r w:rsidR="00F90C14">
        <w:rPr>
          <w:sz w:val="24"/>
          <w:szCs w:val="24"/>
        </w:rPr>
        <w:t>,</w:t>
      </w:r>
      <w:r w:rsidRPr="009458B5">
        <w:rPr>
          <w:sz w:val="24"/>
          <w:szCs w:val="24"/>
        </w:rPr>
        <w:t xml:space="preserve"> A</w:t>
      </w:r>
      <w:r w:rsidR="006157B6" w:rsidRPr="009458B5">
        <w:rPr>
          <w:sz w:val="24"/>
          <w:szCs w:val="24"/>
        </w:rPr>
        <w:t>.</w:t>
      </w:r>
      <w:r w:rsidRPr="009458B5">
        <w:rPr>
          <w:sz w:val="24"/>
          <w:szCs w:val="24"/>
        </w:rPr>
        <w:t>, Langdon</w:t>
      </w:r>
      <w:r w:rsidR="00F90C14">
        <w:rPr>
          <w:sz w:val="24"/>
          <w:szCs w:val="24"/>
        </w:rPr>
        <w:t>,</w:t>
      </w:r>
      <w:r w:rsidRPr="009458B5">
        <w:rPr>
          <w:sz w:val="24"/>
          <w:szCs w:val="24"/>
        </w:rPr>
        <w:t xml:space="preserve"> P</w:t>
      </w:r>
      <w:r w:rsidR="006157B6" w:rsidRPr="009458B5">
        <w:rPr>
          <w:sz w:val="24"/>
          <w:szCs w:val="24"/>
        </w:rPr>
        <w:t>.</w:t>
      </w:r>
      <w:r w:rsidR="00F90C14">
        <w:rPr>
          <w:sz w:val="24"/>
          <w:szCs w:val="24"/>
        </w:rPr>
        <w:t xml:space="preserve"> </w:t>
      </w:r>
      <w:r w:rsidRPr="009458B5">
        <w:rPr>
          <w:sz w:val="24"/>
          <w:szCs w:val="24"/>
        </w:rPr>
        <w:t>E</w:t>
      </w:r>
      <w:r w:rsidR="006157B6" w:rsidRPr="009458B5">
        <w:rPr>
          <w:sz w:val="24"/>
          <w:szCs w:val="24"/>
        </w:rPr>
        <w:t>.</w:t>
      </w:r>
      <w:r w:rsidRPr="009458B5">
        <w:rPr>
          <w:sz w:val="24"/>
          <w:szCs w:val="24"/>
        </w:rPr>
        <w:t>, Ryan</w:t>
      </w:r>
      <w:r w:rsidR="00F90C14">
        <w:rPr>
          <w:sz w:val="24"/>
          <w:szCs w:val="24"/>
        </w:rPr>
        <w:t>,</w:t>
      </w:r>
      <w:r w:rsidRPr="009458B5">
        <w:rPr>
          <w:sz w:val="24"/>
          <w:szCs w:val="24"/>
        </w:rPr>
        <w:t xml:space="preserve"> H</w:t>
      </w:r>
      <w:r w:rsidR="006157B6" w:rsidRPr="009458B5">
        <w:rPr>
          <w:sz w:val="24"/>
          <w:szCs w:val="24"/>
        </w:rPr>
        <w:t>.</w:t>
      </w:r>
      <w:r w:rsidRPr="009458B5">
        <w:rPr>
          <w:sz w:val="24"/>
          <w:szCs w:val="24"/>
        </w:rPr>
        <w:t xml:space="preserve">, </w:t>
      </w:r>
      <w:proofErr w:type="spellStart"/>
      <w:r w:rsidRPr="009458B5">
        <w:rPr>
          <w:sz w:val="24"/>
          <w:szCs w:val="24"/>
        </w:rPr>
        <w:t>Shiggins</w:t>
      </w:r>
      <w:proofErr w:type="spellEnd"/>
      <w:r w:rsidR="00F90C14">
        <w:rPr>
          <w:sz w:val="24"/>
          <w:szCs w:val="24"/>
        </w:rPr>
        <w:t>,</w:t>
      </w:r>
      <w:r w:rsidRPr="009458B5">
        <w:rPr>
          <w:sz w:val="24"/>
          <w:szCs w:val="24"/>
        </w:rPr>
        <w:t xml:space="preserve"> C., Heywood</w:t>
      </w:r>
      <w:r w:rsidR="00F90C14">
        <w:rPr>
          <w:sz w:val="24"/>
          <w:szCs w:val="24"/>
        </w:rPr>
        <w:t>,</w:t>
      </w:r>
      <w:r w:rsidRPr="009458B5">
        <w:rPr>
          <w:sz w:val="24"/>
          <w:szCs w:val="24"/>
        </w:rPr>
        <w:t xml:space="preserve"> R., Jimoh</w:t>
      </w:r>
      <w:r w:rsidR="00F90C14">
        <w:rPr>
          <w:sz w:val="24"/>
          <w:szCs w:val="24"/>
        </w:rPr>
        <w:t>,</w:t>
      </w:r>
      <w:r w:rsidRPr="009458B5">
        <w:rPr>
          <w:sz w:val="24"/>
          <w:szCs w:val="24"/>
        </w:rPr>
        <w:t xml:space="preserve"> O</w:t>
      </w:r>
      <w:r w:rsidR="006743A7" w:rsidRPr="009458B5">
        <w:rPr>
          <w:sz w:val="24"/>
          <w:szCs w:val="24"/>
        </w:rPr>
        <w:t>.</w:t>
      </w:r>
      <w:r w:rsidR="00F90C14">
        <w:rPr>
          <w:sz w:val="24"/>
          <w:szCs w:val="24"/>
        </w:rPr>
        <w:t xml:space="preserve"> </w:t>
      </w:r>
      <w:r w:rsidRPr="009458B5">
        <w:rPr>
          <w:sz w:val="24"/>
          <w:szCs w:val="24"/>
        </w:rPr>
        <w:t>F., Redle</w:t>
      </w:r>
      <w:r w:rsidR="006743A7" w:rsidRPr="009458B5">
        <w:rPr>
          <w:sz w:val="24"/>
          <w:szCs w:val="24"/>
        </w:rPr>
        <w:t>y</w:t>
      </w:r>
      <w:r w:rsidR="00F90C14">
        <w:rPr>
          <w:sz w:val="24"/>
          <w:szCs w:val="24"/>
        </w:rPr>
        <w:t>,</w:t>
      </w:r>
      <w:r w:rsidRPr="009458B5">
        <w:rPr>
          <w:sz w:val="24"/>
          <w:szCs w:val="24"/>
        </w:rPr>
        <w:t xml:space="preserve"> M., </w:t>
      </w:r>
      <w:r w:rsidR="00F90C14">
        <w:rPr>
          <w:sz w:val="24"/>
          <w:szCs w:val="24"/>
        </w:rPr>
        <w:t xml:space="preserve">&amp; </w:t>
      </w:r>
      <w:r w:rsidRPr="009458B5">
        <w:rPr>
          <w:sz w:val="24"/>
          <w:szCs w:val="24"/>
        </w:rPr>
        <w:t>Bunning</w:t>
      </w:r>
      <w:r w:rsidR="00F90C14">
        <w:rPr>
          <w:sz w:val="24"/>
          <w:szCs w:val="24"/>
        </w:rPr>
        <w:t>,</w:t>
      </w:r>
      <w:r w:rsidRPr="009458B5">
        <w:rPr>
          <w:sz w:val="24"/>
          <w:szCs w:val="24"/>
        </w:rPr>
        <w:t xml:space="preserve"> K. (2023)</w:t>
      </w:r>
      <w:r w:rsidR="006743A7" w:rsidRPr="009458B5">
        <w:rPr>
          <w:sz w:val="24"/>
          <w:szCs w:val="24"/>
        </w:rPr>
        <w:t>.</w:t>
      </w:r>
      <w:r w:rsidRPr="009458B5">
        <w:rPr>
          <w:sz w:val="24"/>
          <w:szCs w:val="24"/>
        </w:rPr>
        <w:t xml:space="preserve"> Inclusion of adults with conditions that have the potential to affect capacity and or communication in research: triangulation from a mixed-methods study of current practice and values across multiple stakeholders</w:t>
      </w:r>
      <w:r w:rsidR="00F90C14">
        <w:rPr>
          <w:sz w:val="24"/>
          <w:szCs w:val="24"/>
        </w:rPr>
        <w:t>.</w:t>
      </w:r>
      <w:r w:rsidRPr="009458B5">
        <w:rPr>
          <w:sz w:val="24"/>
          <w:szCs w:val="24"/>
        </w:rPr>
        <w:t xml:space="preserve"> BMJ Open</w:t>
      </w:r>
      <w:r w:rsidR="006743A7" w:rsidRPr="009458B5">
        <w:rPr>
          <w:sz w:val="24"/>
          <w:szCs w:val="24"/>
        </w:rPr>
        <w:t xml:space="preserve">, </w:t>
      </w:r>
      <w:r w:rsidRPr="009458B5">
        <w:rPr>
          <w:sz w:val="24"/>
          <w:szCs w:val="24"/>
        </w:rPr>
        <w:t>13</w:t>
      </w:r>
      <w:r w:rsidR="006743A7" w:rsidRPr="009458B5">
        <w:rPr>
          <w:sz w:val="24"/>
          <w:szCs w:val="24"/>
        </w:rPr>
        <w:t xml:space="preserve">, </w:t>
      </w:r>
      <w:r w:rsidRPr="009458B5">
        <w:rPr>
          <w:sz w:val="24"/>
          <w:szCs w:val="24"/>
        </w:rPr>
        <w:t xml:space="preserve">e068366. </w:t>
      </w:r>
      <w:hyperlink r:id="rId30" w:history="1">
        <w:r w:rsidR="006743A7" w:rsidRPr="009458B5">
          <w:rPr>
            <w:rStyle w:val="Hyperlink"/>
            <w:sz w:val="24"/>
            <w:szCs w:val="24"/>
          </w:rPr>
          <w:t>https://doi.org/10.1136/bmjopen-2022-068366</w:t>
        </w:r>
      </w:hyperlink>
      <w:r w:rsidR="006743A7" w:rsidRPr="009458B5">
        <w:rPr>
          <w:sz w:val="24"/>
          <w:szCs w:val="24"/>
        </w:rPr>
        <w:t xml:space="preserve"> </w:t>
      </w:r>
    </w:p>
    <w:p w14:paraId="01FA41D4" w14:textId="3E8F17B8" w:rsidR="009952DD" w:rsidRDefault="009952DD" w:rsidP="00CB2915">
      <w:pPr>
        <w:spacing w:line="480" w:lineRule="auto"/>
        <w:ind w:left="720" w:hanging="720"/>
      </w:pPr>
      <w:r w:rsidRPr="009458B5">
        <w:rPr>
          <w:sz w:val="24"/>
          <w:szCs w:val="24"/>
        </w:rPr>
        <w:lastRenderedPageBreak/>
        <w:t>Kvale</w:t>
      </w:r>
      <w:r w:rsidR="00F90C14">
        <w:rPr>
          <w:sz w:val="24"/>
          <w:szCs w:val="24"/>
        </w:rPr>
        <w:t>,</w:t>
      </w:r>
      <w:r w:rsidR="003B1235" w:rsidRPr="009458B5">
        <w:rPr>
          <w:sz w:val="24"/>
          <w:szCs w:val="24"/>
        </w:rPr>
        <w:t xml:space="preserve"> S.,</w:t>
      </w:r>
      <w:r w:rsidRPr="009458B5">
        <w:rPr>
          <w:sz w:val="24"/>
          <w:szCs w:val="24"/>
        </w:rPr>
        <w:t xml:space="preserve"> </w:t>
      </w:r>
      <w:r w:rsidR="00F90C14">
        <w:rPr>
          <w:sz w:val="24"/>
          <w:szCs w:val="24"/>
        </w:rPr>
        <w:t xml:space="preserve">&amp; </w:t>
      </w:r>
      <w:r w:rsidRPr="009458B5">
        <w:rPr>
          <w:sz w:val="24"/>
          <w:szCs w:val="24"/>
        </w:rPr>
        <w:t>Brinkman</w:t>
      </w:r>
      <w:r w:rsidR="00F90C14">
        <w:rPr>
          <w:sz w:val="24"/>
          <w:szCs w:val="24"/>
        </w:rPr>
        <w:t>,</w:t>
      </w:r>
      <w:r w:rsidR="003B1235" w:rsidRPr="009458B5">
        <w:rPr>
          <w:sz w:val="24"/>
          <w:szCs w:val="24"/>
        </w:rPr>
        <w:t xml:space="preserve"> S.</w:t>
      </w:r>
      <w:r w:rsidRPr="009458B5">
        <w:rPr>
          <w:sz w:val="24"/>
          <w:szCs w:val="24"/>
        </w:rPr>
        <w:t xml:space="preserve"> (200</w:t>
      </w:r>
      <w:r w:rsidR="003B1235" w:rsidRPr="009458B5">
        <w:rPr>
          <w:sz w:val="24"/>
          <w:szCs w:val="24"/>
        </w:rPr>
        <w:t>8</w:t>
      </w:r>
      <w:r w:rsidRPr="009458B5">
        <w:rPr>
          <w:sz w:val="24"/>
          <w:szCs w:val="24"/>
        </w:rPr>
        <w:t>)</w:t>
      </w:r>
      <w:r w:rsidR="003B1235" w:rsidRPr="009458B5">
        <w:rPr>
          <w:sz w:val="24"/>
          <w:szCs w:val="24"/>
        </w:rPr>
        <w:t>.</w:t>
      </w:r>
      <w:r w:rsidRPr="009458B5">
        <w:rPr>
          <w:sz w:val="24"/>
          <w:szCs w:val="24"/>
        </w:rPr>
        <w:t xml:space="preserve"> Interviews, learning the craft of qualitative research interviewing</w:t>
      </w:r>
      <w:r w:rsidR="00F90C14">
        <w:rPr>
          <w:sz w:val="24"/>
          <w:szCs w:val="24"/>
        </w:rPr>
        <w:t>.</w:t>
      </w:r>
      <w:r w:rsidR="003B1235" w:rsidRPr="009458B5">
        <w:rPr>
          <w:sz w:val="24"/>
          <w:szCs w:val="24"/>
        </w:rPr>
        <w:t xml:space="preserve"> 2</w:t>
      </w:r>
      <w:r w:rsidR="003B1235" w:rsidRPr="009458B5">
        <w:rPr>
          <w:sz w:val="24"/>
          <w:szCs w:val="24"/>
          <w:vertAlign w:val="superscript"/>
        </w:rPr>
        <w:t>nd</w:t>
      </w:r>
      <w:r w:rsidR="003B1235" w:rsidRPr="009458B5">
        <w:rPr>
          <w:sz w:val="24"/>
          <w:szCs w:val="24"/>
        </w:rPr>
        <w:t xml:space="preserve"> Ed. 354, </w:t>
      </w:r>
      <w:r w:rsidRPr="009458B5">
        <w:rPr>
          <w:sz w:val="24"/>
          <w:szCs w:val="24"/>
        </w:rPr>
        <w:t>SAGE</w:t>
      </w:r>
      <w:r w:rsidR="003B1235" w:rsidRPr="009458B5">
        <w:rPr>
          <w:sz w:val="24"/>
          <w:szCs w:val="24"/>
        </w:rPr>
        <w:t>:</w:t>
      </w:r>
      <w:r w:rsidR="003B1235" w:rsidRPr="009458B5">
        <w:t xml:space="preserve"> </w:t>
      </w:r>
      <w:r w:rsidR="003B1235" w:rsidRPr="009458B5">
        <w:rPr>
          <w:sz w:val="24"/>
          <w:szCs w:val="24"/>
        </w:rPr>
        <w:t>Thousand Oaks, CA.</w:t>
      </w:r>
      <w:r w:rsidR="00C23A94" w:rsidRPr="009458B5">
        <w:t xml:space="preserve"> </w:t>
      </w:r>
    </w:p>
    <w:p w14:paraId="480C6A22" w14:textId="1D8060B6" w:rsidR="002E0C86" w:rsidRPr="009458B5" w:rsidRDefault="002E0C86" w:rsidP="002E0C86">
      <w:pPr>
        <w:spacing w:line="480" w:lineRule="auto"/>
        <w:ind w:left="720" w:hanging="720"/>
        <w:rPr>
          <w:sz w:val="24"/>
          <w:szCs w:val="24"/>
        </w:rPr>
      </w:pPr>
      <w:r w:rsidRPr="002E0C86">
        <w:rPr>
          <w:sz w:val="24"/>
          <w:szCs w:val="24"/>
        </w:rPr>
        <w:t>Lloyd</w:t>
      </w:r>
      <w:r>
        <w:rPr>
          <w:sz w:val="24"/>
          <w:szCs w:val="24"/>
        </w:rPr>
        <w:t>,</w:t>
      </w:r>
      <w:r w:rsidRPr="002E0C86">
        <w:rPr>
          <w:sz w:val="24"/>
          <w:szCs w:val="24"/>
        </w:rPr>
        <w:t xml:space="preserve"> V., Gatherer</w:t>
      </w:r>
      <w:r>
        <w:rPr>
          <w:sz w:val="24"/>
          <w:szCs w:val="24"/>
        </w:rPr>
        <w:t>,</w:t>
      </w:r>
      <w:r w:rsidRPr="002E0C86">
        <w:rPr>
          <w:sz w:val="24"/>
          <w:szCs w:val="24"/>
        </w:rPr>
        <w:t xml:space="preserve"> A., </w:t>
      </w:r>
      <w:r>
        <w:rPr>
          <w:sz w:val="24"/>
          <w:szCs w:val="24"/>
        </w:rPr>
        <w:t xml:space="preserve">&amp; </w:t>
      </w:r>
      <w:r w:rsidRPr="002E0C86">
        <w:rPr>
          <w:sz w:val="24"/>
          <w:szCs w:val="24"/>
        </w:rPr>
        <w:t>Kalsy</w:t>
      </w:r>
      <w:r>
        <w:rPr>
          <w:sz w:val="24"/>
          <w:szCs w:val="24"/>
        </w:rPr>
        <w:t>,</w:t>
      </w:r>
      <w:r w:rsidRPr="002E0C86">
        <w:rPr>
          <w:sz w:val="24"/>
          <w:szCs w:val="24"/>
        </w:rPr>
        <w:t xml:space="preserve"> S. (2006)</w:t>
      </w:r>
      <w:r>
        <w:rPr>
          <w:sz w:val="24"/>
          <w:szCs w:val="24"/>
        </w:rPr>
        <w:t>.</w:t>
      </w:r>
      <w:r w:rsidRPr="002E0C86">
        <w:rPr>
          <w:sz w:val="24"/>
          <w:szCs w:val="24"/>
        </w:rPr>
        <w:t xml:space="preserve"> Conducting qualitative interview research with people with expressive language difficulties. Qualitative Health Research</w:t>
      </w:r>
      <w:r>
        <w:rPr>
          <w:sz w:val="24"/>
          <w:szCs w:val="24"/>
        </w:rPr>
        <w:t>,</w:t>
      </w:r>
      <w:r w:rsidRPr="002E0C86">
        <w:rPr>
          <w:sz w:val="24"/>
          <w:szCs w:val="24"/>
        </w:rPr>
        <w:t xml:space="preserve"> 16</w:t>
      </w:r>
      <w:r>
        <w:rPr>
          <w:sz w:val="24"/>
          <w:szCs w:val="24"/>
        </w:rPr>
        <w:t>,</w:t>
      </w:r>
      <w:r w:rsidRPr="002E0C86">
        <w:rPr>
          <w:sz w:val="24"/>
          <w:szCs w:val="24"/>
        </w:rPr>
        <w:t xml:space="preserve"> 1386–1404</w:t>
      </w:r>
      <w:r>
        <w:rPr>
          <w:sz w:val="24"/>
          <w:szCs w:val="24"/>
        </w:rPr>
        <w:t>.</w:t>
      </w:r>
      <w:r w:rsidRPr="002E0C86">
        <w:t xml:space="preserve"> </w:t>
      </w:r>
      <w:r>
        <w:t>https://</w:t>
      </w:r>
      <w:r w:rsidRPr="002E0C86">
        <w:rPr>
          <w:sz w:val="24"/>
          <w:szCs w:val="24"/>
        </w:rPr>
        <w:t>doi.org/10.1177/104973230629</w:t>
      </w:r>
    </w:p>
    <w:p w14:paraId="65F1A33D" w14:textId="77777777" w:rsidR="00E95305" w:rsidRPr="009458B5" w:rsidRDefault="00E95305" w:rsidP="00CB2915">
      <w:pPr>
        <w:spacing w:line="480" w:lineRule="auto"/>
        <w:ind w:left="720" w:hanging="720"/>
        <w:rPr>
          <w:sz w:val="24"/>
          <w:szCs w:val="24"/>
        </w:rPr>
      </w:pPr>
      <w:r w:rsidRPr="009458B5">
        <w:rPr>
          <w:sz w:val="24"/>
          <w:szCs w:val="24"/>
        </w:rPr>
        <w:t xml:space="preserve">Mental Capacity Act. (2005). c.9. HMSO. </w:t>
      </w:r>
    </w:p>
    <w:p w14:paraId="2DC01225" w14:textId="63971D3A" w:rsidR="00E95305" w:rsidRPr="009458B5" w:rsidRDefault="00E95305" w:rsidP="00CB2915">
      <w:pPr>
        <w:spacing w:line="480" w:lineRule="auto"/>
        <w:ind w:left="720" w:hanging="720"/>
        <w:rPr>
          <w:sz w:val="24"/>
          <w:szCs w:val="24"/>
        </w:rPr>
      </w:pPr>
      <w:r w:rsidRPr="009458B5">
        <w:rPr>
          <w:sz w:val="24"/>
          <w:szCs w:val="24"/>
        </w:rPr>
        <w:t>Mioshi</w:t>
      </w:r>
      <w:r w:rsidR="00F90C14">
        <w:rPr>
          <w:sz w:val="24"/>
          <w:szCs w:val="24"/>
        </w:rPr>
        <w:t>,</w:t>
      </w:r>
      <w:r w:rsidRPr="009458B5">
        <w:rPr>
          <w:sz w:val="24"/>
          <w:szCs w:val="24"/>
        </w:rPr>
        <w:t xml:space="preserve"> E., Hsieh</w:t>
      </w:r>
      <w:r w:rsidR="00F90C14">
        <w:rPr>
          <w:sz w:val="24"/>
          <w:szCs w:val="24"/>
        </w:rPr>
        <w:t>,</w:t>
      </w:r>
      <w:r w:rsidRPr="009458B5">
        <w:rPr>
          <w:sz w:val="24"/>
          <w:szCs w:val="24"/>
        </w:rPr>
        <w:t xml:space="preserve"> S., Savage</w:t>
      </w:r>
      <w:r w:rsidR="00F90C14">
        <w:rPr>
          <w:sz w:val="24"/>
          <w:szCs w:val="24"/>
        </w:rPr>
        <w:t>,</w:t>
      </w:r>
      <w:r w:rsidRPr="009458B5">
        <w:rPr>
          <w:sz w:val="24"/>
          <w:szCs w:val="24"/>
        </w:rPr>
        <w:t> S., Hornberger</w:t>
      </w:r>
      <w:r w:rsidR="00F90C14">
        <w:rPr>
          <w:sz w:val="24"/>
          <w:szCs w:val="24"/>
        </w:rPr>
        <w:t>,</w:t>
      </w:r>
      <w:r w:rsidRPr="009458B5">
        <w:rPr>
          <w:sz w:val="24"/>
          <w:szCs w:val="24"/>
        </w:rPr>
        <w:t xml:space="preserve"> M., </w:t>
      </w:r>
      <w:r w:rsidR="00F90C14">
        <w:rPr>
          <w:sz w:val="24"/>
          <w:szCs w:val="24"/>
        </w:rPr>
        <w:t xml:space="preserve">&amp; </w:t>
      </w:r>
      <w:r w:rsidRPr="009458B5">
        <w:rPr>
          <w:sz w:val="24"/>
          <w:szCs w:val="24"/>
        </w:rPr>
        <w:t>Hodges</w:t>
      </w:r>
      <w:r w:rsidR="00F90C14">
        <w:rPr>
          <w:sz w:val="24"/>
          <w:szCs w:val="24"/>
        </w:rPr>
        <w:t>,</w:t>
      </w:r>
      <w:r w:rsidRPr="009458B5">
        <w:rPr>
          <w:sz w:val="24"/>
          <w:szCs w:val="24"/>
        </w:rPr>
        <w:t xml:space="preserve"> J. R. (2010). Clinical staging and disease progression in frontotemporal dementia. Neurology, 74, 1591–1597. </w:t>
      </w:r>
      <w:hyperlink r:id="rId31" w:history="1">
        <w:r w:rsidR="003B1235" w:rsidRPr="009458B5">
          <w:rPr>
            <w:rStyle w:val="Hyperlink"/>
            <w:sz w:val="24"/>
            <w:szCs w:val="24"/>
          </w:rPr>
          <w:t>https://doi.org/10.1212/WNL.0b013e3181e04070</w:t>
        </w:r>
      </w:hyperlink>
      <w:r w:rsidR="003B1235" w:rsidRPr="009458B5">
        <w:rPr>
          <w:sz w:val="24"/>
          <w:szCs w:val="24"/>
        </w:rPr>
        <w:t xml:space="preserve"> </w:t>
      </w:r>
    </w:p>
    <w:p w14:paraId="6521C759" w14:textId="7E0F36F4" w:rsidR="00922506" w:rsidRPr="009458B5" w:rsidRDefault="00922506" w:rsidP="00CB2915">
      <w:pPr>
        <w:spacing w:line="480" w:lineRule="auto"/>
        <w:ind w:left="720" w:hanging="720"/>
        <w:rPr>
          <w:sz w:val="24"/>
          <w:szCs w:val="24"/>
        </w:rPr>
      </w:pPr>
      <w:r w:rsidRPr="009458B5">
        <w:rPr>
          <w:sz w:val="24"/>
          <w:szCs w:val="24"/>
        </w:rPr>
        <w:t>Mitchell</w:t>
      </w:r>
      <w:r w:rsidR="00F90C14">
        <w:rPr>
          <w:sz w:val="24"/>
          <w:szCs w:val="24"/>
        </w:rPr>
        <w:t>,</w:t>
      </w:r>
      <w:r w:rsidRPr="009458B5">
        <w:rPr>
          <w:sz w:val="24"/>
          <w:szCs w:val="24"/>
        </w:rPr>
        <w:t xml:space="preserve"> S.L. (2015) Advanced Dementia. The New England Journal of Medicine, 372, 2533-2540. </w:t>
      </w:r>
      <w:hyperlink r:id="rId32" w:history="1">
        <w:r w:rsidRPr="009458B5">
          <w:rPr>
            <w:rStyle w:val="Hyperlink"/>
            <w:sz w:val="24"/>
            <w:szCs w:val="24"/>
          </w:rPr>
          <w:t>https://doi.org/10.1056/NEJMcp1412652</w:t>
        </w:r>
      </w:hyperlink>
      <w:r w:rsidRPr="009458B5">
        <w:rPr>
          <w:sz w:val="24"/>
          <w:szCs w:val="24"/>
        </w:rPr>
        <w:t xml:space="preserve"> </w:t>
      </w:r>
    </w:p>
    <w:p w14:paraId="18C5B81B" w14:textId="296215EA" w:rsidR="00154499" w:rsidRPr="009458B5" w:rsidRDefault="00154499" w:rsidP="00CB2915">
      <w:pPr>
        <w:spacing w:line="480" w:lineRule="auto"/>
        <w:ind w:left="720" w:hanging="720"/>
        <w:rPr>
          <w:sz w:val="24"/>
          <w:szCs w:val="24"/>
        </w:rPr>
      </w:pPr>
      <w:r w:rsidRPr="009458B5">
        <w:rPr>
          <w:sz w:val="24"/>
          <w:szCs w:val="24"/>
        </w:rPr>
        <w:t>Murphy</w:t>
      </w:r>
      <w:r w:rsidR="00F90C14">
        <w:rPr>
          <w:sz w:val="24"/>
          <w:szCs w:val="24"/>
        </w:rPr>
        <w:t>,</w:t>
      </w:r>
      <w:r w:rsidRPr="009458B5">
        <w:rPr>
          <w:sz w:val="24"/>
          <w:szCs w:val="24"/>
        </w:rPr>
        <w:t xml:space="preserve"> K., Jordan</w:t>
      </w:r>
      <w:r w:rsidR="00F90C14">
        <w:rPr>
          <w:sz w:val="24"/>
          <w:szCs w:val="24"/>
        </w:rPr>
        <w:t>,</w:t>
      </w:r>
      <w:r w:rsidRPr="009458B5">
        <w:rPr>
          <w:sz w:val="24"/>
          <w:szCs w:val="24"/>
        </w:rPr>
        <w:t xml:space="preserve"> F., Hunter</w:t>
      </w:r>
      <w:r w:rsidR="00F90C14">
        <w:rPr>
          <w:sz w:val="24"/>
          <w:szCs w:val="24"/>
        </w:rPr>
        <w:t>,</w:t>
      </w:r>
      <w:r w:rsidRPr="009458B5">
        <w:rPr>
          <w:sz w:val="24"/>
          <w:szCs w:val="24"/>
        </w:rPr>
        <w:t xml:space="preserve"> A., Cooney</w:t>
      </w:r>
      <w:r w:rsidR="00F90C14">
        <w:rPr>
          <w:sz w:val="24"/>
          <w:szCs w:val="24"/>
        </w:rPr>
        <w:t>,</w:t>
      </w:r>
      <w:r w:rsidRPr="009458B5">
        <w:rPr>
          <w:sz w:val="24"/>
          <w:szCs w:val="24"/>
        </w:rPr>
        <w:t xml:space="preserve"> A., </w:t>
      </w:r>
      <w:r w:rsidR="00F90C14">
        <w:rPr>
          <w:sz w:val="24"/>
          <w:szCs w:val="24"/>
        </w:rPr>
        <w:t xml:space="preserve">&amp; </w:t>
      </w:r>
      <w:r w:rsidRPr="009458B5">
        <w:rPr>
          <w:sz w:val="24"/>
          <w:szCs w:val="24"/>
        </w:rPr>
        <w:t>Casey</w:t>
      </w:r>
      <w:r w:rsidR="00F90C14">
        <w:rPr>
          <w:sz w:val="24"/>
          <w:szCs w:val="24"/>
        </w:rPr>
        <w:t>,</w:t>
      </w:r>
      <w:r w:rsidRPr="009458B5">
        <w:rPr>
          <w:sz w:val="24"/>
          <w:szCs w:val="24"/>
        </w:rPr>
        <w:t xml:space="preserve"> D. (2015)</w:t>
      </w:r>
      <w:r w:rsidR="003B1235" w:rsidRPr="009458B5">
        <w:rPr>
          <w:sz w:val="24"/>
          <w:szCs w:val="24"/>
        </w:rPr>
        <w:t>.</w:t>
      </w:r>
      <w:r w:rsidRPr="009458B5">
        <w:rPr>
          <w:sz w:val="24"/>
          <w:szCs w:val="24"/>
        </w:rPr>
        <w:t xml:space="preserve"> Articulating the strategies for maximising the inclusion of people with dementia in qualitative research studies</w:t>
      </w:r>
      <w:r w:rsidR="00F90C14">
        <w:rPr>
          <w:sz w:val="24"/>
          <w:szCs w:val="24"/>
        </w:rPr>
        <w:t>.</w:t>
      </w:r>
      <w:r w:rsidRPr="009458B5">
        <w:rPr>
          <w:sz w:val="24"/>
          <w:szCs w:val="24"/>
        </w:rPr>
        <w:t xml:space="preserve"> Dementia, 14(6), 800-824.</w:t>
      </w:r>
      <w:r w:rsidR="003B1235" w:rsidRPr="009458B5">
        <w:t xml:space="preserve"> </w:t>
      </w:r>
      <w:hyperlink r:id="rId33" w:history="1">
        <w:r w:rsidR="003B1235" w:rsidRPr="009458B5">
          <w:rPr>
            <w:rStyle w:val="Hyperlink"/>
            <w:sz w:val="24"/>
            <w:szCs w:val="24"/>
          </w:rPr>
          <w:t>https://doi.org/10.1177/1471301213512489</w:t>
        </w:r>
      </w:hyperlink>
      <w:r w:rsidR="003B1235" w:rsidRPr="009458B5">
        <w:rPr>
          <w:sz w:val="24"/>
          <w:szCs w:val="24"/>
        </w:rPr>
        <w:t xml:space="preserve"> </w:t>
      </w:r>
    </w:p>
    <w:p w14:paraId="782635DB" w14:textId="621D8665" w:rsidR="003F3398" w:rsidRPr="009458B5" w:rsidRDefault="003F3398" w:rsidP="00CB2915">
      <w:pPr>
        <w:spacing w:line="480" w:lineRule="auto"/>
        <w:ind w:left="720" w:hanging="720"/>
        <w:rPr>
          <w:sz w:val="24"/>
          <w:szCs w:val="24"/>
        </w:rPr>
      </w:pPr>
      <w:r w:rsidRPr="009458B5">
        <w:rPr>
          <w:sz w:val="24"/>
          <w:szCs w:val="24"/>
        </w:rPr>
        <w:t>Nygård</w:t>
      </w:r>
      <w:r w:rsidR="00F90C14">
        <w:rPr>
          <w:sz w:val="24"/>
          <w:szCs w:val="24"/>
        </w:rPr>
        <w:t>,</w:t>
      </w:r>
      <w:r w:rsidRPr="009458B5">
        <w:rPr>
          <w:sz w:val="24"/>
          <w:szCs w:val="24"/>
        </w:rPr>
        <w:t xml:space="preserve"> L. (2006)</w:t>
      </w:r>
      <w:r w:rsidR="003B1235" w:rsidRPr="009458B5">
        <w:rPr>
          <w:sz w:val="24"/>
          <w:szCs w:val="24"/>
        </w:rPr>
        <w:t>.</w:t>
      </w:r>
      <w:r w:rsidRPr="009458B5">
        <w:rPr>
          <w:sz w:val="24"/>
          <w:szCs w:val="24"/>
        </w:rPr>
        <w:t xml:space="preserve"> How can we get access to the experiences of people with dementia? Scandinavian Journal of Occupational Therapy, 13</w:t>
      </w:r>
      <w:r w:rsidR="003B1235" w:rsidRPr="009458B5">
        <w:rPr>
          <w:sz w:val="24"/>
          <w:szCs w:val="24"/>
        </w:rPr>
        <w:t>(</w:t>
      </w:r>
      <w:r w:rsidRPr="009458B5">
        <w:rPr>
          <w:sz w:val="24"/>
          <w:szCs w:val="24"/>
        </w:rPr>
        <w:t>2</w:t>
      </w:r>
      <w:r w:rsidR="003B1235" w:rsidRPr="009458B5">
        <w:rPr>
          <w:sz w:val="24"/>
          <w:szCs w:val="24"/>
        </w:rPr>
        <w:t>)</w:t>
      </w:r>
      <w:r w:rsidRPr="009458B5">
        <w:rPr>
          <w:sz w:val="24"/>
          <w:szCs w:val="24"/>
        </w:rPr>
        <w:t>, 101-112</w:t>
      </w:r>
      <w:r w:rsidR="003B1235" w:rsidRPr="009458B5">
        <w:rPr>
          <w:sz w:val="24"/>
          <w:szCs w:val="24"/>
        </w:rPr>
        <w:t xml:space="preserve">. </w:t>
      </w:r>
      <w:hyperlink r:id="rId34" w:history="1">
        <w:r w:rsidR="003B1235" w:rsidRPr="009458B5">
          <w:rPr>
            <w:rStyle w:val="Hyperlink"/>
            <w:sz w:val="24"/>
            <w:szCs w:val="24"/>
          </w:rPr>
          <w:t>https://doi.org/10.1080/11038120600723190</w:t>
        </w:r>
      </w:hyperlink>
      <w:r w:rsidR="003B1235" w:rsidRPr="009458B5">
        <w:rPr>
          <w:sz w:val="24"/>
          <w:szCs w:val="24"/>
        </w:rPr>
        <w:t xml:space="preserve"> </w:t>
      </w:r>
    </w:p>
    <w:p w14:paraId="6EEA6486" w14:textId="3A8B1C76" w:rsidR="00DE6D2A" w:rsidRPr="009458B5" w:rsidRDefault="00DE6D2A" w:rsidP="00CB2915">
      <w:pPr>
        <w:spacing w:line="480" w:lineRule="auto"/>
        <w:ind w:left="720" w:hanging="720"/>
        <w:rPr>
          <w:sz w:val="24"/>
          <w:szCs w:val="24"/>
        </w:rPr>
      </w:pPr>
      <w:r w:rsidRPr="009458B5">
        <w:rPr>
          <w:sz w:val="24"/>
          <w:szCs w:val="24"/>
        </w:rPr>
        <w:t>Neighbourhoods and Dementia Study</w:t>
      </w:r>
      <w:r w:rsidR="00F90C14">
        <w:rPr>
          <w:sz w:val="24"/>
          <w:szCs w:val="24"/>
        </w:rPr>
        <w:t>.</w:t>
      </w:r>
      <w:r w:rsidR="007948A9" w:rsidRPr="009458B5">
        <w:rPr>
          <w:sz w:val="24"/>
          <w:szCs w:val="24"/>
        </w:rPr>
        <w:t xml:space="preserve"> (2025)</w:t>
      </w:r>
      <w:r w:rsidRPr="009458B5">
        <w:rPr>
          <w:sz w:val="24"/>
          <w:szCs w:val="24"/>
        </w:rPr>
        <w:t xml:space="preserve">, Manchester University </w:t>
      </w:r>
      <w:hyperlink r:id="rId35" w:history="1">
        <w:r w:rsidRPr="009458B5">
          <w:rPr>
            <w:rStyle w:val="Hyperlink"/>
            <w:sz w:val="24"/>
            <w:szCs w:val="24"/>
          </w:rPr>
          <w:t>https://sites.manchester.ac.uk/neighbourhoods-and-dementia/</w:t>
        </w:r>
      </w:hyperlink>
      <w:r w:rsidRPr="009458B5">
        <w:rPr>
          <w:sz w:val="24"/>
          <w:szCs w:val="24"/>
        </w:rPr>
        <w:t xml:space="preserve"> (accessed </w:t>
      </w:r>
      <w:r w:rsidR="00F90C14">
        <w:rPr>
          <w:sz w:val="24"/>
          <w:szCs w:val="24"/>
        </w:rPr>
        <w:t>02</w:t>
      </w:r>
      <w:r w:rsidRPr="009458B5">
        <w:rPr>
          <w:sz w:val="24"/>
          <w:szCs w:val="24"/>
        </w:rPr>
        <w:t>.0</w:t>
      </w:r>
      <w:r w:rsidR="00F90C14">
        <w:rPr>
          <w:sz w:val="24"/>
          <w:szCs w:val="24"/>
        </w:rPr>
        <w:t>7</w:t>
      </w:r>
      <w:r w:rsidRPr="009458B5">
        <w:rPr>
          <w:sz w:val="24"/>
          <w:szCs w:val="24"/>
        </w:rPr>
        <w:t>.2025).</w:t>
      </w:r>
    </w:p>
    <w:p w14:paraId="36C89B42" w14:textId="32EF8867" w:rsidR="00F15ECB" w:rsidRPr="009458B5" w:rsidRDefault="00F15ECB" w:rsidP="00CB2915">
      <w:pPr>
        <w:spacing w:line="480" w:lineRule="auto"/>
        <w:ind w:left="720" w:hanging="720"/>
        <w:rPr>
          <w:sz w:val="24"/>
          <w:szCs w:val="24"/>
        </w:rPr>
      </w:pPr>
      <w:r w:rsidRPr="009458B5">
        <w:rPr>
          <w:sz w:val="24"/>
          <w:szCs w:val="24"/>
        </w:rPr>
        <w:lastRenderedPageBreak/>
        <w:t xml:space="preserve">Phillipson, L., </w:t>
      </w:r>
      <w:r w:rsidR="00F90C14">
        <w:rPr>
          <w:sz w:val="24"/>
          <w:szCs w:val="24"/>
        </w:rPr>
        <w:t>&amp;</w:t>
      </w:r>
      <w:r w:rsidRPr="009458B5">
        <w:rPr>
          <w:sz w:val="24"/>
          <w:szCs w:val="24"/>
        </w:rPr>
        <w:t xml:space="preserve"> Hammond, A. (2018). More Than Talking: A Scoping Review of Innovative Approaches to Qualitative Research Involving People </w:t>
      </w:r>
      <w:proofErr w:type="gramStart"/>
      <w:r w:rsidRPr="009458B5">
        <w:rPr>
          <w:sz w:val="24"/>
          <w:szCs w:val="24"/>
        </w:rPr>
        <w:t>With</w:t>
      </w:r>
      <w:proofErr w:type="gramEnd"/>
      <w:r w:rsidRPr="009458B5">
        <w:rPr>
          <w:sz w:val="24"/>
          <w:szCs w:val="24"/>
        </w:rPr>
        <w:t xml:space="preserve"> Dementia. International Journal of Qualitative Methods, 17(1). </w:t>
      </w:r>
      <w:hyperlink r:id="rId36" w:history="1">
        <w:r w:rsidR="00D62F29" w:rsidRPr="009458B5">
          <w:rPr>
            <w:rStyle w:val="Hyperlink"/>
            <w:sz w:val="24"/>
            <w:szCs w:val="24"/>
          </w:rPr>
          <w:t>https://doi.org/10.1177/1609406918782784</w:t>
        </w:r>
      </w:hyperlink>
    </w:p>
    <w:p w14:paraId="2BC6D36F" w14:textId="12673246" w:rsidR="00D62F29" w:rsidRPr="009458B5" w:rsidRDefault="00D62F29" w:rsidP="00CB2915">
      <w:pPr>
        <w:spacing w:line="480" w:lineRule="auto"/>
        <w:ind w:left="720" w:hanging="720"/>
        <w:rPr>
          <w:sz w:val="24"/>
          <w:szCs w:val="24"/>
        </w:rPr>
      </w:pPr>
      <w:r w:rsidRPr="009458B5">
        <w:rPr>
          <w:sz w:val="24"/>
          <w:szCs w:val="24"/>
        </w:rPr>
        <w:t xml:space="preserve">Phillipson, L., Smith, L., </w:t>
      </w:r>
      <w:proofErr w:type="spellStart"/>
      <w:r w:rsidRPr="009458B5">
        <w:rPr>
          <w:sz w:val="24"/>
          <w:szCs w:val="24"/>
        </w:rPr>
        <w:t>Caiels</w:t>
      </w:r>
      <w:proofErr w:type="spellEnd"/>
      <w:r w:rsidRPr="009458B5">
        <w:rPr>
          <w:sz w:val="24"/>
          <w:szCs w:val="24"/>
        </w:rPr>
        <w:t xml:space="preserve">, J., Towers, A.-M., &amp; Jenkins, S. (2019). A Cohesive Research Approach to Assess Care-Related Quality of Life: Lessons Learned </w:t>
      </w:r>
      <w:proofErr w:type="gramStart"/>
      <w:r w:rsidRPr="009458B5">
        <w:rPr>
          <w:sz w:val="24"/>
          <w:szCs w:val="24"/>
        </w:rPr>
        <w:t>From</w:t>
      </w:r>
      <w:proofErr w:type="gramEnd"/>
      <w:r w:rsidRPr="009458B5">
        <w:rPr>
          <w:sz w:val="24"/>
          <w:szCs w:val="24"/>
        </w:rPr>
        <w:t xml:space="preserve"> Adapting an Easy Read Survey With Older Service Users With Cognitive Impairment. International Journal of Qualitative Methods, 18. https://doi.org/10.1177/1609406919854961</w:t>
      </w:r>
    </w:p>
    <w:p w14:paraId="0EB34C57" w14:textId="26B233F0" w:rsidR="00BE7719" w:rsidRPr="009458B5" w:rsidRDefault="00BE7719" w:rsidP="00CB2915">
      <w:pPr>
        <w:spacing w:line="480" w:lineRule="auto"/>
        <w:ind w:left="720" w:hanging="720"/>
        <w:rPr>
          <w:sz w:val="24"/>
          <w:szCs w:val="24"/>
        </w:rPr>
      </w:pPr>
      <w:r w:rsidRPr="009458B5">
        <w:rPr>
          <w:sz w:val="24"/>
          <w:szCs w:val="24"/>
        </w:rPr>
        <w:t>Rochford-Brennan, H. on behalf of European Working Group of People with Dementia</w:t>
      </w:r>
      <w:r w:rsidR="00F90C14">
        <w:rPr>
          <w:sz w:val="24"/>
          <w:szCs w:val="24"/>
        </w:rPr>
        <w:t>.</w:t>
      </w:r>
      <w:r w:rsidRPr="009458B5">
        <w:rPr>
          <w:sz w:val="24"/>
          <w:szCs w:val="24"/>
        </w:rPr>
        <w:t xml:space="preserve">  (2019)</w:t>
      </w:r>
      <w:r w:rsidR="00F90C14">
        <w:rPr>
          <w:sz w:val="24"/>
          <w:szCs w:val="24"/>
        </w:rPr>
        <w:t>.</w:t>
      </w:r>
      <w:r w:rsidRPr="009458B5">
        <w:rPr>
          <w:sz w:val="24"/>
          <w:szCs w:val="24"/>
        </w:rPr>
        <w:t xml:space="preserve"> Preface of Overcoming ethical challenges affecting the involvement of people with dementia in research: recognising diversity and promoting inclusive research. Alzheimer Europe, 1-106. Available from: </w:t>
      </w:r>
      <w:hyperlink r:id="rId37" w:history="1">
        <w:r w:rsidRPr="009458B5">
          <w:rPr>
            <w:rStyle w:val="Hyperlink"/>
            <w:sz w:val="24"/>
            <w:szCs w:val="24"/>
          </w:rPr>
          <w:t>https://www.alzheimer-europe.org/sites/default/files/2022-01/05706%20Alzheimer%20Europe%20ethics%20report%202019_92.pdf</w:t>
        </w:r>
      </w:hyperlink>
      <w:r w:rsidRPr="009458B5">
        <w:rPr>
          <w:sz w:val="24"/>
          <w:szCs w:val="24"/>
        </w:rPr>
        <w:t xml:space="preserve"> (Accessed </w:t>
      </w:r>
      <w:r w:rsidR="00F90C14">
        <w:rPr>
          <w:sz w:val="24"/>
          <w:szCs w:val="24"/>
        </w:rPr>
        <w:t>02</w:t>
      </w:r>
      <w:r w:rsidRPr="009458B5">
        <w:rPr>
          <w:sz w:val="24"/>
          <w:szCs w:val="24"/>
        </w:rPr>
        <w:t>.0</w:t>
      </w:r>
      <w:r w:rsidR="00F90C14">
        <w:rPr>
          <w:sz w:val="24"/>
          <w:szCs w:val="24"/>
        </w:rPr>
        <w:t>7</w:t>
      </w:r>
      <w:r w:rsidRPr="009458B5">
        <w:rPr>
          <w:sz w:val="24"/>
          <w:szCs w:val="24"/>
        </w:rPr>
        <w:t>.2025).</w:t>
      </w:r>
    </w:p>
    <w:p w14:paraId="1E66AEE2" w14:textId="77A55582" w:rsidR="008C5503" w:rsidRPr="009458B5" w:rsidRDefault="008C5503" w:rsidP="00CB2915">
      <w:pPr>
        <w:spacing w:line="480" w:lineRule="auto"/>
        <w:rPr>
          <w:sz w:val="24"/>
          <w:szCs w:val="24"/>
        </w:rPr>
      </w:pPr>
      <w:r w:rsidRPr="009458B5">
        <w:rPr>
          <w:sz w:val="24"/>
          <w:szCs w:val="24"/>
        </w:rPr>
        <w:t>Ries</w:t>
      </w:r>
      <w:r w:rsidR="00F90C14">
        <w:rPr>
          <w:sz w:val="24"/>
          <w:szCs w:val="24"/>
        </w:rPr>
        <w:t>,</w:t>
      </w:r>
      <w:r w:rsidRPr="009458B5">
        <w:rPr>
          <w:sz w:val="24"/>
          <w:szCs w:val="24"/>
        </w:rPr>
        <w:t xml:space="preserve"> N.</w:t>
      </w:r>
      <w:r w:rsidR="00F90C14">
        <w:rPr>
          <w:sz w:val="24"/>
          <w:szCs w:val="24"/>
        </w:rPr>
        <w:t xml:space="preserve"> </w:t>
      </w:r>
      <w:r w:rsidRPr="009458B5">
        <w:rPr>
          <w:sz w:val="24"/>
          <w:szCs w:val="24"/>
        </w:rPr>
        <w:t>M., Mansfield</w:t>
      </w:r>
      <w:r w:rsidR="00F90C14">
        <w:rPr>
          <w:sz w:val="24"/>
          <w:szCs w:val="24"/>
        </w:rPr>
        <w:t>,</w:t>
      </w:r>
      <w:r w:rsidRPr="009458B5">
        <w:rPr>
          <w:sz w:val="24"/>
          <w:szCs w:val="24"/>
        </w:rPr>
        <w:t xml:space="preserve"> E., </w:t>
      </w:r>
      <w:r w:rsidR="00F90C14">
        <w:rPr>
          <w:sz w:val="24"/>
          <w:szCs w:val="24"/>
        </w:rPr>
        <w:t xml:space="preserve">&amp; </w:t>
      </w:r>
      <w:r w:rsidRPr="009458B5">
        <w:rPr>
          <w:sz w:val="24"/>
          <w:szCs w:val="24"/>
        </w:rPr>
        <w:t>Sanson-Fisher</w:t>
      </w:r>
      <w:r w:rsidR="00F90C14">
        <w:rPr>
          <w:sz w:val="24"/>
          <w:szCs w:val="24"/>
        </w:rPr>
        <w:t>,</w:t>
      </w:r>
      <w:r w:rsidRPr="009458B5">
        <w:rPr>
          <w:sz w:val="24"/>
          <w:szCs w:val="24"/>
        </w:rPr>
        <w:t xml:space="preserve"> R. (2020). Ethical and legal aspects of research involving older people with cognitive impairment: A survey of dementia researchers in Australia. International Journal of Law and Psychiatry, 68, 101534. </w:t>
      </w:r>
      <w:hyperlink r:id="rId38" w:history="1">
        <w:r w:rsidRPr="009458B5">
          <w:rPr>
            <w:rStyle w:val="Hyperlink"/>
            <w:sz w:val="24"/>
            <w:szCs w:val="24"/>
          </w:rPr>
          <w:t>https://doi.org/10.1016/j.ijlp.2019.101534</w:t>
        </w:r>
      </w:hyperlink>
      <w:r w:rsidRPr="009458B5">
        <w:rPr>
          <w:sz w:val="24"/>
          <w:szCs w:val="24"/>
        </w:rPr>
        <w:t xml:space="preserve"> </w:t>
      </w:r>
    </w:p>
    <w:p w14:paraId="7DB73809" w14:textId="0D9B3E5F" w:rsidR="00822601" w:rsidRPr="009458B5" w:rsidRDefault="00822601" w:rsidP="00CB2915">
      <w:pPr>
        <w:spacing w:line="480" w:lineRule="auto"/>
        <w:ind w:left="720" w:hanging="720"/>
        <w:rPr>
          <w:sz w:val="24"/>
          <w:szCs w:val="24"/>
        </w:rPr>
      </w:pPr>
      <w:r w:rsidRPr="009458B5">
        <w:rPr>
          <w:sz w:val="24"/>
          <w:szCs w:val="24"/>
        </w:rPr>
        <w:t>Samsi</w:t>
      </w:r>
      <w:r w:rsidR="00F90C14">
        <w:rPr>
          <w:sz w:val="24"/>
          <w:szCs w:val="24"/>
        </w:rPr>
        <w:t>,</w:t>
      </w:r>
      <w:r w:rsidRPr="009458B5">
        <w:rPr>
          <w:sz w:val="24"/>
          <w:szCs w:val="24"/>
        </w:rPr>
        <w:t xml:space="preserve"> K., </w:t>
      </w:r>
      <w:r w:rsidR="00F90C14">
        <w:rPr>
          <w:sz w:val="24"/>
          <w:szCs w:val="24"/>
        </w:rPr>
        <w:t xml:space="preserve">&amp; </w:t>
      </w:r>
      <w:r w:rsidRPr="009458B5">
        <w:rPr>
          <w:sz w:val="24"/>
          <w:szCs w:val="24"/>
        </w:rPr>
        <w:t>Manthorpe</w:t>
      </w:r>
      <w:r w:rsidR="00F90C14">
        <w:rPr>
          <w:sz w:val="24"/>
          <w:szCs w:val="24"/>
        </w:rPr>
        <w:t>,</w:t>
      </w:r>
      <w:r w:rsidRPr="009458B5">
        <w:rPr>
          <w:sz w:val="24"/>
          <w:szCs w:val="24"/>
        </w:rPr>
        <w:t xml:space="preserve"> J. (2020). Interviewing people living with dementia in social care research METHODS REVIEW. NIHR School for Social Care Research, 1-36. </w:t>
      </w:r>
      <w:hyperlink r:id="rId39" w:history="1">
        <w:r w:rsidRPr="009458B5">
          <w:rPr>
            <w:rStyle w:val="Hyperlink"/>
            <w:sz w:val="24"/>
            <w:szCs w:val="24"/>
          </w:rPr>
          <w:t>MR022 (nihr.ac.uk)</w:t>
        </w:r>
      </w:hyperlink>
    </w:p>
    <w:p w14:paraId="6A49D7D3" w14:textId="5A30DE99" w:rsidR="000F2AD2" w:rsidRPr="009458B5" w:rsidRDefault="000F2AD2" w:rsidP="00CB2915">
      <w:pPr>
        <w:spacing w:line="480" w:lineRule="auto"/>
        <w:ind w:left="720" w:hanging="720"/>
        <w:rPr>
          <w:sz w:val="24"/>
          <w:szCs w:val="24"/>
        </w:rPr>
      </w:pPr>
      <w:r w:rsidRPr="009458B5">
        <w:rPr>
          <w:sz w:val="24"/>
          <w:szCs w:val="24"/>
        </w:rPr>
        <w:lastRenderedPageBreak/>
        <w:t>Shepherd</w:t>
      </w:r>
      <w:r w:rsidR="00F90C14">
        <w:rPr>
          <w:sz w:val="24"/>
          <w:szCs w:val="24"/>
        </w:rPr>
        <w:t>,</w:t>
      </w:r>
      <w:r w:rsidRPr="009458B5">
        <w:rPr>
          <w:sz w:val="24"/>
          <w:szCs w:val="24"/>
        </w:rPr>
        <w:t xml:space="preserve"> V., Wood</w:t>
      </w:r>
      <w:r w:rsidR="00F90C14">
        <w:rPr>
          <w:sz w:val="24"/>
          <w:szCs w:val="24"/>
        </w:rPr>
        <w:t>,</w:t>
      </w:r>
      <w:r w:rsidRPr="009458B5">
        <w:rPr>
          <w:sz w:val="24"/>
          <w:szCs w:val="24"/>
        </w:rPr>
        <w:t xml:space="preserve"> F., Griffith</w:t>
      </w:r>
      <w:r w:rsidR="00F90C14">
        <w:rPr>
          <w:sz w:val="24"/>
          <w:szCs w:val="24"/>
        </w:rPr>
        <w:t>,</w:t>
      </w:r>
      <w:r w:rsidRPr="009458B5">
        <w:rPr>
          <w:sz w:val="24"/>
          <w:szCs w:val="24"/>
        </w:rPr>
        <w:t xml:space="preserve"> R.</w:t>
      </w:r>
      <w:r w:rsidR="00430B69" w:rsidRPr="009458B5">
        <w:rPr>
          <w:sz w:val="24"/>
          <w:szCs w:val="24"/>
        </w:rPr>
        <w:t xml:space="preserve"> Sheehan</w:t>
      </w:r>
      <w:r w:rsidR="00F90C14">
        <w:rPr>
          <w:sz w:val="24"/>
          <w:szCs w:val="24"/>
        </w:rPr>
        <w:t>,</w:t>
      </w:r>
      <w:r w:rsidR="00430B69" w:rsidRPr="009458B5">
        <w:rPr>
          <w:sz w:val="24"/>
          <w:szCs w:val="24"/>
        </w:rPr>
        <w:t xml:space="preserve"> M., </w:t>
      </w:r>
      <w:r w:rsidR="00F90C14">
        <w:rPr>
          <w:sz w:val="24"/>
          <w:szCs w:val="24"/>
        </w:rPr>
        <w:t xml:space="preserve">&amp; </w:t>
      </w:r>
      <w:r w:rsidR="00430B69" w:rsidRPr="009458B5">
        <w:rPr>
          <w:sz w:val="24"/>
          <w:szCs w:val="24"/>
        </w:rPr>
        <w:t>Hood</w:t>
      </w:r>
      <w:r w:rsidR="00F90C14">
        <w:rPr>
          <w:sz w:val="24"/>
          <w:szCs w:val="24"/>
        </w:rPr>
        <w:t>,</w:t>
      </w:r>
      <w:r w:rsidR="00430B69" w:rsidRPr="009458B5">
        <w:rPr>
          <w:sz w:val="24"/>
          <w:szCs w:val="24"/>
        </w:rPr>
        <w:t xml:space="preserve"> K</w:t>
      </w:r>
      <w:r w:rsidRPr="009458B5">
        <w:rPr>
          <w:sz w:val="24"/>
          <w:szCs w:val="24"/>
        </w:rPr>
        <w:t>. </w:t>
      </w:r>
      <w:r w:rsidR="003B1235" w:rsidRPr="009458B5">
        <w:rPr>
          <w:sz w:val="24"/>
          <w:szCs w:val="24"/>
        </w:rPr>
        <w:t xml:space="preserve">(2019). </w:t>
      </w:r>
      <w:r w:rsidRPr="009458B5">
        <w:rPr>
          <w:sz w:val="24"/>
          <w:szCs w:val="24"/>
        </w:rPr>
        <w:t>Protection by exclusion? The (lack of) inclusion of adults who lack capacity to consent to research in clinical trials in the UK. Trials</w:t>
      </w:r>
      <w:r w:rsidR="003B1235" w:rsidRPr="009458B5">
        <w:rPr>
          <w:sz w:val="24"/>
          <w:szCs w:val="24"/>
        </w:rPr>
        <w:t>,</w:t>
      </w:r>
      <w:r w:rsidRPr="009458B5">
        <w:rPr>
          <w:sz w:val="24"/>
          <w:szCs w:val="24"/>
        </w:rPr>
        <w:t> 20, 474</w:t>
      </w:r>
      <w:r w:rsidR="003B1235" w:rsidRPr="009458B5">
        <w:rPr>
          <w:sz w:val="24"/>
          <w:szCs w:val="24"/>
        </w:rPr>
        <w:t>.</w:t>
      </w:r>
      <w:r w:rsidRPr="009458B5">
        <w:rPr>
          <w:sz w:val="24"/>
          <w:szCs w:val="24"/>
        </w:rPr>
        <w:t xml:space="preserve"> </w:t>
      </w:r>
      <w:hyperlink r:id="rId40" w:history="1">
        <w:r w:rsidR="003B1235" w:rsidRPr="009458B5">
          <w:rPr>
            <w:rStyle w:val="Hyperlink"/>
            <w:sz w:val="24"/>
            <w:szCs w:val="24"/>
          </w:rPr>
          <w:t>https://doi.org/10.1186/s13063-019-3603-1</w:t>
        </w:r>
      </w:hyperlink>
      <w:r w:rsidR="003B1235" w:rsidRPr="009458B5">
        <w:rPr>
          <w:sz w:val="24"/>
          <w:szCs w:val="24"/>
        </w:rPr>
        <w:t xml:space="preserve"> </w:t>
      </w:r>
      <w:r w:rsidRPr="009458B5">
        <w:rPr>
          <w:sz w:val="24"/>
          <w:szCs w:val="24"/>
        </w:rPr>
        <w:t xml:space="preserve"> </w:t>
      </w:r>
    </w:p>
    <w:p w14:paraId="64E0C584" w14:textId="5BC923D1" w:rsidR="00904F1D" w:rsidRPr="009458B5" w:rsidRDefault="00904F1D" w:rsidP="00CB2915">
      <w:pPr>
        <w:spacing w:line="480" w:lineRule="auto"/>
        <w:ind w:left="720" w:hanging="720"/>
        <w:rPr>
          <w:sz w:val="24"/>
          <w:szCs w:val="24"/>
        </w:rPr>
      </w:pPr>
      <w:r w:rsidRPr="009458B5">
        <w:rPr>
          <w:sz w:val="24"/>
          <w:szCs w:val="24"/>
        </w:rPr>
        <w:t>Taylor</w:t>
      </w:r>
      <w:r w:rsidR="00F90C14">
        <w:rPr>
          <w:sz w:val="24"/>
          <w:szCs w:val="24"/>
        </w:rPr>
        <w:t>,</w:t>
      </w:r>
      <w:r w:rsidRPr="009458B5">
        <w:rPr>
          <w:sz w:val="24"/>
          <w:szCs w:val="24"/>
        </w:rPr>
        <w:t xml:space="preserve"> J</w:t>
      </w:r>
      <w:r w:rsidR="00430B69" w:rsidRPr="009458B5">
        <w:rPr>
          <w:sz w:val="24"/>
          <w:szCs w:val="24"/>
        </w:rPr>
        <w:t xml:space="preserve">. </w:t>
      </w:r>
      <w:r w:rsidRPr="009458B5">
        <w:rPr>
          <w:sz w:val="24"/>
          <w:szCs w:val="24"/>
        </w:rPr>
        <w:t>S</w:t>
      </w:r>
      <w:r w:rsidR="00430B69" w:rsidRPr="009458B5">
        <w:rPr>
          <w:sz w:val="24"/>
          <w:szCs w:val="24"/>
        </w:rPr>
        <w:t>.</w:t>
      </w:r>
      <w:r w:rsidRPr="009458B5">
        <w:rPr>
          <w:sz w:val="24"/>
          <w:szCs w:val="24"/>
        </w:rPr>
        <w:t>, DeMers</w:t>
      </w:r>
      <w:r w:rsidR="00F90C14">
        <w:rPr>
          <w:sz w:val="24"/>
          <w:szCs w:val="24"/>
        </w:rPr>
        <w:t>,</w:t>
      </w:r>
      <w:r w:rsidRPr="009458B5">
        <w:rPr>
          <w:sz w:val="24"/>
          <w:szCs w:val="24"/>
        </w:rPr>
        <w:t xml:space="preserve"> S</w:t>
      </w:r>
      <w:r w:rsidR="00430B69" w:rsidRPr="009458B5">
        <w:rPr>
          <w:sz w:val="24"/>
          <w:szCs w:val="24"/>
        </w:rPr>
        <w:t xml:space="preserve">. </w:t>
      </w:r>
      <w:r w:rsidRPr="009458B5">
        <w:rPr>
          <w:sz w:val="24"/>
          <w:szCs w:val="24"/>
        </w:rPr>
        <w:t>M</w:t>
      </w:r>
      <w:r w:rsidR="00430B69" w:rsidRPr="009458B5">
        <w:rPr>
          <w:sz w:val="24"/>
          <w:szCs w:val="24"/>
        </w:rPr>
        <w:t>.</w:t>
      </w:r>
      <w:r w:rsidRPr="009458B5">
        <w:rPr>
          <w:sz w:val="24"/>
          <w:szCs w:val="24"/>
        </w:rPr>
        <w:t xml:space="preserve">, </w:t>
      </w:r>
      <w:proofErr w:type="spellStart"/>
      <w:r w:rsidRPr="009458B5">
        <w:rPr>
          <w:sz w:val="24"/>
          <w:szCs w:val="24"/>
        </w:rPr>
        <w:t>Vig</w:t>
      </w:r>
      <w:proofErr w:type="spellEnd"/>
      <w:r w:rsidR="00F90C14">
        <w:rPr>
          <w:sz w:val="24"/>
          <w:szCs w:val="24"/>
        </w:rPr>
        <w:t>,</w:t>
      </w:r>
      <w:r w:rsidRPr="009458B5">
        <w:rPr>
          <w:sz w:val="24"/>
          <w:szCs w:val="24"/>
        </w:rPr>
        <w:t xml:space="preserve"> E</w:t>
      </w:r>
      <w:r w:rsidR="00430B69" w:rsidRPr="009458B5">
        <w:rPr>
          <w:sz w:val="24"/>
          <w:szCs w:val="24"/>
        </w:rPr>
        <w:t xml:space="preserve">. </w:t>
      </w:r>
      <w:r w:rsidRPr="009458B5">
        <w:rPr>
          <w:sz w:val="24"/>
          <w:szCs w:val="24"/>
        </w:rPr>
        <w:t>K</w:t>
      </w:r>
      <w:r w:rsidR="00430B69" w:rsidRPr="009458B5">
        <w:rPr>
          <w:sz w:val="24"/>
          <w:szCs w:val="24"/>
        </w:rPr>
        <w:t>.</w:t>
      </w:r>
      <w:r w:rsidRPr="009458B5">
        <w:rPr>
          <w:sz w:val="24"/>
          <w:szCs w:val="24"/>
        </w:rPr>
        <w:t xml:space="preserve">, </w:t>
      </w:r>
      <w:r w:rsidR="00F90C14">
        <w:rPr>
          <w:sz w:val="24"/>
          <w:szCs w:val="24"/>
        </w:rPr>
        <w:t xml:space="preserve">&amp; </w:t>
      </w:r>
      <w:r w:rsidRPr="009458B5">
        <w:rPr>
          <w:sz w:val="24"/>
          <w:szCs w:val="24"/>
        </w:rPr>
        <w:t>Borson</w:t>
      </w:r>
      <w:r w:rsidR="00F90C14">
        <w:rPr>
          <w:sz w:val="24"/>
          <w:szCs w:val="24"/>
        </w:rPr>
        <w:t>,</w:t>
      </w:r>
      <w:r w:rsidRPr="009458B5">
        <w:rPr>
          <w:sz w:val="24"/>
          <w:szCs w:val="24"/>
        </w:rPr>
        <w:t xml:space="preserve"> S. </w:t>
      </w:r>
      <w:r w:rsidR="00430B69" w:rsidRPr="009458B5">
        <w:rPr>
          <w:sz w:val="24"/>
          <w:szCs w:val="24"/>
        </w:rPr>
        <w:t xml:space="preserve">(2012). </w:t>
      </w:r>
      <w:r w:rsidRPr="009458B5">
        <w:rPr>
          <w:sz w:val="24"/>
          <w:szCs w:val="24"/>
        </w:rPr>
        <w:t>The disappearing subject: exclusion of people with cognitive impairment and dementia from geriatrics research. J</w:t>
      </w:r>
      <w:r w:rsidR="00430B69" w:rsidRPr="009458B5">
        <w:rPr>
          <w:sz w:val="24"/>
          <w:szCs w:val="24"/>
        </w:rPr>
        <w:t>ournal of the</w:t>
      </w:r>
      <w:r w:rsidRPr="009458B5">
        <w:rPr>
          <w:sz w:val="24"/>
          <w:szCs w:val="24"/>
        </w:rPr>
        <w:t xml:space="preserve"> Am</w:t>
      </w:r>
      <w:r w:rsidR="00430B69" w:rsidRPr="009458B5">
        <w:rPr>
          <w:sz w:val="24"/>
          <w:szCs w:val="24"/>
        </w:rPr>
        <w:t>erican</w:t>
      </w:r>
      <w:r w:rsidRPr="009458B5">
        <w:rPr>
          <w:sz w:val="24"/>
          <w:szCs w:val="24"/>
        </w:rPr>
        <w:t xml:space="preserve"> Geriatr</w:t>
      </w:r>
      <w:r w:rsidR="00430B69" w:rsidRPr="009458B5">
        <w:rPr>
          <w:sz w:val="24"/>
          <w:szCs w:val="24"/>
        </w:rPr>
        <w:t>ic</w:t>
      </w:r>
      <w:r w:rsidRPr="009458B5">
        <w:rPr>
          <w:sz w:val="24"/>
          <w:szCs w:val="24"/>
        </w:rPr>
        <w:t xml:space="preserve"> Soc</w:t>
      </w:r>
      <w:r w:rsidR="00430B69" w:rsidRPr="009458B5">
        <w:rPr>
          <w:sz w:val="24"/>
          <w:szCs w:val="24"/>
        </w:rPr>
        <w:t>iety,</w:t>
      </w:r>
      <w:r w:rsidRPr="009458B5">
        <w:rPr>
          <w:sz w:val="24"/>
          <w:szCs w:val="24"/>
        </w:rPr>
        <w:t xml:space="preserve"> 60(3)</w:t>
      </w:r>
      <w:r w:rsidR="00430B69" w:rsidRPr="009458B5">
        <w:rPr>
          <w:sz w:val="24"/>
          <w:szCs w:val="24"/>
        </w:rPr>
        <w:t xml:space="preserve">, </w:t>
      </w:r>
      <w:r w:rsidRPr="009458B5">
        <w:rPr>
          <w:sz w:val="24"/>
          <w:szCs w:val="24"/>
        </w:rPr>
        <w:t xml:space="preserve">413-9. </w:t>
      </w:r>
      <w:hyperlink r:id="rId41" w:history="1">
        <w:r w:rsidR="00430B69" w:rsidRPr="009458B5">
          <w:rPr>
            <w:rStyle w:val="Hyperlink"/>
            <w:sz w:val="24"/>
            <w:szCs w:val="24"/>
          </w:rPr>
          <w:t>Https://doi.org/10.1111/j.1532-5415.2011.03847.x</w:t>
        </w:r>
      </w:hyperlink>
      <w:r w:rsidR="00430B69" w:rsidRPr="009458B5">
        <w:rPr>
          <w:sz w:val="24"/>
          <w:szCs w:val="24"/>
        </w:rPr>
        <w:t xml:space="preserve"> </w:t>
      </w:r>
      <w:r w:rsidRPr="009458B5">
        <w:rPr>
          <w:sz w:val="24"/>
          <w:szCs w:val="24"/>
        </w:rPr>
        <w:t xml:space="preserve"> </w:t>
      </w:r>
    </w:p>
    <w:p w14:paraId="3A4F5765" w14:textId="0A105643" w:rsidR="00845F5E" w:rsidRPr="009458B5" w:rsidRDefault="00845F5E" w:rsidP="00CB2915">
      <w:pPr>
        <w:spacing w:line="480" w:lineRule="auto"/>
        <w:ind w:left="720" w:hanging="720"/>
        <w:rPr>
          <w:sz w:val="24"/>
          <w:szCs w:val="24"/>
        </w:rPr>
      </w:pPr>
      <w:r w:rsidRPr="009458B5">
        <w:rPr>
          <w:sz w:val="24"/>
          <w:szCs w:val="24"/>
        </w:rPr>
        <w:t>Teachman</w:t>
      </w:r>
      <w:r w:rsidR="00F90C14">
        <w:rPr>
          <w:sz w:val="24"/>
          <w:szCs w:val="24"/>
        </w:rPr>
        <w:t>,</w:t>
      </w:r>
      <w:r w:rsidRPr="009458B5">
        <w:rPr>
          <w:sz w:val="24"/>
          <w:szCs w:val="24"/>
        </w:rPr>
        <w:t xml:space="preserve"> G., McDonough</w:t>
      </w:r>
      <w:r w:rsidR="00F90C14">
        <w:rPr>
          <w:sz w:val="24"/>
          <w:szCs w:val="24"/>
        </w:rPr>
        <w:t>,</w:t>
      </w:r>
      <w:r w:rsidRPr="009458B5">
        <w:rPr>
          <w:sz w:val="24"/>
          <w:szCs w:val="24"/>
        </w:rPr>
        <w:t xml:space="preserve"> P., Macarthur</w:t>
      </w:r>
      <w:r w:rsidR="00F90C14">
        <w:rPr>
          <w:sz w:val="24"/>
          <w:szCs w:val="24"/>
        </w:rPr>
        <w:t>,</w:t>
      </w:r>
      <w:r w:rsidRPr="009458B5">
        <w:rPr>
          <w:sz w:val="24"/>
          <w:szCs w:val="24"/>
        </w:rPr>
        <w:t xml:space="preserve"> C., </w:t>
      </w:r>
      <w:r w:rsidR="00F90C14">
        <w:rPr>
          <w:sz w:val="24"/>
          <w:szCs w:val="24"/>
        </w:rPr>
        <w:t xml:space="preserve">&amp; </w:t>
      </w:r>
      <w:r w:rsidRPr="009458B5">
        <w:rPr>
          <w:sz w:val="24"/>
          <w:szCs w:val="24"/>
        </w:rPr>
        <w:t>Gibson</w:t>
      </w:r>
      <w:r w:rsidR="00F90C14">
        <w:rPr>
          <w:sz w:val="24"/>
          <w:szCs w:val="24"/>
        </w:rPr>
        <w:t>,</w:t>
      </w:r>
      <w:r w:rsidRPr="009458B5">
        <w:rPr>
          <w:sz w:val="24"/>
          <w:szCs w:val="24"/>
        </w:rPr>
        <w:t xml:space="preserve"> E.</w:t>
      </w:r>
      <w:r w:rsidR="00430B69" w:rsidRPr="009458B5">
        <w:rPr>
          <w:sz w:val="24"/>
          <w:szCs w:val="24"/>
        </w:rPr>
        <w:t xml:space="preserve"> (</w:t>
      </w:r>
      <w:r w:rsidRPr="009458B5">
        <w:rPr>
          <w:sz w:val="24"/>
          <w:szCs w:val="24"/>
        </w:rPr>
        <w:t>2018). A critical dialogical methodology for conducting research with Disabled youth who use augmentative and alternative communication. Qualitative Inquiry, 24(1), 35</w:t>
      </w:r>
      <w:r w:rsidR="00430B69" w:rsidRPr="009458B5">
        <w:rPr>
          <w:sz w:val="24"/>
          <w:szCs w:val="24"/>
        </w:rPr>
        <w:t>-</w:t>
      </w:r>
      <w:r w:rsidRPr="009458B5">
        <w:rPr>
          <w:sz w:val="24"/>
          <w:szCs w:val="24"/>
        </w:rPr>
        <w:t>44. </w:t>
      </w:r>
      <w:r w:rsidR="00430B69" w:rsidRPr="009458B5">
        <w:rPr>
          <w:sz w:val="24"/>
          <w:szCs w:val="24"/>
        </w:rPr>
        <w:t xml:space="preserve"> </w:t>
      </w:r>
      <w:hyperlink r:id="rId42" w:history="1">
        <w:r w:rsidR="00430B69" w:rsidRPr="009458B5">
          <w:rPr>
            <w:rStyle w:val="Hyperlink"/>
            <w:sz w:val="24"/>
            <w:szCs w:val="24"/>
          </w:rPr>
          <w:t>https://doi.org/10.1177/1077800417727763</w:t>
        </w:r>
      </w:hyperlink>
      <w:r w:rsidR="00430B69" w:rsidRPr="009458B5">
        <w:rPr>
          <w:sz w:val="24"/>
          <w:szCs w:val="24"/>
        </w:rPr>
        <w:t xml:space="preserve"> </w:t>
      </w:r>
    </w:p>
    <w:p w14:paraId="173C4846" w14:textId="36F4B293" w:rsidR="00076A7D" w:rsidRPr="009458B5" w:rsidRDefault="00076A7D" w:rsidP="00CB2915">
      <w:pPr>
        <w:spacing w:line="480" w:lineRule="auto"/>
        <w:ind w:left="720" w:hanging="720"/>
        <w:rPr>
          <w:sz w:val="24"/>
          <w:szCs w:val="24"/>
        </w:rPr>
      </w:pPr>
      <w:r w:rsidRPr="009458B5">
        <w:rPr>
          <w:sz w:val="24"/>
          <w:szCs w:val="24"/>
        </w:rPr>
        <w:t>van Manen</w:t>
      </w:r>
      <w:r w:rsidR="00F90C14">
        <w:rPr>
          <w:sz w:val="24"/>
          <w:szCs w:val="24"/>
        </w:rPr>
        <w:t>,</w:t>
      </w:r>
      <w:r w:rsidRPr="009458B5">
        <w:rPr>
          <w:sz w:val="24"/>
          <w:szCs w:val="24"/>
        </w:rPr>
        <w:t xml:space="preserve"> A.</w:t>
      </w:r>
      <w:r w:rsidR="00F90C14">
        <w:rPr>
          <w:sz w:val="24"/>
          <w:szCs w:val="24"/>
        </w:rPr>
        <w:t xml:space="preserve"> </w:t>
      </w:r>
      <w:r w:rsidRPr="009458B5">
        <w:rPr>
          <w:sz w:val="24"/>
          <w:szCs w:val="24"/>
        </w:rPr>
        <w:t>S., Aarts</w:t>
      </w:r>
      <w:r w:rsidR="00F90C14">
        <w:rPr>
          <w:sz w:val="24"/>
          <w:szCs w:val="24"/>
        </w:rPr>
        <w:t>,</w:t>
      </w:r>
      <w:r w:rsidRPr="009458B5">
        <w:rPr>
          <w:sz w:val="24"/>
          <w:szCs w:val="24"/>
        </w:rPr>
        <w:t xml:space="preserve"> S., </w:t>
      </w:r>
      <w:proofErr w:type="spellStart"/>
      <w:r w:rsidRPr="009458B5">
        <w:rPr>
          <w:sz w:val="24"/>
          <w:szCs w:val="24"/>
        </w:rPr>
        <w:t>Metzelthin</w:t>
      </w:r>
      <w:proofErr w:type="spellEnd"/>
      <w:r w:rsidR="00F90C14">
        <w:rPr>
          <w:sz w:val="24"/>
          <w:szCs w:val="24"/>
        </w:rPr>
        <w:t>,</w:t>
      </w:r>
      <w:r w:rsidRPr="009458B5">
        <w:rPr>
          <w:sz w:val="24"/>
          <w:szCs w:val="24"/>
        </w:rPr>
        <w:t xml:space="preserve"> S.</w:t>
      </w:r>
      <w:r w:rsidR="00F90C14">
        <w:rPr>
          <w:sz w:val="24"/>
          <w:szCs w:val="24"/>
        </w:rPr>
        <w:t xml:space="preserve"> </w:t>
      </w:r>
      <w:r w:rsidRPr="009458B5">
        <w:rPr>
          <w:sz w:val="24"/>
          <w:szCs w:val="24"/>
        </w:rPr>
        <w:t>F., Verbeek</w:t>
      </w:r>
      <w:r w:rsidR="00F90C14">
        <w:rPr>
          <w:sz w:val="24"/>
          <w:szCs w:val="24"/>
        </w:rPr>
        <w:t>,</w:t>
      </w:r>
      <w:r w:rsidRPr="009458B5">
        <w:rPr>
          <w:sz w:val="24"/>
          <w:szCs w:val="24"/>
        </w:rPr>
        <w:t xml:space="preserve"> H., Hamers</w:t>
      </w:r>
      <w:r w:rsidR="00F90C14">
        <w:rPr>
          <w:sz w:val="24"/>
          <w:szCs w:val="24"/>
        </w:rPr>
        <w:t>,</w:t>
      </w:r>
      <w:r w:rsidRPr="009458B5">
        <w:rPr>
          <w:sz w:val="24"/>
          <w:szCs w:val="24"/>
        </w:rPr>
        <w:t xml:space="preserve"> J.</w:t>
      </w:r>
      <w:r w:rsidR="00F90C14">
        <w:rPr>
          <w:sz w:val="24"/>
          <w:szCs w:val="24"/>
        </w:rPr>
        <w:t xml:space="preserve"> </w:t>
      </w:r>
      <w:r w:rsidRPr="009458B5">
        <w:rPr>
          <w:sz w:val="24"/>
          <w:szCs w:val="24"/>
        </w:rPr>
        <w:t>P.</w:t>
      </w:r>
      <w:r w:rsidR="00F90C14">
        <w:rPr>
          <w:sz w:val="24"/>
          <w:szCs w:val="24"/>
        </w:rPr>
        <w:t xml:space="preserve"> </w:t>
      </w:r>
      <w:r w:rsidRPr="009458B5">
        <w:rPr>
          <w:sz w:val="24"/>
          <w:szCs w:val="24"/>
        </w:rPr>
        <w:t xml:space="preserve">H., </w:t>
      </w:r>
      <w:proofErr w:type="spellStart"/>
      <w:r w:rsidRPr="009458B5">
        <w:rPr>
          <w:sz w:val="24"/>
          <w:szCs w:val="24"/>
        </w:rPr>
        <w:t>Zwakhalen</w:t>
      </w:r>
      <w:proofErr w:type="spellEnd"/>
      <w:r w:rsidR="00F90C14">
        <w:rPr>
          <w:sz w:val="24"/>
          <w:szCs w:val="24"/>
        </w:rPr>
        <w:t>,</w:t>
      </w:r>
      <w:r w:rsidRPr="009458B5">
        <w:rPr>
          <w:sz w:val="24"/>
          <w:szCs w:val="24"/>
        </w:rPr>
        <w:t xml:space="preserve"> S.</w:t>
      </w:r>
      <w:r w:rsidR="00F90C14">
        <w:rPr>
          <w:sz w:val="24"/>
          <w:szCs w:val="24"/>
        </w:rPr>
        <w:t xml:space="preserve"> </w:t>
      </w:r>
      <w:r w:rsidRPr="009458B5">
        <w:rPr>
          <w:sz w:val="24"/>
          <w:szCs w:val="24"/>
        </w:rPr>
        <w:t>M.</w:t>
      </w:r>
      <w:r w:rsidR="00F90C14">
        <w:rPr>
          <w:sz w:val="24"/>
          <w:szCs w:val="24"/>
        </w:rPr>
        <w:t xml:space="preserve"> </w:t>
      </w:r>
      <w:r w:rsidRPr="009458B5">
        <w:rPr>
          <w:sz w:val="24"/>
          <w:szCs w:val="24"/>
        </w:rPr>
        <w:t>G. (2021). A communication model for nursing staff working in dementia care: Results of a scoping review</w:t>
      </w:r>
      <w:r w:rsidR="00A129F5">
        <w:rPr>
          <w:sz w:val="24"/>
          <w:szCs w:val="24"/>
        </w:rPr>
        <w:t>.</w:t>
      </w:r>
      <w:r w:rsidRPr="009458B5">
        <w:rPr>
          <w:sz w:val="24"/>
          <w:szCs w:val="24"/>
        </w:rPr>
        <w:t xml:space="preserve"> International Journal of Nursing Studies, 113, 103776. </w:t>
      </w:r>
      <w:hyperlink r:id="rId43" w:history="1">
        <w:r w:rsidRPr="009458B5">
          <w:rPr>
            <w:rStyle w:val="Hyperlink"/>
            <w:sz w:val="24"/>
            <w:szCs w:val="24"/>
          </w:rPr>
          <w:t>https://doi.org/10.1016/j.ijnurstu.2020.103776</w:t>
        </w:r>
      </w:hyperlink>
      <w:r w:rsidRPr="009458B5">
        <w:rPr>
          <w:sz w:val="24"/>
          <w:szCs w:val="24"/>
        </w:rPr>
        <w:t xml:space="preserve"> </w:t>
      </w:r>
    </w:p>
    <w:p w14:paraId="68E85137" w14:textId="66F05AFB" w:rsidR="00F15ECB" w:rsidRPr="009458B5" w:rsidRDefault="00F15ECB" w:rsidP="00CB2915">
      <w:pPr>
        <w:spacing w:line="480" w:lineRule="auto"/>
        <w:ind w:left="720" w:hanging="720"/>
        <w:rPr>
          <w:sz w:val="24"/>
          <w:szCs w:val="24"/>
        </w:rPr>
      </w:pPr>
      <w:r w:rsidRPr="009458B5">
        <w:rPr>
          <w:sz w:val="24"/>
          <w:szCs w:val="24"/>
        </w:rPr>
        <w:t>Wang</w:t>
      </w:r>
      <w:r w:rsidR="00A129F5">
        <w:rPr>
          <w:sz w:val="24"/>
          <w:szCs w:val="24"/>
        </w:rPr>
        <w:t>,</w:t>
      </w:r>
      <w:r w:rsidRPr="009458B5">
        <w:rPr>
          <w:sz w:val="24"/>
          <w:szCs w:val="24"/>
        </w:rPr>
        <w:t xml:space="preserve"> G</w:t>
      </w:r>
      <w:r w:rsidR="00A129F5">
        <w:rPr>
          <w:sz w:val="24"/>
          <w:szCs w:val="24"/>
        </w:rPr>
        <w:t>.</w:t>
      </w:r>
      <w:r w:rsidRPr="009458B5">
        <w:rPr>
          <w:sz w:val="24"/>
          <w:szCs w:val="24"/>
        </w:rPr>
        <w:t xml:space="preserve">, </w:t>
      </w:r>
      <w:proofErr w:type="spellStart"/>
      <w:r w:rsidRPr="009458B5">
        <w:rPr>
          <w:sz w:val="24"/>
          <w:szCs w:val="24"/>
        </w:rPr>
        <w:t>Marradi</w:t>
      </w:r>
      <w:proofErr w:type="spellEnd"/>
      <w:r w:rsidR="00A129F5">
        <w:rPr>
          <w:sz w:val="24"/>
          <w:szCs w:val="24"/>
        </w:rPr>
        <w:t>,</w:t>
      </w:r>
      <w:r w:rsidRPr="009458B5">
        <w:rPr>
          <w:sz w:val="24"/>
          <w:szCs w:val="24"/>
        </w:rPr>
        <w:t xml:space="preserve"> C</w:t>
      </w:r>
      <w:r w:rsidR="00A129F5">
        <w:rPr>
          <w:sz w:val="24"/>
          <w:szCs w:val="24"/>
        </w:rPr>
        <w:t>.</w:t>
      </w:r>
      <w:r w:rsidRPr="009458B5">
        <w:rPr>
          <w:sz w:val="24"/>
          <w:szCs w:val="24"/>
        </w:rPr>
        <w:t>, Albayrak</w:t>
      </w:r>
      <w:r w:rsidR="00A129F5">
        <w:rPr>
          <w:sz w:val="24"/>
          <w:szCs w:val="24"/>
        </w:rPr>
        <w:t>,</w:t>
      </w:r>
      <w:r w:rsidRPr="009458B5">
        <w:rPr>
          <w:sz w:val="24"/>
          <w:szCs w:val="24"/>
        </w:rPr>
        <w:t xml:space="preserve"> A</w:t>
      </w:r>
      <w:r w:rsidR="00A129F5">
        <w:rPr>
          <w:sz w:val="24"/>
          <w:szCs w:val="24"/>
        </w:rPr>
        <w:t>.</w:t>
      </w:r>
      <w:r w:rsidRPr="009458B5">
        <w:rPr>
          <w:sz w:val="24"/>
          <w:szCs w:val="24"/>
        </w:rPr>
        <w:t xml:space="preserve">, </w:t>
      </w:r>
      <w:r w:rsidR="00A129F5">
        <w:rPr>
          <w:sz w:val="24"/>
          <w:szCs w:val="24"/>
        </w:rPr>
        <w:t xml:space="preserve">&amp; </w:t>
      </w:r>
      <w:r w:rsidRPr="009458B5">
        <w:rPr>
          <w:sz w:val="24"/>
          <w:szCs w:val="24"/>
        </w:rPr>
        <w:t xml:space="preserve">van der </w:t>
      </w:r>
      <w:proofErr w:type="spellStart"/>
      <w:r w:rsidRPr="009458B5">
        <w:rPr>
          <w:sz w:val="24"/>
          <w:szCs w:val="24"/>
        </w:rPr>
        <w:t>Cammen</w:t>
      </w:r>
      <w:proofErr w:type="spellEnd"/>
      <w:r w:rsidR="00A129F5">
        <w:rPr>
          <w:sz w:val="24"/>
          <w:szCs w:val="24"/>
        </w:rPr>
        <w:t>,</w:t>
      </w:r>
      <w:r w:rsidRPr="009458B5">
        <w:rPr>
          <w:sz w:val="24"/>
          <w:szCs w:val="24"/>
        </w:rPr>
        <w:t xml:space="preserve"> T</w:t>
      </w:r>
      <w:r w:rsidR="00A129F5">
        <w:rPr>
          <w:sz w:val="24"/>
          <w:szCs w:val="24"/>
        </w:rPr>
        <w:t xml:space="preserve">. </w:t>
      </w:r>
      <w:r w:rsidRPr="009458B5">
        <w:rPr>
          <w:sz w:val="24"/>
          <w:szCs w:val="24"/>
        </w:rPr>
        <w:t>J</w:t>
      </w:r>
      <w:r w:rsidR="00A129F5">
        <w:rPr>
          <w:sz w:val="24"/>
          <w:szCs w:val="24"/>
        </w:rPr>
        <w:t xml:space="preserve">. </w:t>
      </w:r>
      <w:r w:rsidRPr="009458B5">
        <w:rPr>
          <w:sz w:val="24"/>
          <w:szCs w:val="24"/>
        </w:rPr>
        <w:t xml:space="preserve">M. (2019). Co-designing with people with dementia: A scoping review of involving people with dementia in design research. </w:t>
      </w:r>
      <w:proofErr w:type="spellStart"/>
      <w:r w:rsidRPr="009458B5">
        <w:rPr>
          <w:sz w:val="24"/>
          <w:szCs w:val="24"/>
        </w:rPr>
        <w:t>Maturitas</w:t>
      </w:r>
      <w:proofErr w:type="spellEnd"/>
      <w:r w:rsidRPr="009458B5">
        <w:rPr>
          <w:sz w:val="24"/>
          <w:szCs w:val="24"/>
        </w:rPr>
        <w:t xml:space="preserve">. 127:55-63. </w:t>
      </w:r>
      <w:proofErr w:type="spellStart"/>
      <w:r w:rsidRPr="009458B5">
        <w:rPr>
          <w:sz w:val="24"/>
          <w:szCs w:val="24"/>
        </w:rPr>
        <w:t>doi</w:t>
      </w:r>
      <w:proofErr w:type="spellEnd"/>
      <w:r w:rsidRPr="009458B5">
        <w:rPr>
          <w:sz w:val="24"/>
          <w:szCs w:val="24"/>
        </w:rPr>
        <w:t>: 10.1016/j.maturitas.2019.06.003.</w:t>
      </w:r>
    </w:p>
    <w:p w14:paraId="5E485707" w14:textId="2DDF44E6" w:rsidR="00CA57C2" w:rsidRPr="009458B5" w:rsidRDefault="00CA57C2" w:rsidP="00CB2915">
      <w:pPr>
        <w:spacing w:line="480" w:lineRule="auto"/>
        <w:ind w:left="720" w:hanging="720"/>
        <w:rPr>
          <w:sz w:val="24"/>
          <w:szCs w:val="24"/>
        </w:rPr>
      </w:pPr>
      <w:proofErr w:type="spellStart"/>
      <w:r w:rsidRPr="009458B5">
        <w:rPr>
          <w:sz w:val="24"/>
          <w:szCs w:val="24"/>
        </w:rPr>
        <w:t>Zarhin</w:t>
      </w:r>
      <w:proofErr w:type="spellEnd"/>
      <w:r w:rsidR="00A129F5">
        <w:rPr>
          <w:sz w:val="24"/>
          <w:szCs w:val="24"/>
        </w:rPr>
        <w:t>,</w:t>
      </w:r>
      <w:r w:rsidRPr="009458B5">
        <w:rPr>
          <w:sz w:val="24"/>
          <w:szCs w:val="24"/>
        </w:rPr>
        <w:t xml:space="preserve"> D. (2018). Conducting Joint Interviews </w:t>
      </w:r>
      <w:proofErr w:type="gramStart"/>
      <w:r w:rsidRPr="009458B5">
        <w:rPr>
          <w:sz w:val="24"/>
          <w:szCs w:val="24"/>
        </w:rPr>
        <w:t>With</w:t>
      </w:r>
      <w:proofErr w:type="gramEnd"/>
      <w:r w:rsidRPr="009458B5">
        <w:rPr>
          <w:sz w:val="24"/>
          <w:szCs w:val="24"/>
        </w:rPr>
        <w:t xml:space="preserve"> Couples: Ethical and Methodological Challenges. Qualitative Health Research, 28(5), 844-854.</w:t>
      </w:r>
      <w:r w:rsidR="00430B69" w:rsidRPr="009458B5">
        <w:t xml:space="preserve"> </w:t>
      </w:r>
      <w:hyperlink r:id="rId44" w:history="1">
        <w:r w:rsidR="00430B69" w:rsidRPr="009458B5">
          <w:rPr>
            <w:rStyle w:val="Hyperlink"/>
            <w:sz w:val="24"/>
            <w:szCs w:val="24"/>
          </w:rPr>
          <w:t>https://doi.org/10.1177/1049732317749196</w:t>
        </w:r>
      </w:hyperlink>
      <w:r w:rsidR="00430B69" w:rsidRPr="009458B5">
        <w:rPr>
          <w:sz w:val="24"/>
          <w:szCs w:val="24"/>
        </w:rPr>
        <w:t xml:space="preserve"> </w:t>
      </w:r>
    </w:p>
    <w:p w14:paraId="13210FEA" w14:textId="77777777" w:rsidR="00A129F5" w:rsidRDefault="00A129F5" w:rsidP="00A129F5">
      <w:pPr>
        <w:spacing w:line="480" w:lineRule="auto"/>
        <w:rPr>
          <w:sz w:val="24"/>
          <w:szCs w:val="24"/>
        </w:rPr>
      </w:pPr>
    </w:p>
    <w:p w14:paraId="63E3F016" w14:textId="77777777" w:rsidR="00032CB5" w:rsidRPr="00F03781" w:rsidRDefault="00032CB5" w:rsidP="00CB2915">
      <w:pPr>
        <w:spacing w:line="480" w:lineRule="auto"/>
        <w:ind w:left="720" w:hanging="720"/>
        <w:rPr>
          <w:sz w:val="24"/>
          <w:szCs w:val="24"/>
        </w:rPr>
      </w:pPr>
    </w:p>
    <w:sectPr w:rsidR="00032CB5" w:rsidRPr="00F03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646"/>
    <w:multiLevelType w:val="hybridMultilevel"/>
    <w:tmpl w:val="A9046EBA"/>
    <w:lvl w:ilvl="0" w:tplc="6B681062">
      <w:start w:val="1"/>
      <w:numFmt w:val="bullet"/>
      <w:lvlText w:val="•"/>
      <w:lvlJc w:val="left"/>
      <w:pPr>
        <w:tabs>
          <w:tab w:val="num" w:pos="720"/>
        </w:tabs>
        <w:ind w:left="720" w:hanging="360"/>
      </w:pPr>
      <w:rPr>
        <w:rFonts w:ascii="Arial" w:hAnsi="Arial" w:hint="default"/>
      </w:rPr>
    </w:lvl>
    <w:lvl w:ilvl="1" w:tplc="EDEC26F6" w:tentative="1">
      <w:start w:val="1"/>
      <w:numFmt w:val="bullet"/>
      <w:lvlText w:val="•"/>
      <w:lvlJc w:val="left"/>
      <w:pPr>
        <w:tabs>
          <w:tab w:val="num" w:pos="1440"/>
        </w:tabs>
        <w:ind w:left="1440" w:hanging="360"/>
      </w:pPr>
      <w:rPr>
        <w:rFonts w:ascii="Arial" w:hAnsi="Arial" w:hint="default"/>
      </w:rPr>
    </w:lvl>
    <w:lvl w:ilvl="2" w:tplc="361A0C14" w:tentative="1">
      <w:start w:val="1"/>
      <w:numFmt w:val="bullet"/>
      <w:lvlText w:val="•"/>
      <w:lvlJc w:val="left"/>
      <w:pPr>
        <w:tabs>
          <w:tab w:val="num" w:pos="2160"/>
        </w:tabs>
        <w:ind w:left="2160" w:hanging="360"/>
      </w:pPr>
      <w:rPr>
        <w:rFonts w:ascii="Arial" w:hAnsi="Arial" w:hint="default"/>
      </w:rPr>
    </w:lvl>
    <w:lvl w:ilvl="3" w:tplc="95205B66" w:tentative="1">
      <w:start w:val="1"/>
      <w:numFmt w:val="bullet"/>
      <w:lvlText w:val="•"/>
      <w:lvlJc w:val="left"/>
      <w:pPr>
        <w:tabs>
          <w:tab w:val="num" w:pos="2880"/>
        </w:tabs>
        <w:ind w:left="2880" w:hanging="360"/>
      </w:pPr>
      <w:rPr>
        <w:rFonts w:ascii="Arial" w:hAnsi="Arial" w:hint="default"/>
      </w:rPr>
    </w:lvl>
    <w:lvl w:ilvl="4" w:tplc="D1FC3A6A" w:tentative="1">
      <w:start w:val="1"/>
      <w:numFmt w:val="bullet"/>
      <w:lvlText w:val="•"/>
      <w:lvlJc w:val="left"/>
      <w:pPr>
        <w:tabs>
          <w:tab w:val="num" w:pos="3600"/>
        </w:tabs>
        <w:ind w:left="3600" w:hanging="360"/>
      </w:pPr>
      <w:rPr>
        <w:rFonts w:ascii="Arial" w:hAnsi="Arial" w:hint="default"/>
      </w:rPr>
    </w:lvl>
    <w:lvl w:ilvl="5" w:tplc="81D8A3B6" w:tentative="1">
      <w:start w:val="1"/>
      <w:numFmt w:val="bullet"/>
      <w:lvlText w:val="•"/>
      <w:lvlJc w:val="left"/>
      <w:pPr>
        <w:tabs>
          <w:tab w:val="num" w:pos="4320"/>
        </w:tabs>
        <w:ind w:left="4320" w:hanging="360"/>
      </w:pPr>
      <w:rPr>
        <w:rFonts w:ascii="Arial" w:hAnsi="Arial" w:hint="default"/>
      </w:rPr>
    </w:lvl>
    <w:lvl w:ilvl="6" w:tplc="14BCE814" w:tentative="1">
      <w:start w:val="1"/>
      <w:numFmt w:val="bullet"/>
      <w:lvlText w:val="•"/>
      <w:lvlJc w:val="left"/>
      <w:pPr>
        <w:tabs>
          <w:tab w:val="num" w:pos="5040"/>
        </w:tabs>
        <w:ind w:left="5040" w:hanging="360"/>
      </w:pPr>
      <w:rPr>
        <w:rFonts w:ascii="Arial" w:hAnsi="Arial" w:hint="default"/>
      </w:rPr>
    </w:lvl>
    <w:lvl w:ilvl="7" w:tplc="DE2856BE" w:tentative="1">
      <w:start w:val="1"/>
      <w:numFmt w:val="bullet"/>
      <w:lvlText w:val="•"/>
      <w:lvlJc w:val="left"/>
      <w:pPr>
        <w:tabs>
          <w:tab w:val="num" w:pos="5760"/>
        </w:tabs>
        <w:ind w:left="5760" w:hanging="360"/>
      </w:pPr>
      <w:rPr>
        <w:rFonts w:ascii="Arial" w:hAnsi="Arial" w:hint="default"/>
      </w:rPr>
    </w:lvl>
    <w:lvl w:ilvl="8" w:tplc="4A5AC3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23BB4"/>
    <w:multiLevelType w:val="hybridMultilevel"/>
    <w:tmpl w:val="3FDEA33E"/>
    <w:lvl w:ilvl="0" w:tplc="F248757E">
      <w:start w:val="1"/>
      <w:numFmt w:val="bullet"/>
      <w:lvlText w:val=""/>
      <w:lvlJc w:val="left"/>
      <w:pPr>
        <w:tabs>
          <w:tab w:val="num" w:pos="720"/>
        </w:tabs>
        <w:ind w:left="720" w:hanging="360"/>
      </w:pPr>
      <w:rPr>
        <w:rFonts w:ascii="Symbol" w:hAnsi="Symbol" w:hint="default"/>
      </w:rPr>
    </w:lvl>
    <w:lvl w:ilvl="1" w:tplc="C5968814" w:tentative="1">
      <w:start w:val="1"/>
      <w:numFmt w:val="bullet"/>
      <w:lvlText w:val=""/>
      <w:lvlJc w:val="left"/>
      <w:pPr>
        <w:tabs>
          <w:tab w:val="num" w:pos="1440"/>
        </w:tabs>
        <w:ind w:left="1440" w:hanging="360"/>
      </w:pPr>
      <w:rPr>
        <w:rFonts w:ascii="Symbol" w:hAnsi="Symbol" w:hint="default"/>
      </w:rPr>
    </w:lvl>
    <w:lvl w:ilvl="2" w:tplc="CFB0499E" w:tentative="1">
      <w:start w:val="1"/>
      <w:numFmt w:val="bullet"/>
      <w:lvlText w:val=""/>
      <w:lvlJc w:val="left"/>
      <w:pPr>
        <w:tabs>
          <w:tab w:val="num" w:pos="2160"/>
        </w:tabs>
        <w:ind w:left="2160" w:hanging="360"/>
      </w:pPr>
      <w:rPr>
        <w:rFonts w:ascii="Symbol" w:hAnsi="Symbol" w:hint="default"/>
      </w:rPr>
    </w:lvl>
    <w:lvl w:ilvl="3" w:tplc="A8848216" w:tentative="1">
      <w:start w:val="1"/>
      <w:numFmt w:val="bullet"/>
      <w:lvlText w:val=""/>
      <w:lvlJc w:val="left"/>
      <w:pPr>
        <w:tabs>
          <w:tab w:val="num" w:pos="2880"/>
        </w:tabs>
        <w:ind w:left="2880" w:hanging="360"/>
      </w:pPr>
      <w:rPr>
        <w:rFonts w:ascii="Symbol" w:hAnsi="Symbol" w:hint="default"/>
      </w:rPr>
    </w:lvl>
    <w:lvl w:ilvl="4" w:tplc="0A1E8392" w:tentative="1">
      <w:start w:val="1"/>
      <w:numFmt w:val="bullet"/>
      <w:lvlText w:val=""/>
      <w:lvlJc w:val="left"/>
      <w:pPr>
        <w:tabs>
          <w:tab w:val="num" w:pos="3600"/>
        </w:tabs>
        <w:ind w:left="3600" w:hanging="360"/>
      </w:pPr>
      <w:rPr>
        <w:rFonts w:ascii="Symbol" w:hAnsi="Symbol" w:hint="default"/>
      </w:rPr>
    </w:lvl>
    <w:lvl w:ilvl="5" w:tplc="EEF4C130" w:tentative="1">
      <w:start w:val="1"/>
      <w:numFmt w:val="bullet"/>
      <w:lvlText w:val=""/>
      <w:lvlJc w:val="left"/>
      <w:pPr>
        <w:tabs>
          <w:tab w:val="num" w:pos="4320"/>
        </w:tabs>
        <w:ind w:left="4320" w:hanging="360"/>
      </w:pPr>
      <w:rPr>
        <w:rFonts w:ascii="Symbol" w:hAnsi="Symbol" w:hint="default"/>
      </w:rPr>
    </w:lvl>
    <w:lvl w:ilvl="6" w:tplc="E6701216" w:tentative="1">
      <w:start w:val="1"/>
      <w:numFmt w:val="bullet"/>
      <w:lvlText w:val=""/>
      <w:lvlJc w:val="left"/>
      <w:pPr>
        <w:tabs>
          <w:tab w:val="num" w:pos="5040"/>
        </w:tabs>
        <w:ind w:left="5040" w:hanging="360"/>
      </w:pPr>
      <w:rPr>
        <w:rFonts w:ascii="Symbol" w:hAnsi="Symbol" w:hint="default"/>
      </w:rPr>
    </w:lvl>
    <w:lvl w:ilvl="7" w:tplc="18E6B3C4" w:tentative="1">
      <w:start w:val="1"/>
      <w:numFmt w:val="bullet"/>
      <w:lvlText w:val=""/>
      <w:lvlJc w:val="left"/>
      <w:pPr>
        <w:tabs>
          <w:tab w:val="num" w:pos="5760"/>
        </w:tabs>
        <w:ind w:left="5760" w:hanging="360"/>
      </w:pPr>
      <w:rPr>
        <w:rFonts w:ascii="Symbol" w:hAnsi="Symbol" w:hint="default"/>
      </w:rPr>
    </w:lvl>
    <w:lvl w:ilvl="8" w:tplc="0B7E4F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014B4D"/>
    <w:multiLevelType w:val="hybridMultilevel"/>
    <w:tmpl w:val="32B23B58"/>
    <w:lvl w:ilvl="0" w:tplc="053E964A">
      <w:start w:val="1"/>
      <w:numFmt w:val="bullet"/>
      <w:lvlText w:val=" "/>
      <w:lvlJc w:val="left"/>
      <w:pPr>
        <w:tabs>
          <w:tab w:val="num" w:pos="720"/>
        </w:tabs>
        <w:ind w:left="720" w:hanging="360"/>
      </w:pPr>
      <w:rPr>
        <w:rFonts w:ascii="Calibri" w:hAnsi="Calibri" w:hint="default"/>
      </w:rPr>
    </w:lvl>
    <w:lvl w:ilvl="1" w:tplc="1454458E" w:tentative="1">
      <w:start w:val="1"/>
      <w:numFmt w:val="bullet"/>
      <w:lvlText w:val=" "/>
      <w:lvlJc w:val="left"/>
      <w:pPr>
        <w:tabs>
          <w:tab w:val="num" w:pos="1440"/>
        </w:tabs>
        <w:ind w:left="1440" w:hanging="360"/>
      </w:pPr>
      <w:rPr>
        <w:rFonts w:ascii="Calibri" w:hAnsi="Calibri" w:hint="default"/>
      </w:rPr>
    </w:lvl>
    <w:lvl w:ilvl="2" w:tplc="DAD8344C" w:tentative="1">
      <w:start w:val="1"/>
      <w:numFmt w:val="bullet"/>
      <w:lvlText w:val=" "/>
      <w:lvlJc w:val="left"/>
      <w:pPr>
        <w:tabs>
          <w:tab w:val="num" w:pos="2160"/>
        </w:tabs>
        <w:ind w:left="2160" w:hanging="360"/>
      </w:pPr>
      <w:rPr>
        <w:rFonts w:ascii="Calibri" w:hAnsi="Calibri" w:hint="default"/>
      </w:rPr>
    </w:lvl>
    <w:lvl w:ilvl="3" w:tplc="D552607E" w:tentative="1">
      <w:start w:val="1"/>
      <w:numFmt w:val="bullet"/>
      <w:lvlText w:val=" "/>
      <w:lvlJc w:val="left"/>
      <w:pPr>
        <w:tabs>
          <w:tab w:val="num" w:pos="2880"/>
        </w:tabs>
        <w:ind w:left="2880" w:hanging="360"/>
      </w:pPr>
      <w:rPr>
        <w:rFonts w:ascii="Calibri" w:hAnsi="Calibri" w:hint="default"/>
      </w:rPr>
    </w:lvl>
    <w:lvl w:ilvl="4" w:tplc="3F4A527E" w:tentative="1">
      <w:start w:val="1"/>
      <w:numFmt w:val="bullet"/>
      <w:lvlText w:val=" "/>
      <w:lvlJc w:val="left"/>
      <w:pPr>
        <w:tabs>
          <w:tab w:val="num" w:pos="3600"/>
        </w:tabs>
        <w:ind w:left="3600" w:hanging="360"/>
      </w:pPr>
      <w:rPr>
        <w:rFonts w:ascii="Calibri" w:hAnsi="Calibri" w:hint="default"/>
      </w:rPr>
    </w:lvl>
    <w:lvl w:ilvl="5" w:tplc="1C704D3E" w:tentative="1">
      <w:start w:val="1"/>
      <w:numFmt w:val="bullet"/>
      <w:lvlText w:val=" "/>
      <w:lvlJc w:val="left"/>
      <w:pPr>
        <w:tabs>
          <w:tab w:val="num" w:pos="4320"/>
        </w:tabs>
        <w:ind w:left="4320" w:hanging="360"/>
      </w:pPr>
      <w:rPr>
        <w:rFonts w:ascii="Calibri" w:hAnsi="Calibri" w:hint="default"/>
      </w:rPr>
    </w:lvl>
    <w:lvl w:ilvl="6" w:tplc="B538BBF0" w:tentative="1">
      <w:start w:val="1"/>
      <w:numFmt w:val="bullet"/>
      <w:lvlText w:val=" "/>
      <w:lvlJc w:val="left"/>
      <w:pPr>
        <w:tabs>
          <w:tab w:val="num" w:pos="5040"/>
        </w:tabs>
        <w:ind w:left="5040" w:hanging="360"/>
      </w:pPr>
      <w:rPr>
        <w:rFonts w:ascii="Calibri" w:hAnsi="Calibri" w:hint="default"/>
      </w:rPr>
    </w:lvl>
    <w:lvl w:ilvl="7" w:tplc="80024DBC" w:tentative="1">
      <w:start w:val="1"/>
      <w:numFmt w:val="bullet"/>
      <w:lvlText w:val=" "/>
      <w:lvlJc w:val="left"/>
      <w:pPr>
        <w:tabs>
          <w:tab w:val="num" w:pos="5760"/>
        </w:tabs>
        <w:ind w:left="5760" w:hanging="360"/>
      </w:pPr>
      <w:rPr>
        <w:rFonts w:ascii="Calibri" w:hAnsi="Calibri" w:hint="default"/>
      </w:rPr>
    </w:lvl>
    <w:lvl w:ilvl="8" w:tplc="9A927A30"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23BA5AC2"/>
    <w:multiLevelType w:val="hybridMultilevel"/>
    <w:tmpl w:val="30FED8C8"/>
    <w:lvl w:ilvl="0" w:tplc="152A37D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45D90"/>
    <w:multiLevelType w:val="hybridMultilevel"/>
    <w:tmpl w:val="9D06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93235"/>
    <w:multiLevelType w:val="hybridMultilevel"/>
    <w:tmpl w:val="B98496AA"/>
    <w:lvl w:ilvl="0" w:tplc="6B2AB068">
      <w:start w:val="1"/>
      <w:numFmt w:val="bullet"/>
      <w:lvlText w:val=""/>
      <w:lvlJc w:val="left"/>
      <w:pPr>
        <w:tabs>
          <w:tab w:val="num" w:pos="720"/>
        </w:tabs>
        <w:ind w:left="720" w:hanging="360"/>
      </w:pPr>
      <w:rPr>
        <w:rFonts w:ascii="Symbol" w:hAnsi="Symbol" w:hint="default"/>
      </w:rPr>
    </w:lvl>
    <w:lvl w:ilvl="1" w:tplc="F9642866">
      <w:numFmt w:val="bullet"/>
      <w:lvlText w:val="o"/>
      <w:lvlJc w:val="left"/>
      <w:pPr>
        <w:tabs>
          <w:tab w:val="num" w:pos="1440"/>
        </w:tabs>
        <w:ind w:left="1440" w:hanging="360"/>
      </w:pPr>
      <w:rPr>
        <w:rFonts w:ascii="Courier New" w:hAnsi="Courier New" w:hint="default"/>
      </w:rPr>
    </w:lvl>
    <w:lvl w:ilvl="2" w:tplc="334E9E7A" w:tentative="1">
      <w:start w:val="1"/>
      <w:numFmt w:val="bullet"/>
      <w:lvlText w:val=""/>
      <w:lvlJc w:val="left"/>
      <w:pPr>
        <w:tabs>
          <w:tab w:val="num" w:pos="2160"/>
        </w:tabs>
        <w:ind w:left="2160" w:hanging="360"/>
      </w:pPr>
      <w:rPr>
        <w:rFonts w:ascii="Symbol" w:hAnsi="Symbol" w:hint="default"/>
      </w:rPr>
    </w:lvl>
    <w:lvl w:ilvl="3" w:tplc="3D6CAE06" w:tentative="1">
      <w:start w:val="1"/>
      <w:numFmt w:val="bullet"/>
      <w:lvlText w:val=""/>
      <w:lvlJc w:val="left"/>
      <w:pPr>
        <w:tabs>
          <w:tab w:val="num" w:pos="2880"/>
        </w:tabs>
        <w:ind w:left="2880" w:hanging="360"/>
      </w:pPr>
      <w:rPr>
        <w:rFonts w:ascii="Symbol" w:hAnsi="Symbol" w:hint="default"/>
      </w:rPr>
    </w:lvl>
    <w:lvl w:ilvl="4" w:tplc="BAB66E3C" w:tentative="1">
      <w:start w:val="1"/>
      <w:numFmt w:val="bullet"/>
      <w:lvlText w:val=""/>
      <w:lvlJc w:val="left"/>
      <w:pPr>
        <w:tabs>
          <w:tab w:val="num" w:pos="3600"/>
        </w:tabs>
        <w:ind w:left="3600" w:hanging="360"/>
      </w:pPr>
      <w:rPr>
        <w:rFonts w:ascii="Symbol" w:hAnsi="Symbol" w:hint="default"/>
      </w:rPr>
    </w:lvl>
    <w:lvl w:ilvl="5" w:tplc="691260D2" w:tentative="1">
      <w:start w:val="1"/>
      <w:numFmt w:val="bullet"/>
      <w:lvlText w:val=""/>
      <w:lvlJc w:val="left"/>
      <w:pPr>
        <w:tabs>
          <w:tab w:val="num" w:pos="4320"/>
        </w:tabs>
        <w:ind w:left="4320" w:hanging="360"/>
      </w:pPr>
      <w:rPr>
        <w:rFonts w:ascii="Symbol" w:hAnsi="Symbol" w:hint="default"/>
      </w:rPr>
    </w:lvl>
    <w:lvl w:ilvl="6" w:tplc="CF187D56" w:tentative="1">
      <w:start w:val="1"/>
      <w:numFmt w:val="bullet"/>
      <w:lvlText w:val=""/>
      <w:lvlJc w:val="left"/>
      <w:pPr>
        <w:tabs>
          <w:tab w:val="num" w:pos="5040"/>
        </w:tabs>
        <w:ind w:left="5040" w:hanging="360"/>
      </w:pPr>
      <w:rPr>
        <w:rFonts w:ascii="Symbol" w:hAnsi="Symbol" w:hint="default"/>
      </w:rPr>
    </w:lvl>
    <w:lvl w:ilvl="7" w:tplc="ED0EBCAC" w:tentative="1">
      <w:start w:val="1"/>
      <w:numFmt w:val="bullet"/>
      <w:lvlText w:val=""/>
      <w:lvlJc w:val="left"/>
      <w:pPr>
        <w:tabs>
          <w:tab w:val="num" w:pos="5760"/>
        </w:tabs>
        <w:ind w:left="5760" w:hanging="360"/>
      </w:pPr>
      <w:rPr>
        <w:rFonts w:ascii="Symbol" w:hAnsi="Symbol" w:hint="default"/>
      </w:rPr>
    </w:lvl>
    <w:lvl w:ilvl="8" w:tplc="AF8E5E1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64F0326"/>
    <w:multiLevelType w:val="hybridMultilevel"/>
    <w:tmpl w:val="FC3649E4"/>
    <w:lvl w:ilvl="0" w:tplc="34A2A180">
      <w:start w:val="1"/>
      <w:numFmt w:val="bullet"/>
      <w:lvlText w:val=""/>
      <w:lvlJc w:val="left"/>
      <w:pPr>
        <w:tabs>
          <w:tab w:val="num" w:pos="720"/>
        </w:tabs>
        <w:ind w:left="720" w:hanging="360"/>
      </w:pPr>
      <w:rPr>
        <w:rFonts w:ascii="Symbol" w:hAnsi="Symbol" w:hint="default"/>
      </w:rPr>
    </w:lvl>
    <w:lvl w:ilvl="1" w:tplc="53729924" w:tentative="1">
      <w:start w:val="1"/>
      <w:numFmt w:val="bullet"/>
      <w:lvlText w:val=""/>
      <w:lvlJc w:val="left"/>
      <w:pPr>
        <w:tabs>
          <w:tab w:val="num" w:pos="1440"/>
        </w:tabs>
        <w:ind w:left="1440" w:hanging="360"/>
      </w:pPr>
      <w:rPr>
        <w:rFonts w:ascii="Symbol" w:hAnsi="Symbol" w:hint="default"/>
      </w:rPr>
    </w:lvl>
    <w:lvl w:ilvl="2" w:tplc="9326BD6A" w:tentative="1">
      <w:start w:val="1"/>
      <w:numFmt w:val="bullet"/>
      <w:lvlText w:val=""/>
      <w:lvlJc w:val="left"/>
      <w:pPr>
        <w:tabs>
          <w:tab w:val="num" w:pos="2160"/>
        </w:tabs>
        <w:ind w:left="2160" w:hanging="360"/>
      </w:pPr>
      <w:rPr>
        <w:rFonts w:ascii="Symbol" w:hAnsi="Symbol" w:hint="default"/>
      </w:rPr>
    </w:lvl>
    <w:lvl w:ilvl="3" w:tplc="456CA1FA" w:tentative="1">
      <w:start w:val="1"/>
      <w:numFmt w:val="bullet"/>
      <w:lvlText w:val=""/>
      <w:lvlJc w:val="left"/>
      <w:pPr>
        <w:tabs>
          <w:tab w:val="num" w:pos="2880"/>
        </w:tabs>
        <w:ind w:left="2880" w:hanging="360"/>
      </w:pPr>
      <w:rPr>
        <w:rFonts w:ascii="Symbol" w:hAnsi="Symbol" w:hint="default"/>
      </w:rPr>
    </w:lvl>
    <w:lvl w:ilvl="4" w:tplc="6E0E6F04" w:tentative="1">
      <w:start w:val="1"/>
      <w:numFmt w:val="bullet"/>
      <w:lvlText w:val=""/>
      <w:lvlJc w:val="left"/>
      <w:pPr>
        <w:tabs>
          <w:tab w:val="num" w:pos="3600"/>
        </w:tabs>
        <w:ind w:left="3600" w:hanging="360"/>
      </w:pPr>
      <w:rPr>
        <w:rFonts w:ascii="Symbol" w:hAnsi="Symbol" w:hint="default"/>
      </w:rPr>
    </w:lvl>
    <w:lvl w:ilvl="5" w:tplc="83BAFEFA" w:tentative="1">
      <w:start w:val="1"/>
      <w:numFmt w:val="bullet"/>
      <w:lvlText w:val=""/>
      <w:lvlJc w:val="left"/>
      <w:pPr>
        <w:tabs>
          <w:tab w:val="num" w:pos="4320"/>
        </w:tabs>
        <w:ind w:left="4320" w:hanging="360"/>
      </w:pPr>
      <w:rPr>
        <w:rFonts w:ascii="Symbol" w:hAnsi="Symbol" w:hint="default"/>
      </w:rPr>
    </w:lvl>
    <w:lvl w:ilvl="6" w:tplc="6C404E3A" w:tentative="1">
      <w:start w:val="1"/>
      <w:numFmt w:val="bullet"/>
      <w:lvlText w:val=""/>
      <w:lvlJc w:val="left"/>
      <w:pPr>
        <w:tabs>
          <w:tab w:val="num" w:pos="5040"/>
        </w:tabs>
        <w:ind w:left="5040" w:hanging="360"/>
      </w:pPr>
      <w:rPr>
        <w:rFonts w:ascii="Symbol" w:hAnsi="Symbol" w:hint="default"/>
      </w:rPr>
    </w:lvl>
    <w:lvl w:ilvl="7" w:tplc="7EE0C7C8" w:tentative="1">
      <w:start w:val="1"/>
      <w:numFmt w:val="bullet"/>
      <w:lvlText w:val=""/>
      <w:lvlJc w:val="left"/>
      <w:pPr>
        <w:tabs>
          <w:tab w:val="num" w:pos="5760"/>
        </w:tabs>
        <w:ind w:left="5760" w:hanging="360"/>
      </w:pPr>
      <w:rPr>
        <w:rFonts w:ascii="Symbol" w:hAnsi="Symbol" w:hint="default"/>
      </w:rPr>
    </w:lvl>
    <w:lvl w:ilvl="8" w:tplc="DDEADD5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1CE07ED"/>
    <w:multiLevelType w:val="hybridMultilevel"/>
    <w:tmpl w:val="6A12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56A57"/>
    <w:multiLevelType w:val="hybridMultilevel"/>
    <w:tmpl w:val="97DA0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A2A4C"/>
    <w:multiLevelType w:val="hybridMultilevel"/>
    <w:tmpl w:val="1D780B66"/>
    <w:lvl w:ilvl="0" w:tplc="8C0E705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812BC"/>
    <w:multiLevelType w:val="hybridMultilevel"/>
    <w:tmpl w:val="E17874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9D532D1"/>
    <w:multiLevelType w:val="hybridMultilevel"/>
    <w:tmpl w:val="65D4E33C"/>
    <w:lvl w:ilvl="0" w:tplc="35520BD8">
      <w:start w:val="1"/>
      <w:numFmt w:val="bullet"/>
      <w:lvlText w:val=" "/>
      <w:lvlJc w:val="left"/>
      <w:pPr>
        <w:tabs>
          <w:tab w:val="num" w:pos="720"/>
        </w:tabs>
        <w:ind w:left="720" w:hanging="360"/>
      </w:pPr>
      <w:rPr>
        <w:rFonts w:ascii="Calibri" w:hAnsi="Calibri" w:hint="default"/>
      </w:rPr>
    </w:lvl>
    <w:lvl w:ilvl="1" w:tplc="A622E8DE">
      <w:numFmt w:val="bullet"/>
      <w:lvlText w:val="◦"/>
      <w:lvlJc w:val="left"/>
      <w:pPr>
        <w:tabs>
          <w:tab w:val="num" w:pos="1440"/>
        </w:tabs>
        <w:ind w:left="1440" w:hanging="360"/>
      </w:pPr>
      <w:rPr>
        <w:rFonts w:ascii="Calibri" w:hAnsi="Calibri" w:hint="default"/>
      </w:rPr>
    </w:lvl>
    <w:lvl w:ilvl="2" w:tplc="39F6FFC4" w:tentative="1">
      <w:start w:val="1"/>
      <w:numFmt w:val="bullet"/>
      <w:lvlText w:val=" "/>
      <w:lvlJc w:val="left"/>
      <w:pPr>
        <w:tabs>
          <w:tab w:val="num" w:pos="2160"/>
        </w:tabs>
        <w:ind w:left="2160" w:hanging="360"/>
      </w:pPr>
      <w:rPr>
        <w:rFonts w:ascii="Calibri" w:hAnsi="Calibri" w:hint="default"/>
      </w:rPr>
    </w:lvl>
    <w:lvl w:ilvl="3" w:tplc="C0F4F582" w:tentative="1">
      <w:start w:val="1"/>
      <w:numFmt w:val="bullet"/>
      <w:lvlText w:val=" "/>
      <w:lvlJc w:val="left"/>
      <w:pPr>
        <w:tabs>
          <w:tab w:val="num" w:pos="2880"/>
        </w:tabs>
        <w:ind w:left="2880" w:hanging="360"/>
      </w:pPr>
      <w:rPr>
        <w:rFonts w:ascii="Calibri" w:hAnsi="Calibri" w:hint="default"/>
      </w:rPr>
    </w:lvl>
    <w:lvl w:ilvl="4" w:tplc="4136499E" w:tentative="1">
      <w:start w:val="1"/>
      <w:numFmt w:val="bullet"/>
      <w:lvlText w:val=" "/>
      <w:lvlJc w:val="left"/>
      <w:pPr>
        <w:tabs>
          <w:tab w:val="num" w:pos="3600"/>
        </w:tabs>
        <w:ind w:left="3600" w:hanging="360"/>
      </w:pPr>
      <w:rPr>
        <w:rFonts w:ascii="Calibri" w:hAnsi="Calibri" w:hint="default"/>
      </w:rPr>
    </w:lvl>
    <w:lvl w:ilvl="5" w:tplc="854ADB5C" w:tentative="1">
      <w:start w:val="1"/>
      <w:numFmt w:val="bullet"/>
      <w:lvlText w:val=" "/>
      <w:lvlJc w:val="left"/>
      <w:pPr>
        <w:tabs>
          <w:tab w:val="num" w:pos="4320"/>
        </w:tabs>
        <w:ind w:left="4320" w:hanging="360"/>
      </w:pPr>
      <w:rPr>
        <w:rFonts w:ascii="Calibri" w:hAnsi="Calibri" w:hint="default"/>
      </w:rPr>
    </w:lvl>
    <w:lvl w:ilvl="6" w:tplc="E02CA95A" w:tentative="1">
      <w:start w:val="1"/>
      <w:numFmt w:val="bullet"/>
      <w:lvlText w:val=" "/>
      <w:lvlJc w:val="left"/>
      <w:pPr>
        <w:tabs>
          <w:tab w:val="num" w:pos="5040"/>
        </w:tabs>
        <w:ind w:left="5040" w:hanging="360"/>
      </w:pPr>
      <w:rPr>
        <w:rFonts w:ascii="Calibri" w:hAnsi="Calibri" w:hint="default"/>
      </w:rPr>
    </w:lvl>
    <w:lvl w:ilvl="7" w:tplc="7E6EA246" w:tentative="1">
      <w:start w:val="1"/>
      <w:numFmt w:val="bullet"/>
      <w:lvlText w:val=" "/>
      <w:lvlJc w:val="left"/>
      <w:pPr>
        <w:tabs>
          <w:tab w:val="num" w:pos="5760"/>
        </w:tabs>
        <w:ind w:left="5760" w:hanging="360"/>
      </w:pPr>
      <w:rPr>
        <w:rFonts w:ascii="Calibri" w:hAnsi="Calibri" w:hint="default"/>
      </w:rPr>
    </w:lvl>
    <w:lvl w:ilvl="8" w:tplc="C80CED1A"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7F025130"/>
    <w:multiLevelType w:val="hybridMultilevel"/>
    <w:tmpl w:val="310CE28A"/>
    <w:lvl w:ilvl="0" w:tplc="16FC3B1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21096">
    <w:abstractNumId w:val="9"/>
  </w:num>
  <w:num w:numId="2" w16cid:durableId="68041273">
    <w:abstractNumId w:val="0"/>
  </w:num>
  <w:num w:numId="3" w16cid:durableId="1902251399">
    <w:abstractNumId w:val="2"/>
  </w:num>
  <w:num w:numId="4" w16cid:durableId="338460342">
    <w:abstractNumId w:val="11"/>
  </w:num>
  <w:num w:numId="5" w16cid:durableId="1513758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128995">
    <w:abstractNumId w:val="10"/>
  </w:num>
  <w:num w:numId="7" w16cid:durableId="718432882">
    <w:abstractNumId w:val="8"/>
  </w:num>
  <w:num w:numId="8" w16cid:durableId="552036695">
    <w:abstractNumId w:val="12"/>
  </w:num>
  <w:num w:numId="9" w16cid:durableId="48235339">
    <w:abstractNumId w:val="3"/>
  </w:num>
  <w:num w:numId="10" w16cid:durableId="1381125637">
    <w:abstractNumId w:val="7"/>
  </w:num>
  <w:num w:numId="11" w16cid:durableId="838690493">
    <w:abstractNumId w:val="4"/>
  </w:num>
  <w:num w:numId="12" w16cid:durableId="1462455225">
    <w:abstractNumId w:val="6"/>
  </w:num>
  <w:num w:numId="13" w16cid:durableId="790365410">
    <w:abstractNumId w:val="1"/>
  </w:num>
  <w:num w:numId="14" w16cid:durableId="6079278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mara Backhouse (HSC - Staff)">
    <w15:presenceInfo w15:providerId="AD" w15:userId="S::nhj10jcu@UEA.AC.UK::77ca0846-9927-4ded-a202-927118128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93"/>
    <w:rsid w:val="0000055F"/>
    <w:rsid w:val="000013AF"/>
    <w:rsid w:val="000022D9"/>
    <w:rsid w:val="00002BD5"/>
    <w:rsid w:val="00012327"/>
    <w:rsid w:val="00017165"/>
    <w:rsid w:val="00022427"/>
    <w:rsid w:val="0002561E"/>
    <w:rsid w:val="000260D7"/>
    <w:rsid w:val="0002726D"/>
    <w:rsid w:val="00027EAE"/>
    <w:rsid w:val="00032CB5"/>
    <w:rsid w:val="00033F29"/>
    <w:rsid w:val="00034D1A"/>
    <w:rsid w:val="00040202"/>
    <w:rsid w:val="00045C9D"/>
    <w:rsid w:val="000520B0"/>
    <w:rsid w:val="00062246"/>
    <w:rsid w:val="000634F9"/>
    <w:rsid w:val="00065346"/>
    <w:rsid w:val="00066247"/>
    <w:rsid w:val="00073372"/>
    <w:rsid w:val="0007549B"/>
    <w:rsid w:val="00076A7D"/>
    <w:rsid w:val="0008046A"/>
    <w:rsid w:val="00084B2B"/>
    <w:rsid w:val="00086606"/>
    <w:rsid w:val="00086A1B"/>
    <w:rsid w:val="000874BC"/>
    <w:rsid w:val="0009429C"/>
    <w:rsid w:val="000A10F1"/>
    <w:rsid w:val="000A1B39"/>
    <w:rsid w:val="000A2197"/>
    <w:rsid w:val="000A3DA0"/>
    <w:rsid w:val="000A5A23"/>
    <w:rsid w:val="000A6A46"/>
    <w:rsid w:val="000B7E2A"/>
    <w:rsid w:val="000C14E5"/>
    <w:rsid w:val="000C3C9C"/>
    <w:rsid w:val="000C449E"/>
    <w:rsid w:val="000C55E1"/>
    <w:rsid w:val="000C76AB"/>
    <w:rsid w:val="000D16DC"/>
    <w:rsid w:val="000D3711"/>
    <w:rsid w:val="000D3B21"/>
    <w:rsid w:val="000D4457"/>
    <w:rsid w:val="000D641F"/>
    <w:rsid w:val="000E58AE"/>
    <w:rsid w:val="000E71EC"/>
    <w:rsid w:val="000F2AD2"/>
    <w:rsid w:val="000F3C37"/>
    <w:rsid w:val="000F3DD3"/>
    <w:rsid w:val="000F5246"/>
    <w:rsid w:val="0010393E"/>
    <w:rsid w:val="001121F1"/>
    <w:rsid w:val="00114965"/>
    <w:rsid w:val="00115415"/>
    <w:rsid w:val="00124255"/>
    <w:rsid w:val="00125096"/>
    <w:rsid w:val="00126070"/>
    <w:rsid w:val="00126C2B"/>
    <w:rsid w:val="00127D85"/>
    <w:rsid w:val="001305DE"/>
    <w:rsid w:val="00136BCE"/>
    <w:rsid w:val="00136BE6"/>
    <w:rsid w:val="001435B7"/>
    <w:rsid w:val="00151C57"/>
    <w:rsid w:val="001531F6"/>
    <w:rsid w:val="00154499"/>
    <w:rsid w:val="00155118"/>
    <w:rsid w:val="00155D51"/>
    <w:rsid w:val="00160BAE"/>
    <w:rsid w:val="00160C87"/>
    <w:rsid w:val="00160FF4"/>
    <w:rsid w:val="001652A2"/>
    <w:rsid w:val="001672C6"/>
    <w:rsid w:val="0017377E"/>
    <w:rsid w:val="00174D77"/>
    <w:rsid w:val="00175D38"/>
    <w:rsid w:val="0018656B"/>
    <w:rsid w:val="00192D1A"/>
    <w:rsid w:val="00196235"/>
    <w:rsid w:val="001963D3"/>
    <w:rsid w:val="00196DCD"/>
    <w:rsid w:val="001A3592"/>
    <w:rsid w:val="001A3C07"/>
    <w:rsid w:val="001A55A7"/>
    <w:rsid w:val="001A629D"/>
    <w:rsid w:val="001B0513"/>
    <w:rsid w:val="001B30A9"/>
    <w:rsid w:val="001B386E"/>
    <w:rsid w:val="001B401E"/>
    <w:rsid w:val="001B5799"/>
    <w:rsid w:val="001B650F"/>
    <w:rsid w:val="001B68A1"/>
    <w:rsid w:val="001B6D07"/>
    <w:rsid w:val="001C09C9"/>
    <w:rsid w:val="001D007E"/>
    <w:rsid w:val="001D14F4"/>
    <w:rsid w:val="001D1C68"/>
    <w:rsid w:val="001D4515"/>
    <w:rsid w:val="001D79CF"/>
    <w:rsid w:val="001E0CBE"/>
    <w:rsid w:val="001E41E5"/>
    <w:rsid w:val="001E43EC"/>
    <w:rsid w:val="001E60F6"/>
    <w:rsid w:val="001E7B75"/>
    <w:rsid w:val="001F0DC7"/>
    <w:rsid w:val="001F10CB"/>
    <w:rsid w:val="001F6628"/>
    <w:rsid w:val="0020093B"/>
    <w:rsid w:val="0020220A"/>
    <w:rsid w:val="002070D7"/>
    <w:rsid w:val="00213EBF"/>
    <w:rsid w:val="00216A89"/>
    <w:rsid w:val="00217E1B"/>
    <w:rsid w:val="00222A9C"/>
    <w:rsid w:val="00230308"/>
    <w:rsid w:val="002365DB"/>
    <w:rsid w:val="00237082"/>
    <w:rsid w:val="00250DE6"/>
    <w:rsid w:val="002561B4"/>
    <w:rsid w:val="00256FF6"/>
    <w:rsid w:val="0026006D"/>
    <w:rsid w:val="00261B0E"/>
    <w:rsid w:val="00261CAC"/>
    <w:rsid w:val="00273B0D"/>
    <w:rsid w:val="00274AC9"/>
    <w:rsid w:val="00275F46"/>
    <w:rsid w:val="00283956"/>
    <w:rsid w:val="0029200A"/>
    <w:rsid w:val="002952E9"/>
    <w:rsid w:val="002A1511"/>
    <w:rsid w:val="002A2641"/>
    <w:rsid w:val="002A4C9F"/>
    <w:rsid w:val="002A64BC"/>
    <w:rsid w:val="002A759C"/>
    <w:rsid w:val="002B019C"/>
    <w:rsid w:val="002B1DC2"/>
    <w:rsid w:val="002B2AC2"/>
    <w:rsid w:val="002B5D71"/>
    <w:rsid w:val="002B6FC5"/>
    <w:rsid w:val="002B7B25"/>
    <w:rsid w:val="002C2FB3"/>
    <w:rsid w:val="002C40B7"/>
    <w:rsid w:val="002C5C35"/>
    <w:rsid w:val="002C7E38"/>
    <w:rsid w:val="002D093A"/>
    <w:rsid w:val="002D54B6"/>
    <w:rsid w:val="002D6608"/>
    <w:rsid w:val="002D7A18"/>
    <w:rsid w:val="002E01CC"/>
    <w:rsid w:val="002E0C86"/>
    <w:rsid w:val="002E0E1D"/>
    <w:rsid w:val="002E1857"/>
    <w:rsid w:val="002E33EA"/>
    <w:rsid w:val="002E3BE9"/>
    <w:rsid w:val="002F1E19"/>
    <w:rsid w:val="002F3D68"/>
    <w:rsid w:val="002F42E9"/>
    <w:rsid w:val="002F6DBA"/>
    <w:rsid w:val="003003AB"/>
    <w:rsid w:val="0030120B"/>
    <w:rsid w:val="0030415F"/>
    <w:rsid w:val="003044DB"/>
    <w:rsid w:val="00305140"/>
    <w:rsid w:val="003073ED"/>
    <w:rsid w:val="00307D93"/>
    <w:rsid w:val="00312010"/>
    <w:rsid w:val="00314BE0"/>
    <w:rsid w:val="0031631E"/>
    <w:rsid w:val="00321493"/>
    <w:rsid w:val="003249E8"/>
    <w:rsid w:val="0032728A"/>
    <w:rsid w:val="00331E57"/>
    <w:rsid w:val="0033279F"/>
    <w:rsid w:val="00334467"/>
    <w:rsid w:val="00334BCE"/>
    <w:rsid w:val="00336F2E"/>
    <w:rsid w:val="0034082D"/>
    <w:rsid w:val="003430FE"/>
    <w:rsid w:val="003432A8"/>
    <w:rsid w:val="00347923"/>
    <w:rsid w:val="00347FB0"/>
    <w:rsid w:val="00350CE8"/>
    <w:rsid w:val="00361C5F"/>
    <w:rsid w:val="00365019"/>
    <w:rsid w:val="003658F9"/>
    <w:rsid w:val="00371F6E"/>
    <w:rsid w:val="00371F78"/>
    <w:rsid w:val="00374423"/>
    <w:rsid w:val="00377108"/>
    <w:rsid w:val="00382878"/>
    <w:rsid w:val="00386BE3"/>
    <w:rsid w:val="00390547"/>
    <w:rsid w:val="003907D1"/>
    <w:rsid w:val="0039130C"/>
    <w:rsid w:val="00391E26"/>
    <w:rsid w:val="00395841"/>
    <w:rsid w:val="0039610E"/>
    <w:rsid w:val="003B02DE"/>
    <w:rsid w:val="003B1235"/>
    <w:rsid w:val="003B3107"/>
    <w:rsid w:val="003B6F75"/>
    <w:rsid w:val="003C1794"/>
    <w:rsid w:val="003D3E14"/>
    <w:rsid w:val="003D42BB"/>
    <w:rsid w:val="003D6780"/>
    <w:rsid w:val="003D6F5C"/>
    <w:rsid w:val="003E0A4A"/>
    <w:rsid w:val="003E191B"/>
    <w:rsid w:val="003E3ED3"/>
    <w:rsid w:val="003E3F61"/>
    <w:rsid w:val="003F071C"/>
    <w:rsid w:val="003F3398"/>
    <w:rsid w:val="003F39EF"/>
    <w:rsid w:val="003F3A9F"/>
    <w:rsid w:val="003F6C4A"/>
    <w:rsid w:val="003F7157"/>
    <w:rsid w:val="0040065F"/>
    <w:rsid w:val="00400DF7"/>
    <w:rsid w:val="00401910"/>
    <w:rsid w:val="004043E3"/>
    <w:rsid w:val="004072DC"/>
    <w:rsid w:val="00407D9D"/>
    <w:rsid w:val="00416F7E"/>
    <w:rsid w:val="004207D0"/>
    <w:rsid w:val="004210DF"/>
    <w:rsid w:val="00423531"/>
    <w:rsid w:val="00425EEB"/>
    <w:rsid w:val="00427020"/>
    <w:rsid w:val="004272EA"/>
    <w:rsid w:val="00430776"/>
    <w:rsid w:val="00430B69"/>
    <w:rsid w:val="0043420B"/>
    <w:rsid w:val="00434ADF"/>
    <w:rsid w:val="00440AC1"/>
    <w:rsid w:val="004432D7"/>
    <w:rsid w:val="004508E0"/>
    <w:rsid w:val="00457E75"/>
    <w:rsid w:val="00460FA0"/>
    <w:rsid w:val="00461952"/>
    <w:rsid w:val="00465C9D"/>
    <w:rsid w:val="00466C5F"/>
    <w:rsid w:val="00475CD7"/>
    <w:rsid w:val="00476E2F"/>
    <w:rsid w:val="004835B3"/>
    <w:rsid w:val="004836DA"/>
    <w:rsid w:val="00486A8D"/>
    <w:rsid w:val="00487664"/>
    <w:rsid w:val="004924F0"/>
    <w:rsid w:val="00493F6C"/>
    <w:rsid w:val="00496526"/>
    <w:rsid w:val="004A0C44"/>
    <w:rsid w:val="004A15D5"/>
    <w:rsid w:val="004A5B9E"/>
    <w:rsid w:val="004B0587"/>
    <w:rsid w:val="004B4839"/>
    <w:rsid w:val="004C004C"/>
    <w:rsid w:val="004C084E"/>
    <w:rsid w:val="004C4A31"/>
    <w:rsid w:val="004C6716"/>
    <w:rsid w:val="004C7524"/>
    <w:rsid w:val="004D1C07"/>
    <w:rsid w:val="004D413A"/>
    <w:rsid w:val="004D4306"/>
    <w:rsid w:val="004D7F54"/>
    <w:rsid w:val="004E3655"/>
    <w:rsid w:val="004E6060"/>
    <w:rsid w:val="004E7EDA"/>
    <w:rsid w:val="004F0497"/>
    <w:rsid w:val="004F1B73"/>
    <w:rsid w:val="004F4B2C"/>
    <w:rsid w:val="005000F1"/>
    <w:rsid w:val="00504427"/>
    <w:rsid w:val="005047B0"/>
    <w:rsid w:val="00512E18"/>
    <w:rsid w:val="00514C8A"/>
    <w:rsid w:val="0051726F"/>
    <w:rsid w:val="00517D02"/>
    <w:rsid w:val="005224C6"/>
    <w:rsid w:val="00524439"/>
    <w:rsid w:val="00524990"/>
    <w:rsid w:val="00526525"/>
    <w:rsid w:val="00527DEB"/>
    <w:rsid w:val="0053006C"/>
    <w:rsid w:val="00530C9E"/>
    <w:rsid w:val="00531BBE"/>
    <w:rsid w:val="00535E08"/>
    <w:rsid w:val="00545752"/>
    <w:rsid w:val="00545DC0"/>
    <w:rsid w:val="005474A5"/>
    <w:rsid w:val="00547FA1"/>
    <w:rsid w:val="00550E01"/>
    <w:rsid w:val="00551122"/>
    <w:rsid w:val="0055156F"/>
    <w:rsid w:val="005561C7"/>
    <w:rsid w:val="0055620E"/>
    <w:rsid w:val="00563863"/>
    <w:rsid w:val="00567632"/>
    <w:rsid w:val="005712A6"/>
    <w:rsid w:val="00576358"/>
    <w:rsid w:val="00580280"/>
    <w:rsid w:val="00592168"/>
    <w:rsid w:val="005934E6"/>
    <w:rsid w:val="005942A4"/>
    <w:rsid w:val="00595676"/>
    <w:rsid w:val="00595977"/>
    <w:rsid w:val="005A024F"/>
    <w:rsid w:val="005A1CE3"/>
    <w:rsid w:val="005A3EAC"/>
    <w:rsid w:val="005A4DB6"/>
    <w:rsid w:val="005A5206"/>
    <w:rsid w:val="005B06B4"/>
    <w:rsid w:val="005B6B43"/>
    <w:rsid w:val="005C11CF"/>
    <w:rsid w:val="005C5CC2"/>
    <w:rsid w:val="005D2C84"/>
    <w:rsid w:val="005D4B50"/>
    <w:rsid w:val="005D505A"/>
    <w:rsid w:val="005E17E0"/>
    <w:rsid w:val="005E19A2"/>
    <w:rsid w:val="005F2D28"/>
    <w:rsid w:val="005F6BA2"/>
    <w:rsid w:val="00602A26"/>
    <w:rsid w:val="0060439F"/>
    <w:rsid w:val="00605C1D"/>
    <w:rsid w:val="006072A6"/>
    <w:rsid w:val="00607D1E"/>
    <w:rsid w:val="0061476E"/>
    <w:rsid w:val="006157B6"/>
    <w:rsid w:val="00615CAA"/>
    <w:rsid w:val="00620BDE"/>
    <w:rsid w:val="006225D5"/>
    <w:rsid w:val="00622F78"/>
    <w:rsid w:val="00623499"/>
    <w:rsid w:val="00624357"/>
    <w:rsid w:val="00624736"/>
    <w:rsid w:val="00625404"/>
    <w:rsid w:val="006279FA"/>
    <w:rsid w:val="00633DE3"/>
    <w:rsid w:val="00634EF0"/>
    <w:rsid w:val="00636D17"/>
    <w:rsid w:val="00637656"/>
    <w:rsid w:val="00642D14"/>
    <w:rsid w:val="00650A29"/>
    <w:rsid w:val="00651FDB"/>
    <w:rsid w:val="0065666D"/>
    <w:rsid w:val="00656C88"/>
    <w:rsid w:val="00656E8D"/>
    <w:rsid w:val="00660450"/>
    <w:rsid w:val="00663104"/>
    <w:rsid w:val="00667ABC"/>
    <w:rsid w:val="00671C96"/>
    <w:rsid w:val="00671F94"/>
    <w:rsid w:val="0067418B"/>
    <w:rsid w:val="006741F6"/>
    <w:rsid w:val="006743A7"/>
    <w:rsid w:val="00675388"/>
    <w:rsid w:val="006768AA"/>
    <w:rsid w:val="00680BE1"/>
    <w:rsid w:val="006826D5"/>
    <w:rsid w:val="00684501"/>
    <w:rsid w:val="0068717F"/>
    <w:rsid w:val="0069235B"/>
    <w:rsid w:val="006933A7"/>
    <w:rsid w:val="006969EC"/>
    <w:rsid w:val="00697E29"/>
    <w:rsid w:val="006A041B"/>
    <w:rsid w:val="006A1AA9"/>
    <w:rsid w:val="006A48D0"/>
    <w:rsid w:val="006A51C4"/>
    <w:rsid w:val="006A64BC"/>
    <w:rsid w:val="006B046E"/>
    <w:rsid w:val="006B1FC9"/>
    <w:rsid w:val="006B2B31"/>
    <w:rsid w:val="006C162B"/>
    <w:rsid w:val="006C3A5F"/>
    <w:rsid w:val="006C70D7"/>
    <w:rsid w:val="006D109E"/>
    <w:rsid w:val="006D4B33"/>
    <w:rsid w:val="006D5974"/>
    <w:rsid w:val="006D7C4F"/>
    <w:rsid w:val="006E30A9"/>
    <w:rsid w:val="006E48B7"/>
    <w:rsid w:val="006E6808"/>
    <w:rsid w:val="006F249C"/>
    <w:rsid w:val="00714131"/>
    <w:rsid w:val="007160C1"/>
    <w:rsid w:val="00716930"/>
    <w:rsid w:val="0071741A"/>
    <w:rsid w:val="007231B4"/>
    <w:rsid w:val="0072765B"/>
    <w:rsid w:val="00733D43"/>
    <w:rsid w:val="00733E68"/>
    <w:rsid w:val="007360BD"/>
    <w:rsid w:val="007415CE"/>
    <w:rsid w:val="00745161"/>
    <w:rsid w:val="00750BC0"/>
    <w:rsid w:val="007516B4"/>
    <w:rsid w:val="00751970"/>
    <w:rsid w:val="0075242A"/>
    <w:rsid w:val="00753015"/>
    <w:rsid w:val="00756D15"/>
    <w:rsid w:val="00757B53"/>
    <w:rsid w:val="00764BE3"/>
    <w:rsid w:val="00767825"/>
    <w:rsid w:val="0077232F"/>
    <w:rsid w:val="00772A93"/>
    <w:rsid w:val="00773326"/>
    <w:rsid w:val="007861AF"/>
    <w:rsid w:val="00790124"/>
    <w:rsid w:val="007925F9"/>
    <w:rsid w:val="00793A89"/>
    <w:rsid w:val="007948A9"/>
    <w:rsid w:val="00796581"/>
    <w:rsid w:val="00797569"/>
    <w:rsid w:val="00797EE8"/>
    <w:rsid w:val="007A1C23"/>
    <w:rsid w:val="007A1E15"/>
    <w:rsid w:val="007A3E92"/>
    <w:rsid w:val="007A4B8F"/>
    <w:rsid w:val="007B2940"/>
    <w:rsid w:val="007B597F"/>
    <w:rsid w:val="007B63D1"/>
    <w:rsid w:val="007C244D"/>
    <w:rsid w:val="007C2EB4"/>
    <w:rsid w:val="007C6336"/>
    <w:rsid w:val="007C6412"/>
    <w:rsid w:val="007C69EE"/>
    <w:rsid w:val="007C77E8"/>
    <w:rsid w:val="007C7CC2"/>
    <w:rsid w:val="007C7EE9"/>
    <w:rsid w:val="007D018D"/>
    <w:rsid w:val="007D3D39"/>
    <w:rsid w:val="007D3F09"/>
    <w:rsid w:val="007E3E5E"/>
    <w:rsid w:val="007E516F"/>
    <w:rsid w:val="007E7C51"/>
    <w:rsid w:val="008022C4"/>
    <w:rsid w:val="00802415"/>
    <w:rsid w:val="00802479"/>
    <w:rsid w:val="008036B5"/>
    <w:rsid w:val="008053AB"/>
    <w:rsid w:val="00811A3E"/>
    <w:rsid w:val="00811E9A"/>
    <w:rsid w:val="00815A11"/>
    <w:rsid w:val="00817A6B"/>
    <w:rsid w:val="008205DF"/>
    <w:rsid w:val="00820B55"/>
    <w:rsid w:val="0082118F"/>
    <w:rsid w:val="008219C0"/>
    <w:rsid w:val="00822601"/>
    <w:rsid w:val="00825BD1"/>
    <w:rsid w:val="00827EB0"/>
    <w:rsid w:val="00827F1C"/>
    <w:rsid w:val="00830C87"/>
    <w:rsid w:val="008341BD"/>
    <w:rsid w:val="00835120"/>
    <w:rsid w:val="0083684D"/>
    <w:rsid w:val="00841572"/>
    <w:rsid w:val="00845F5E"/>
    <w:rsid w:val="00850B04"/>
    <w:rsid w:val="00852FCE"/>
    <w:rsid w:val="00853436"/>
    <w:rsid w:val="00854CB6"/>
    <w:rsid w:val="00855874"/>
    <w:rsid w:val="008604E5"/>
    <w:rsid w:val="00860531"/>
    <w:rsid w:val="00860F1D"/>
    <w:rsid w:val="0086133D"/>
    <w:rsid w:val="00865543"/>
    <w:rsid w:val="00865B7F"/>
    <w:rsid w:val="00870B08"/>
    <w:rsid w:val="00873A69"/>
    <w:rsid w:val="0087586A"/>
    <w:rsid w:val="008764BD"/>
    <w:rsid w:val="00880257"/>
    <w:rsid w:val="008829F1"/>
    <w:rsid w:val="00891564"/>
    <w:rsid w:val="00891727"/>
    <w:rsid w:val="008941BF"/>
    <w:rsid w:val="008A024E"/>
    <w:rsid w:val="008A1AD1"/>
    <w:rsid w:val="008A560C"/>
    <w:rsid w:val="008A5C88"/>
    <w:rsid w:val="008B0071"/>
    <w:rsid w:val="008B0408"/>
    <w:rsid w:val="008B5189"/>
    <w:rsid w:val="008B519D"/>
    <w:rsid w:val="008B5D8C"/>
    <w:rsid w:val="008B7075"/>
    <w:rsid w:val="008C5503"/>
    <w:rsid w:val="008E62DF"/>
    <w:rsid w:val="008F08B7"/>
    <w:rsid w:val="008F4E34"/>
    <w:rsid w:val="008F5188"/>
    <w:rsid w:val="008F7CD7"/>
    <w:rsid w:val="00902D5C"/>
    <w:rsid w:val="00902E37"/>
    <w:rsid w:val="009034DD"/>
    <w:rsid w:val="00904F1D"/>
    <w:rsid w:val="009055BA"/>
    <w:rsid w:val="0090661E"/>
    <w:rsid w:val="009068C8"/>
    <w:rsid w:val="00907637"/>
    <w:rsid w:val="00910AFF"/>
    <w:rsid w:val="00911868"/>
    <w:rsid w:val="00911D64"/>
    <w:rsid w:val="00911F7C"/>
    <w:rsid w:val="00917E35"/>
    <w:rsid w:val="009214E5"/>
    <w:rsid w:val="00922506"/>
    <w:rsid w:val="00922917"/>
    <w:rsid w:val="009268F0"/>
    <w:rsid w:val="00927A10"/>
    <w:rsid w:val="00930291"/>
    <w:rsid w:val="0093142C"/>
    <w:rsid w:val="00933351"/>
    <w:rsid w:val="00934000"/>
    <w:rsid w:val="0094278C"/>
    <w:rsid w:val="009454AE"/>
    <w:rsid w:val="009458B5"/>
    <w:rsid w:val="00947A80"/>
    <w:rsid w:val="00951C68"/>
    <w:rsid w:val="009539A2"/>
    <w:rsid w:val="00960C7F"/>
    <w:rsid w:val="00961471"/>
    <w:rsid w:val="0096188B"/>
    <w:rsid w:val="009628DE"/>
    <w:rsid w:val="009719A7"/>
    <w:rsid w:val="0097618C"/>
    <w:rsid w:val="00984723"/>
    <w:rsid w:val="00985275"/>
    <w:rsid w:val="00986F1A"/>
    <w:rsid w:val="00991D41"/>
    <w:rsid w:val="009925AC"/>
    <w:rsid w:val="00992BC4"/>
    <w:rsid w:val="009952DD"/>
    <w:rsid w:val="00996087"/>
    <w:rsid w:val="009A1A84"/>
    <w:rsid w:val="009A5F3B"/>
    <w:rsid w:val="009A6123"/>
    <w:rsid w:val="009B71D7"/>
    <w:rsid w:val="009B72AA"/>
    <w:rsid w:val="009B7FAF"/>
    <w:rsid w:val="009C424E"/>
    <w:rsid w:val="009C4964"/>
    <w:rsid w:val="009C4E6C"/>
    <w:rsid w:val="009C554E"/>
    <w:rsid w:val="009D593F"/>
    <w:rsid w:val="009D66E3"/>
    <w:rsid w:val="009E3D47"/>
    <w:rsid w:val="009E5E51"/>
    <w:rsid w:val="009E7F25"/>
    <w:rsid w:val="009F1970"/>
    <w:rsid w:val="00A02B75"/>
    <w:rsid w:val="00A03EF5"/>
    <w:rsid w:val="00A04E61"/>
    <w:rsid w:val="00A06F8F"/>
    <w:rsid w:val="00A073BA"/>
    <w:rsid w:val="00A129F5"/>
    <w:rsid w:val="00A12F46"/>
    <w:rsid w:val="00A170BD"/>
    <w:rsid w:val="00A204F6"/>
    <w:rsid w:val="00A2521C"/>
    <w:rsid w:val="00A27D0B"/>
    <w:rsid w:val="00A31BA2"/>
    <w:rsid w:val="00A31C8A"/>
    <w:rsid w:val="00A33A16"/>
    <w:rsid w:val="00A343FF"/>
    <w:rsid w:val="00A35D68"/>
    <w:rsid w:val="00A405B1"/>
    <w:rsid w:val="00A41C90"/>
    <w:rsid w:val="00A448D1"/>
    <w:rsid w:val="00A46FB0"/>
    <w:rsid w:val="00A61A52"/>
    <w:rsid w:val="00A620B4"/>
    <w:rsid w:val="00A66684"/>
    <w:rsid w:val="00A67661"/>
    <w:rsid w:val="00A70842"/>
    <w:rsid w:val="00A74ED4"/>
    <w:rsid w:val="00A7647A"/>
    <w:rsid w:val="00A83F00"/>
    <w:rsid w:val="00A917F9"/>
    <w:rsid w:val="00AA61B1"/>
    <w:rsid w:val="00AA61F2"/>
    <w:rsid w:val="00AA6369"/>
    <w:rsid w:val="00AB031C"/>
    <w:rsid w:val="00AB29AF"/>
    <w:rsid w:val="00AB3DEC"/>
    <w:rsid w:val="00AB400B"/>
    <w:rsid w:val="00AC3FD8"/>
    <w:rsid w:val="00AD3F54"/>
    <w:rsid w:val="00AD6741"/>
    <w:rsid w:val="00AD7EA9"/>
    <w:rsid w:val="00AE2AFF"/>
    <w:rsid w:val="00AE3AD2"/>
    <w:rsid w:val="00AE3D77"/>
    <w:rsid w:val="00AE52EE"/>
    <w:rsid w:val="00AE5A16"/>
    <w:rsid w:val="00AE62CC"/>
    <w:rsid w:val="00AF0144"/>
    <w:rsid w:val="00AF03C4"/>
    <w:rsid w:val="00AF0FD2"/>
    <w:rsid w:val="00AF23FF"/>
    <w:rsid w:val="00AF780C"/>
    <w:rsid w:val="00B023FA"/>
    <w:rsid w:val="00B13821"/>
    <w:rsid w:val="00B14315"/>
    <w:rsid w:val="00B21BD5"/>
    <w:rsid w:val="00B21D19"/>
    <w:rsid w:val="00B223D2"/>
    <w:rsid w:val="00B24487"/>
    <w:rsid w:val="00B322C7"/>
    <w:rsid w:val="00B335D3"/>
    <w:rsid w:val="00B3719F"/>
    <w:rsid w:val="00B40971"/>
    <w:rsid w:val="00B416AE"/>
    <w:rsid w:val="00B42A43"/>
    <w:rsid w:val="00B439CD"/>
    <w:rsid w:val="00B52ECF"/>
    <w:rsid w:val="00B52FA5"/>
    <w:rsid w:val="00B60AA5"/>
    <w:rsid w:val="00B613E7"/>
    <w:rsid w:val="00B64347"/>
    <w:rsid w:val="00B762B0"/>
    <w:rsid w:val="00B762FB"/>
    <w:rsid w:val="00B80D72"/>
    <w:rsid w:val="00B869FB"/>
    <w:rsid w:val="00B900F3"/>
    <w:rsid w:val="00B91A27"/>
    <w:rsid w:val="00B94FB9"/>
    <w:rsid w:val="00BA2941"/>
    <w:rsid w:val="00BA54AB"/>
    <w:rsid w:val="00BA550A"/>
    <w:rsid w:val="00BA778C"/>
    <w:rsid w:val="00BB1058"/>
    <w:rsid w:val="00BB1FA5"/>
    <w:rsid w:val="00BB200C"/>
    <w:rsid w:val="00BB269C"/>
    <w:rsid w:val="00BB3656"/>
    <w:rsid w:val="00BB6848"/>
    <w:rsid w:val="00BC251A"/>
    <w:rsid w:val="00BC6B2A"/>
    <w:rsid w:val="00BC757D"/>
    <w:rsid w:val="00BD0F41"/>
    <w:rsid w:val="00BD2AE1"/>
    <w:rsid w:val="00BD3AF0"/>
    <w:rsid w:val="00BD4581"/>
    <w:rsid w:val="00BD4DF4"/>
    <w:rsid w:val="00BD5CE8"/>
    <w:rsid w:val="00BE074F"/>
    <w:rsid w:val="00BE08B4"/>
    <w:rsid w:val="00BE6800"/>
    <w:rsid w:val="00BE7719"/>
    <w:rsid w:val="00BE7A0C"/>
    <w:rsid w:val="00BF0139"/>
    <w:rsid w:val="00BF20FD"/>
    <w:rsid w:val="00BF4BFC"/>
    <w:rsid w:val="00BF6D72"/>
    <w:rsid w:val="00BF7178"/>
    <w:rsid w:val="00BF7F4E"/>
    <w:rsid w:val="00C07D6A"/>
    <w:rsid w:val="00C11747"/>
    <w:rsid w:val="00C16953"/>
    <w:rsid w:val="00C23A94"/>
    <w:rsid w:val="00C25662"/>
    <w:rsid w:val="00C34695"/>
    <w:rsid w:val="00C353AC"/>
    <w:rsid w:val="00C4171A"/>
    <w:rsid w:val="00C43D7D"/>
    <w:rsid w:val="00C46274"/>
    <w:rsid w:val="00C52536"/>
    <w:rsid w:val="00C52F36"/>
    <w:rsid w:val="00C53186"/>
    <w:rsid w:val="00C535F0"/>
    <w:rsid w:val="00C53A72"/>
    <w:rsid w:val="00C5718A"/>
    <w:rsid w:val="00C57E69"/>
    <w:rsid w:val="00C635D1"/>
    <w:rsid w:val="00C64015"/>
    <w:rsid w:val="00C6595E"/>
    <w:rsid w:val="00C65C4A"/>
    <w:rsid w:val="00C70CC9"/>
    <w:rsid w:val="00C71809"/>
    <w:rsid w:val="00C741D3"/>
    <w:rsid w:val="00C7464B"/>
    <w:rsid w:val="00C748B8"/>
    <w:rsid w:val="00C76727"/>
    <w:rsid w:val="00C8148F"/>
    <w:rsid w:val="00C8535D"/>
    <w:rsid w:val="00C91AF0"/>
    <w:rsid w:val="00C92BBF"/>
    <w:rsid w:val="00C94BD8"/>
    <w:rsid w:val="00C9624C"/>
    <w:rsid w:val="00C96DB7"/>
    <w:rsid w:val="00CA19D9"/>
    <w:rsid w:val="00CA49B1"/>
    <w:rsid w:val="00CA57C2"/>
    <w:rsid w:val="00CB2915"/>
    <w:rsid w:val="00CB5157"/>
    <w:rsid w:val="00CB7758"/>
    <w:rsid w:val="00CB7DB3"/>
    <w:rsid w:val="00CC641D"/>
    <w:rsid w:val="00CC67D3"/>
    <w:rsid w:val="00CC6BA1"/>
    <w:rsid w:val="00CC6E9E"/>
    <w:rsid w:val="00CD2D2C"/>
    <w:rsid w:val="00CD2F48"/>
    <w:rsid w:val="00CE1203"/>
    <w:rsid w:val="00CE66A1"/>
    <w:rsid w:val="00CF1647"/>
    <w:rsid w:val="00CF5E1F"/>
    <w:rsid w:val="00CF7D13"/>
    <w:rsid w:val="00D01BE4"/>
    <w:rsid w:val="00D047AD"/>
    <w:rsid w:val="00D072DE"/>
    <w:rsid w:val="00D11376"/>
    <w:rsid w:val="00D14F10"/>
    <w:rsid w:val="00D15021"/>
    <w:rsid w:val="00D1518F"/>
    <w:rsid w:val="00D17A23"/>
    <w:rsid w:val="00D2290C"/>
    <w:rsid w:val="00D23833"/>
    <w:rsid w:val="00D26497"/>
    <w:rsid w:val="00D3023B"/>
    <w:rsid w:val="00D3213A"/>
    <w:rsid w:val="00D332AF"/>
    <w:rsid w:val="00D4032A"/>
    <w:rsid w:val="00D51BDF"/>
    <w:rsid w:val="00D51F45"/>
    <w:rsid w:val="00D52F1F"/>
    <w:rsid w:val="00D55B5E"/>
    <w:rsid w:val="00D62F29"/>
    <w:rsid w:val="00D64A0A"/>
    <w:rsid w:val="00D65BE1"/>
    <w:rsid w:val="00D66537"/>
    <w:rsid w:val="00D73929"/>
    <w:rsid w:val="00D76844"/>
    <w:rsid w:val="00D82F71"/>
    <w:rsid w:val="00D8726A"/>
    <w:rsid w:val="00DA641D"/>
    <w:rsid w:val="00DA7B8E"/>
    <w:rsid w:val="00DA7CEE"/>
    <w:rsid w:val="00DB07CA"/>
    <w:rsid w:val="00DB168A"/>
    <w:rsid w:val="00DB47A4"/>
    <w:rsid w:val="00DB4C2B"/>
    <w:rsid w:val="00DB7EFC"/>
    <w:rsid w:val="00DC5F20"/>
    <w:rsid w:val="00DC7B00"/>
    <w:rsid w:val="00DD1264"/>
    <w:rsid w:val="00DD5DE4"/>
    <w:rsid w:val="00DE0AC7"/>
    <w:rsid w:val="00DE4BAF"/>
    <w:rsid w:val="00DE5AF7"/>
    <w:rsid w:val="00DE6D2A"/>
    <w:rsid w:val="00DE73EE"/>
    <w:rsid w:val="00DE7E64"/>
    <w:rsid w:val="00DF1DFE"/>
    <w:rsid w:val="00DF6802"/>
    <w:rsid w:val="00E06097"/>
    <w:rsid w:val="00E10F87"/>
    <w:rsid w:val="00E11419"/>
    <w:rsid w:val="00E11905"/>
    <w:rsid w:val="00E12910"/>
    <w:rsid w:val="00E12AAA"/>
    <w:rsid w:val="00E12D53"/>
    <w:rsid w:val="00E130A2"/>
    <w:rsid w:val="00E17ACA"/>
    <w:rsid w:val="00E22051"/>
    <w:rsid w:val="00E237DD"/>
    <w:rsid w:val="00E30F53"/>
    <w:rsid w:val="00E32CE4"/>
    <w:rsid w:val="00E34740"/>
    <w:rsid w:val="00E3527B"/>
    <w:rsid w:val="00E37BF4"/>
    <w:rsid w:val="00E42BC1"/>
    <w:rsid w:val="00E47A3A"/>
    <w:rsid w:val="00E520B7"/>
    <w:rsid w:val="00E534AB"/>
    <w:rsid w:val="00E570E5"/>
    <w:rsid w:val="00E66758"/>
    <w:rsid w:val="00E710ED"/>
    <w:rsid w:val="00E75D88"/>
    <w:rsid w:val="00E76F8B"/>
    <w:rsid w:val="00E82254"/>
    <w:rsid w:val="00E86992"/>
    <w:rsid w:val="00E873C2"/>
    <w:rsid w:val="00E87563"/>
    <w:rsid w:val="00E95305"/>
    <w:rsid w:val="00EA1A72"/>
    <w:rsid w:val="00EA237A"/>
    <w:rsid w:val="00EA310A"/>
    <w:rsid w:val="00EA4A4C"/>
    <w:rsid w:val="00EA5271"/>
    <w:rsid w:val="00EB0A32"/>
    <w:rsid w:val="00EB1544"/>
    <w:rsid w:val="00EB1588"/>
    <w:rsid w:val="00EB1EEF"/>
    <w:rsid w:val="00EB450B"/>
    <w:rsid w:val="00EB5BF6"/>
    <w:rsid w:val="00EC0C8A"/>
    <w:rsid w:val="00EC138A"/>
    <w:rsid w:val="00EC13BD"/>
    <w:rsid w:val="00EC35EA"/>
    <w:rsid w:val="00EC679B"/>
    <w:rsid w:val="00ED59E0"/>
    <w:rsid w:val="00ED68C9"/>
    <w:rsid w:val="00ED69D4"/>
    <w:rsid w:val="00ED7140"/>
    <w:rsid w:val="00ED7F98"/>
    <w:rsid w:val="00EE0373"/>
    <w:rsid w:val="00EE312B"/>
    <w:rsid w:val="00EE5920"/>
    <w:rsid w:val="00EF2B08"/>
    <w:rsid w:val="00EF6417"/>
    <w:rsid w:val="00EF76D7"/>
    <w:rsid w:val="00F00C2C"/>
    <w:rsid w:val="00F02A73"/>
    <w:rsid w:val="00F03781"/>
    <w:rsid w:val="00F1132B"/>
    <w:rsid w:val="00F11431"/>
    <w:rsid w:val="00F124F0"/>
    <w:rsid w:val="00F15ECB"/>
    <w:rsid w:val="00F174E0"/>
    <w:rsid w:val="00F17CC4"/>
    <w:rsid w:val="00F23BB7"/>
    <w:rsid w:val="00F23C75"/>
    <w:rsid w:val="00F24868"/>
    <w:rsid w:val="00F26411"/>
    <w:rsid w:val="00F26809"/>
    <w:rsid w:val="00F26E3C"/>
    <w:rsid w:val="00F270B1"/>
    <w:rsid w:val="00F35081"/>
    <w:rsid w:val="00F513DA"/>
    <w:rsid w:val="00F51C3E"/>
    <w:rsid w:val="00F5241C"/>
    <w:rsid w:val="00F52A1C"/>
    <w:rsid w:val="00F53883"/>
    <w:rsid w:val="00F55334"/>
    <w:rsid w:val="00F5765A"/>
    <w:rsid w:val="00F6125B"/>
    <w:rsid w:val="00F62509"/>
    <w:rsid w:val="00F64828"/>
    <w:rsid w:val="00F67DC4"/>
    <w:rsid w:val="00F708C5"/>
    <w:rsid w:val="00F71B67"/>
    <w:rsid w:val="00F807F4"/>
    <w:rsid w:val="00F812CF"/>
    <w:rsid w:val="00F83B2F"/>
    <w:rsid w:val="00F860AF"/>
    <w:rsid w:val="00F90C14"/>
    <w:rsid w:val="00F919B6"/>
    <w:rsid w:val="00F92074"/>
    <w:rsid w:val="00F94990"/>
    <w:rsid w:val="00FA06E3"/>
    <w:rsid w:val="00FA0995"/>
    <w:rsid w:val="00FA1367"/>
    <w:rsid w:val="00FA1379"/>
    <w:rsid w:val="00FA5144"/>
    <w:rsid w:val="00FA521F"/>
    <w:rsid w:val="00FB308C"/>
    <w:rsid w:val="00FB3808"/>
    <w:rsid w:val="00FB3A80"/>
    <w:rsid w:val="00FB6713"/>
    <w:rsid w:val="00FC259F"/>
    <w:rsid w:val="00FD4282"/>
    <w:rsid w:val="00FE302B"/>
    <w:rsid w:val="00FE49E0"/>
    <w:rsid w:val="00FE4BE7"/>
    <w:rsid w:val="00FF357C"/>
    <w:rsid w:val="00FF7CB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559C"/>
  <w15:chartTrackingRefBased/>
  <w15:docId w15:val="{9099D162-7696-4157-8891-0C83031D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AF"/>
  </w:style>
  <w:style w:type="paragraph" w:styleId="Heading2">
    <w:name w:val="heading 2"/>
    <w:basedOn w:val="Normal"/>
    <w:next w:val="Normal"/>
    <w:link w:val="Heading2Char"/>
    <w:uiPriority w:val="9"/>
    <w:semiHidden/>
    <w:unhideWhenUsed/>
    <w:qFormat/>
    <w:rsid w:val="008B5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BA"/>
    <w:rPr>
      <w:rFonts w:ascii="Segoe UI" w:hAnsi="Segoe UI" w:cs="Segoe UI"/>
      <w:sz w:val="18"/>
      <w:szCs w:val="18"/>
    </w:rPr>
  </w:style>
  <w:style w:type="paragraph" w:styleId="ListParagraph">
    <w:name w:val="List Paragraph"/>
    <w:basedOn w:val="Normal"/>
    <w:uiPriority w:val="34"/>
    <w:qFormat/>
    <w:rsid w:val="005A024F"/>
    <w:pPr>
      <w:ind w:left="720"/>
      <w:contextualSpacing/>
    </w:pPr>
  </w:style>
  <w:style w:type="character" w:styleId="CommentReference">
    <w:name w:val="annotation reference"/>
    <w:basedOn w:val="DefaultParagraphFont"/>
    <w:uiPriority w:val="99"/>
    <w:semiHidden/>
    <w:unhideWhenUsed/>
    <w:rsid w:val="00880257"/>
    <w:rPr>
      <w:sz w:val="16"/>
      <w:szCs w:val="16"/>
    </w:rPr>
  </w:style>
  <w:style w:type="paragraph" w:styleId="CommentText">
    <w:name w:val="annotation text"/>
    <w:basedOn w:val="Normal"/>
    <w:link w:val="CommentTextChar"/>
    <w:uiPriority w:val="99"/>
    <w:unhideWhenUsed/>
    <w:rsid w:val="00880257"/>
    <w:pPr>
      <w:spacing w:line="240" w:lineRule="auto"/>
    </w:pPr>
    <w:rPr>
      <w:sz w:val="20"/>
      <w:szCs w:val="20"/>
    </w:rPr>
  </w:style>
  <w:style w:type="character" w:customStyle="1" w:styleId="CommentTextChar">
    <w:name w:val="Comment Text Char"/>
    <w:basedOn w:val="DefaultParagraphFont"/>
    <w:link w:val="CommentText"/>
    <w:uiPriority w:val="99"/>
    <w:rsid w:val="00880257"/>
    <w:rPr>
      <w:sz w:val="20"/>
      <w:szCs w:val="20"/>
    </w:rPr>
  </w:style>
  <w:style w:type="paragraph" w:styleId="CommentSubject">
    <w:name w:val="annotation subject"/>
    <w:basedOn w:val="CommentText"/>
    <w:next w:val="CommentText"/>
    <w:link w:val="CommentSubjectChar"/>
    <w:uiPriority w:val="99"/>
    <w:semiHidden/>
    <w:unhideWhenUsed/>
    <w:rsid w:val="00880257"/>
    <w:rPr>
      <w:b/>
      <w:bCs/>
    </w:rPr>
  </w:style>
  <w:style w:type="character" w:customStyle="1" w:styleId="CommentSubjectChar">
    <w:name w:val="Comment Subject Char"/>
    <w:basedOn w:val="CommentTextChar"/>
    <w:link w:val="CommentSubject"/>
    <w:uiPriority w:val="99"/>
    <w:semiHidden/>
    <w:rsid w:val="00880257"/>
    <w:rPr>
      <w:b/>
      <w:bCs/>
      <w:sz w:val="20"/>
      <w:szCs w:val="20"/>
    </w:rPr>
  </w:style>
  <w:style w:type="character" w:styleId="Hyperlink">
    <w:name w:val="Hyperlink"/>
    <w:basedOn w:val="DefaultParagraphFont"/>
    <w:uiPriority w:val="99"/>
    <w:unhideWhenUsed/>
    <w:rsid w:val="007A1C23"/>
    <w:rPr>
      <w:color w:val="0563C1" w:themeColor="hyperlink"/>
      <w:u w:val="single"/>
    </w:rPr>
  </w:style>
  <w:style w:type="character" w:styleId="UnresolvedMention">
    <w:name w:val="Unresolved Mention"/>
    <w:basedOn w:val="DefaultParagraphFont"/>
    <w:uiPriority w:val="99"/>
    <w:semiHidden/>
    <w:unhideWhenUsed/>
    <w:rsid w:val="007A1C23"/>
    <w:rPr>
      <w:color w:val="605E5C"/>
      <w:shd w:val="clear" w:color="auto" w:fill="E1DFDD"/>
    </w:rPr>
  </w:style>
  <w:style w:type="paragraph" w:styleId="Revision">
    <w:name w:val="Revision"/>
    <w:hidden/>
    <w:uiPriority w:val="99"/>
    <w:semiHidden/>
    <w:rsid w:val="00620BDE"/>
    <w:pPr>
      <w:spacing w:after="0" w:line="240" w:lineRule="auto"/>
    </w:pPr>
  </w:style>
  <w:style w:type="character" w:styleId="Emphasis">
    <w:name w:val="Emphasis"/>
    <w:basedOn w:val="DefaultParagraphFont"/>
    <w:uiPriority w:val="20"/>
    <w:qFormat/>
    <w:rsid w:val="00517D02"/>
    <w:rPr>
      <w:i/>
      <w:iCs/>
    </w:rPr>
  </w:style>
  <w:style w:type="character" w:customStyle="1" w:styleId="cf01">
    <w:name w:val="cf01"/>
    <w:basedOn w:val="DefaultParagraphFont"/>
    <w:rsid w:val="00AF0FD2"/>
    <w:rPr>
      <w:rFonts w:ascii="Segoe UI" w:hAnsi="Segoe UI" w:cs="Segoe UI" w:hint="default"/>
      <w:sz w:val="18"/>
      <w:szCs w:val="18"/>
    </w:rPr>
  </w:style>
  <w:style w:type="character" w:styleId="FollowedHyperlink">
    <w:name w:val="FollowedHyperlink"/>
    <w:basedOn w:val="DefaultParagraphFont"/>
    <w:uiPriority w:val="99"/>
    <w:semiHidden/>
    <w:unhideWhenUsed/>
    <w:rsid w:val="007948A9"/>
    <w:rPr>
      <w:color w:val="954F72" w:themeColor="followedHyperlink"/>
      <w:u w:val="single"/>
    </w:rPr>
  </w:style>
  <w:style w:type="character" w:customStyle="1" w:styleId="Heading2Char">
    <w:name w:val="Heading 2 Char"/>
    <w:basedOn w:val="DefaultParagraphFont"/>
    <w:link w:val="Heading2"/>
    <w:uiPriority w:val="9"/>
    <w:semiHidden/>
    <w:rsid w:val="008B51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84858">
      <w:bodyDiv w:val="1"/>
      <w:marLeft w:val="0"/>
      <w:marRight w:val="0"/>
      <w:marTop w:val="0"/>
      <w:marBottom w:val="0"/>
      <w:divBdr>
        <w:top w:val="none" w:sz="0" w:space="0" w:color="auto"/>
        <w:left w:val="none" w:sz="0" w:space="0" w:color="auto"/>
        <w:bottom w:val="none" w:sz="0" w:space="0" w:color="auto"/>
        <w:right w:val="none" w:sz="0" w:space="0" w:color="auto"/>
      </w:divBdr>
      <w:divsChild>
        <w:div w:id="587424848">
          <w:marLeft w:val="144"/>
          <w:marRight w:val="0"/>
          <w:marTop w:val="240"/>
          <w:marBottom w:val="40"/>
          <w:divBdr>
            <w:top w:val="none" w:sz="0" w:space="0" w:color="auto"/>
            <w:left w:val="none" w:sz="0" w:space="0" w:color="auto"/>
            <w:bottom w:val="none" w:sz="0" w:space="0" w:color="auto"/>
            <w:right w:val="none" w:sz="0" w:space="0" w:color="auto"/>
          </w:divBdr>
        </w:div>
        <w:div w:id="158816726">
          <w:marLeft w:val="144"/>
          <w:marRight w:val="0"/>
          <w:marTop w:val="240"/>
          <w:marBottom w:val="40"/>
          <w:divBdr>
            <w:top w:val="none" w:sz="0" w:space="0" w:color="auto"/>
            <w:left w:val="none" w:sz="0" w:space="0" w:color="auto"/>
            <w:bottom w:val="none" w:sz="0" w:space="0" w:color="auto"/>
            <w:right w:val="none" w:sz="0" w:space="0" w:color="auto"/>
          </w:divBdr>
        </w:div>
      </w:divsChild>
    </w:div>
    <w:div w:id="761804730">
      <w:bodyDiv w:val="1"/>
      <w:marLeft w:val="0"/>
      <w:marRight w:val="0"/>
      <w:marTop w:val="0"/>
      <w:marBottom w:val="0"/>
      <w:divBdr>
        <w:top w:val="none" w:sz="0" w:space="0" w:color="auto"/>
        <w:left w:val="none" w:sz="0" w:space="0" w:color="auto"/>
        <w:bottom w:val="none" w:sz="0" w:space="0" w:color="auto"/>
        <w:right w:val="none" w:sz="0" w:space="0" w:color="auto"/>
      </w:divBdr>
      <w:divsChild>
        <w:div w:id="1407874962">
          <w:marLeft w:val="360"/>
          <w:marRight w:val="0"/>
          <w:marTop w:val="200"/>
          <w:marBottom w:val="0"/>
          <w:divBdr>
            <w:top w:val="none" w:sz="0" w:space="0" w:color="auto"/>
            <w:left w:val="none" w:sz="0" w:space="0" w:color="auto"/>
            <w:bottom w:val="none" w:sz="0" w:space="0" w:color="auto"/>
            <w:right w:val="none" w:sz="0" w:space="0" w:color="auto"/>
          </w:divBdr>
        </w:div>
        <w:div w:id="1790201085">
          <w:marLeft w:val="360"/>
          <w:marRight w:val="0"/>
          <w:marTop w:val="200"/>
          <w:marBottom w:val="0"/>
          <w:divBdr>
            <w:top w:val="none" w:sz="0" w:space="0" w:color="auto"/>
            <w:left w:val="none" w:sz="0" w:space="0" w:color="auto"/>
            <w:bottom w:val="none" w:sz="0" w:space="0" w:color="auto"/>
            <w:right w:val="none" w:sz="0" w:space="0" w:color="auto"/>
          </w:divBdr>
        </w:div>
        <w:div w:id="1761637308">
          <w:marLeft w:val="360"/>
          <w:marRight w:val="0"/>
          <w:marTop w:val="200"/>
          <w:marBottom w:val="0"/>
          <w:divBdr>
            <w:top w:val="none" w:sz="0" w:space="0" w:color="auto"/>
            <w:left w:val="none" w:sz="0" w:space="0" w:color="auto"/>
            <w:bottom w:val="none" w:sz="0" w:space="0" w:color="auto"/>
            <w:right w:val="none" w:sz="0" w:space="0" w:color="auto"/>
          </w:divBdr>
        </w:div>
      </w:divsChild>
    </w:div>
    <w:div w:id="779683506">
      <w:bodyDiv w:val="1"/>
      <w:marLeft w:val="0"/>
      <w:marRight w:val="0"/>
      <w:marTop w:val="0"/>
      <w:marBottom w:val="0"/>
      <w:divBdr>
        <w:top w:val="none" w:sz="0" w:space="0" w:color="auto"/>
        <w:left w:val="none" w:sz="0" w:space="0" w:color="auto"/>
        <w:bottom w:val="none" w:sz="0" w:space="0" w:color="auto"/>
        <w:right w:val="none" w:sz="0" w:space="0" w:color="auto"/>
      </w:divBdr>
    </w:div>
    <w:div w:id="931745308">
      <w:bodyDiv w:val="1"/>
      <w:marLeft w:val="0"/>
      <w:marRight w:val="0"/>
      <w:marTop w:val="0"/>
      <w:marBottom w:val="0"/>
      <w:divBdr>
        <w:top w:val="none" w:sz="0" w:space="0" w:color="auto"/>
        <w:left w:val="none" w:sz="0" w:space="0" w:color="auto"/>
        <w:bottom w:val="none" w:sz="0" w:space="0" w:color="auto"/>
        <w:right w:val="none" w:sz="0" w:space="0" w:color="auto"/>
      </w:divBdr>
    </w:div>
    <w:div w:id="1776168719">
      <w:bodyDiv w:val="1"/>
      <w:marLeft w:val="0"/>
      <w:marRight w:val="0"/>
      <w:marTop w:val="0"/>
      <w:marBottom w:val="0"/>
      <w:divBdr>
        <w:top w:val="none" w:sz="0" w:space="0" w:color="auto"/>
        <w:left w:val="none" w:sz="0" w:space="0" w:color="auto"/>
        <w:bottom w:val="none" w:sz="0" w:space="0" w:color="auto"/>
        <w:right w:val="none" w:sz="0" w:space="0" w:color="auto"/>
      </w:divBdr>
      <w:divsChild>
        <w:div w:id="1823152750">
          <w:marLeft w:val="144"/>
          <w:marRight w:val="0"/>
          <w:marTop w:val="240"/>
          <w:marBottom w:val="40"/>
          <w:divBdr>
            <w:top w:val="none" w:sz="0" w:space="0" w:color="auto"/>
            <w:left w:val="none" w:sz="0" w:space="0" w:color="auto"/>
            <w:bottom w:val="none" w:sz="0" w:space="0" w:color="auto"/>
            <w:right w:val="none" w:sz="0" w:space="0" w:color="auto"/>
          </w:divBdr>
        </w:div>
        <w:div w:id="82266578">
          <w:marLeft w:val="605"/>
          <w:marRight w:val="0"/>
          <w:marTop w:val="40"/>
          <w:marBottom w:val="80"/>
          <w:divBdr>
            <w:top w:val="none" w:sz="0" w:space="0" w:color="auto"/>
            <w:left w:val="none" w:sz="0" w:space="0" w:color="auto"/>
            <w:bottom w:val="none" w:sz="0" w:space="0" w:color="auto"/>
            <w:right w:val="none" w:sz="0" w:space="0" w:color="auto"/>
          </w:divBdr>
        </w:div>
        <w:div w:id="1019313711">
          <w:marLeft w:val="605"/>
          <w:marRight w:val="0"/>
          <w:marTop w:val="40"/>
          <w:marBottom w:val="80"/>
          <w:divBdr>
            <w:top w:val="none" w:sz="0" w:space="0" w:color="auto"/>
            <w:left w:val="none" w:sz="0" w:space="0" w:color="auto"/>
            <w:bottom w:val="none" w:sz="0" w:space="0" w:color="auto"/>
            <w:right w:val="none" w:sz="0" w:space="0" w:color="auto"/>
          </w:divBdr>
        </w:div>
        <w:div w:id="73865872">
          <w:marLeft w:val="144"/>
          <w:marRight w:val="0"/>
          <w:marTop w:val="240"/>
          <w:marBottom w:val="40"/>
          <w:divBdr>
            <w:top w:val="none" w:sz="0" w:space="0" w:color="auto"/>
            <w:left w:val="none" w:sz="0" w:space="0" w:color="auto"/>
            <w:bottom w:val="none" w:sz="0" w:space="0" w:color="auto"/>
            <w:right w:val="none" w:sz="0" w:space="0" w:color="auto"/>
          </w:divBdr>
        </w:div>
        <w:div w:id="547685810">
          <w:marLeft w:val="144"/>
          <w:marRight w:val="0"/>
          <w:marTop w:val="240"/>
          <w:marBottom w:val="40"/>
          <w:divBdr>
            <w:top w:val="none" w:sz="0" w:space="0" w:color="auto"/>
            <w:left w:val="none" w:sz="0" w:space="0" w:color="auto"/>
            <w:bottom w:val="none" w:sz="0" w:space="0" w:color="auto"/>
            <w:right w:val="none" w:sz="0" w:space="0" w:color="auto"/>
          </w:divBdr>
        </w:div>
        <w:div w:id="5258826">
          <w:marLeft w:val="605"/>
          <w:marRight w:val="0"/>
          <w:marTop w:val="40"/>
          <w:marBottom w:val="80"/>
          <w:divBdr>
            <w:top w:val="none" w:sz="0" w:space="0" w:color="auto"/>
            <w:left w:val="none" w:sz="0" w:space="0" w:color="auto"/>
            <w:bottom w:val="none" w:sz="0" w:space="0" w:color="auto"/>
            <w:right w:val="none" w:sz="0" w:space="0" w:color="auto"/>
          </w:divBdr>
        </w:div>
        <w:div w:id="466555434">
          <w:marLeft w:val="605"/>
          <w:marRight w:val="0"/>
          <w:marTop w:val="40"/>
          <w:marBottom w:val="80"/>
          <w:divBdr>
            <w:top w:val="none" w:sz="0" w:space="0" w:color="auto"/>
            <w:left w:val="none" w:sz="0" w:space="0" w:color="auto"/>
            <w:bottom w:val="none" w:sz="0" w:space="0" w:color="auto"/>
            <w:right w:val="none" w:sz="0" w:space="0" w:color="auto"/>
          </w:divBdr>
        </w:div>
        <w:div w:id="873344028">
          <w:marLeft w:val="605"/>
          <w:marRight w:val="0"/>
          <w:marTop w:val="40"/>
          <w:marBottom w:val="80"/>
          <w:divBdr>
            <w:top w:val="none" w:sz="0" w:space="0" w:color="auto"/>
            <w:left w:val="none" w:sz="0" w:space="0" w:color="auto"/>
            <w:bottom w:val="none" w:sz="0" w:space="0" w:color="auto"/>
            <w:right w:val="none" w:sz="0" w:space="0" w:color="auto"/>
          </w:divBdr>
        </w:div>
        <w:div w:id="863175436">
          <w:marLeft w:val="605"/>
          <w:marRight w:val="0"/>
          <w:marTop w:val="40"/>
          <w:marBottom w:val="80"/>
          <w:divBdr>
            <w:top w:val="none" w:sz="0" w:space="0" w:color="auto"/>
            <w:left w:val="none" w:sz="0" w:space="0" w:color="auto"/>
            <w:bottom w:val="none" w:sz="0" w:space="0" w:color="auto"/>
            <w:right w:val="none" w:sz="0" w:space="0" w:color="auto"/>
          </w:divBdr>
        </w:div>
        <w:div w:id="203492697">
          <w:marLeft w:val="144"/>
          <w:marRight w:val="0"/>
          <w:marTop w:val="240"/>
          <w:marBottom w:val="40"/>
          <w:divBdr>
            <w:top w:val="none" w:sz="0" w:space="0" w:color="auto"/>
            <w:left w:val="none" w:sz="0" w:space="0" w:color="auto"/>
            <w:bottom w:val="none" w:sz="0" w:space="0" w:color="auto"/>
            <w:right w:val="none" w:sz="0" w:space="0" w:color="auto"/>
          </w:divBdr>
        </w:div>
        <w:div w:id="8723908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n-hee.jeon@sydney.edu.au" TargetMode="External"/><Relationship Id="rId13" Type="http://schemas.openxmlformats.org/officeDocument/2006/relationships/hyperlink" Target="https://doi.org/10.1002/gps.5857" TargetMode="External"/><Relationship Id="rId18" Type="http://schemas.openxmlformats.org/officeDocument/2006/relationships/hyperlink" Target="https://doi.org/10.1177/1049732316637065" TargetMode="External"/><Relationship Id="rId26" Type="http://schemas.openxmlformats.org/officeDocument/2006/relationships/hyperlink" Target="https://doi.org/10.2105/AJPH.2013.301310" TargetMode="External"/><Relationship Id="rId39" Type="http://schemas.openxmlformats.org/officeDocument/2006/relationships/hyperlink" Target="https://www.sscr.nihr.ac.uk/wp-content/uploads/SSCR-methods-review_MR022.pdf" TargetMode="External"/><Relationship Id="rId3" Type="http://schemas.openxmlformats.org/officeDocument/2006/relationships/styles" Target="styles.xml"/><Relationship Id="rId21" Type="http://schemas.openxmlformats.org/officeDocument/2006/relationships/hyperlink" Target="http://www.dementiavoices.org.uk/wp-content/uploads/2019/06/Dementia-Enquirers-Research-Pack.pdf" TargetMode="External"/><Relationship Id="rId34" Type="http://schemas.openxmlformats.org/officeDocument/2006/relationships/hyperlink" Target="https://doi.org/10.1080/11038120600723190" TargetMode="External"/><Relationship Id="rId42" Type="http://schemas.openxmlformats.org/officeDocument/2006/relationships/hyperlink" Target="https://doi.org/10.1177/1077800417727763" TargetMode="External"/><Relationship Id="rId47" Type="http://schemas.openxmlformats.org/officeDocument/2006/relationships/theme" Target="theme/theme1.xml"/><Relationship Id="rId7" Type="http://schemas.openxmlformats.org/officeDocument/2006/relationships/hyperlink" Target="mailto:A.Killett@uea.ac.uk" TargetMode="External"/><Relationship Id="rId12" Type="http://schemas.openxmlformats.org/officeDocument/2006/relationships/hyperlink" Target="https://doi.org/10.1093/geront/gnac066" TargetMode="External"/><Relationship Id="rId17" Type="http://schemas.openxmlformats.org/officeDocument/2006/relationships/hyperlink" Target="https://doi.org/10.1093/geront/gnv146" TargetMode="External"/><Relationship Id="rId25" Type="http://schemas.openxmlformats.org/officeDocument/2006/relationships/hyperlink" Target="https://doi.org/10.1002/alz.056629" TargetMode="External"/><Relationship Id="rId33" Type="http://schemas.openxmlformats.org/officeDocument/2006/relationships/hyperlink" Target="https://doi.org/10.1177/1471301213512489" TargetMode="External"/><Relationship Id="rId38" Type="http://schemas.openxmlformats.org/officeDocument/2006/relationships/hyperlink" Target="https://doi.org/10.1016/j.ijlp.2019.101534"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080/13607863.2019.1592111" TargetMode="External"/><Relationship Id="rId20" Type="http://schemas.openxmlformats.org/officeDocument/2006/relationships/hyperlink" Target="https://dementiadiaries.org/" TargetMode="External"/><Relationship Id="rId29" Type="http://schemas.openxmlformats.org/officeDocument/2006/relationships/hyperlink" Target="https://doi.org/10.5688/ajpe7120" TargetMode="External"/><Relationship Id="rId41" Type="http://schemas.openxmlformats.org/officeDocument/2006/relationships/hyperlink" Target="Https://doi.org/10.1111/j.1532-5415.2011.03847.x" TargetMode="External"/><Relationship Id="rId1" Type="http://schemas.openxmlformats.org/officeDocument/2006/relationships/customXml" Target="../customXml/item1.xml"/><Relationship Id="rId6" Type="http://schemas.openxmlformats.org/officeDocument/2006/relationships/hyperlink" Target="mailto:Tamara.Backhouse@uea.ac.uk" TargetMode="External"/><Relationship Id="rId11" Type="http://schemas.openxmlformats.org/officeDocument/2006/relationships/hyperlink" Target="https://doi.org/10.1177/14713012221123578" TargetMode="External"/><Relationship Id="rId24" Type="http://schemas.openxmlformats.org/officeDocument/2006/relationships/hyperlink" Target="https://doi.org/10.1177/10497323211002822" TargetMode="External"/><Relationship Id="rId32" Type="http://schemas.openxmlformats.org/officeDocument/2006/relationships/hyperlink" Target="https://doi.org/10.1056/NEJMcp1412652" TargetMode="External"/><Relationship Id="rId37" Type="http://schemas.openxmlformats.org/officeDocument/2006/relationships/hyperlink" Target="https://www.alzheimer-europe.org/sites/default/files/2022-01/05706%20Alzheimer%20Europe%20ethics%20report%202019_92.pdf" TargetMode="External"/><Relationship Id="rId40" Type="http://schemas.openxmlformats.org/officeDocument/2006/relationships/hyperlink" Target="https://doi.org/10.1186/s13063-019-3603-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049732312462240" TargetMode="External"/><Relationship Id="rId23" Type="http://schemas.openxmlformats.org/officeDocument/2006/relationships/hyperlink" Target="https://doi.org/10.1111/j.1365-2648.2007.04569.x" TargetMode="External"/><Relationship Id="rId28" Type="http://schemas.openxmlformats.org/officeDocument/2006/relationships/hyperlink" Target="https://doi.org/10.1177/104973202129119964" TargetMode="External"/><Relationship Id="rId36" Type="http://schemas.openxmlformats.org/officeDocument/2006/relationships/hyperlink" Target="https://doi.org/10.1177/1609406918782784" TargetMode="External"/><Relationship Id="rId10" Type="http://schemas.openxmlformats.org/officeDocument/2006/relationships/hyperlink" Target="https://doi.org10.1177/14713012231166170" TargetMode="External"/><Relationship Id="rId19" Type="http://schemas.openxmlformats.org/officeDocument/2006/relationships/hyperlink" Target="https://www.dementiavoices.org.uk/" TargetMode="External"/><Relationship Id="rId31" Type="http://schemas.openxmlformats.org/officeDocument/2006/relationships/hyperlink" Target="https://doi.org/10.1212/WNL.0b013e3181e04070" TargetMode="External"/><Relationship Id="rId44" Type="http://schemas.openxmlformats.org/officeDocument/2006/relationships/hyperlink" Target="https://doi.org/10.1177/1049732317749196" TargetMode="External"/><Relationship Id="rId4" Type="http://schemas.openxmlformats.org/officeDocument/2006/relationships/settings" Target="settings.xml"/><Relationship Id="rId9" Type="http://schemas.openxmlformats.org/officeDocument/2006/relationships/hyperlink" Target="mailto:E.Mioshi@uea.ac.uk" TargetMode="External"/><Relationship Id="rId14" Type="http://schemas.openxmlformats.org/officeDocument/2006/relationships/hyperlink" Target="https://doi.org/10.1016/j.socscimed.2019.05.041" TargetMode="External"/><Relationship Id="rId22" Type="http://schemas.openxmlformats.org/officeDocument/2006/relationships/hyperlink" Target="https://doi.org/10.1111/jocn.13141" TargetMode="External"/><Relationship Id="rId27" Type="http://schemas.openxmlformats.org/officeDocument/2006/relationships/hyperlink" Target="https://doi.org/10.1177/0969733007080206" TargetMode="External"/><Relationship Id="rId30" Type="http://schemas.openxmlformats.org/officeDocument/2006/relationships/hyperlink" Target="https://doi.org/10.1136/bmjopen-2022-068366" TargetMode="External"/><Relationship Id="rId35" Type="http://schemas.openxmlformats.org/officeDocument/2006/relationships/hyperlink" Target="https://sites.manchester.ac.uk/neighbourhoods-and-dementia/" TargetMode="External"/><Relationship Id="rId43" Type="http://schemas.openxmlformats.org/officeDocument/2006/relationships/hyperlink" Target="https://doi.org/10.1016/j.ijnurstu.2020.103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F002-5D4F-4D7C-9EC0-C0C6F1E6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8427</Words>
  <Characters>48037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Backhouse</dc:creator>
  <cp:keywords/>
  <dc:description/>
  <cp:lastModifiedBy>Tamara Backhouse (HSC - Staff)</cp:lastModifiedBy>
  <cp:revision>2</cp:revision>
  <dcterms:created xsi:type="dcterms:W3CDTF">2025-08-07T06:48:00Z</dcterms:created>
  <dcterms:modified xsi:type="dcterms:W3CDTF">2025-08-07T06:48:00Z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-537885440</vt:i4>
  </property>
  <property fmtid="{D5CDD505-2E9C-101B-9397-08002B2CF9AE}" pid="3" name="_NewReviewCycle">
    <vt:lpwstr/>
  </property>
  <property fmtid="{D5CDD505-2E9C-101B-9397-08002B2CF9AE}" pid="4" name="_EmailSubject">
    <vt:lpwstr>Person with dementia Interview Paper - response by 30th June if possible</vt:lpwstr>
  </property>
  <property fmtid="{D5CDD505-2E9C-101B-9397-08002B2CF9AE}" pid="5" name="_AuthorEmail">
    <vt:lpwstr>E.Mioshi@uea.ac.uk</vt:lpwstr>
  </property>
  <property fmtid="{D5CDD505-2E9C-101B-9397-08002B2CF9AE}" pid="6" name="_AuthorEmailDisplayName">
    <vt:lpwstr>Eneida Mioshi (HSC - Staff)</vt:lpwstr>
  </property>
  <property fmtid="{D5CDD505-2E9C-101B-9397-08002B2CF9AE}" pid="7" name="_PreviousAdHocReviewCycleID">
    <vt:i4>-141577514</vt:i4>
  </property>
  <property fmtid="{D5CDD505-2E9C-101B-9397-08002B2CF9AE}" pid="8" name="_ReviewingToolsShownOnce">
    <vt:lpwstr/>
  </property>
</Properties>
</file>