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BFF7A" w14:textId="77777777" w:rsidR="00FD2809" w:rsidRDefault="00394D81">
      <w:pPr>
        <w:pStyle w:val="Title"/>
      </w:pPr>
      <w:r>
        <w:t>Quality Control in Metagenomics Data</w:t>
      </w:r>
    </w:p>
    <w:p w14:paraId="31A4C742" w14:textId="77777777" w:rsidR="00FD2809" w:rsidRDefault="00394D81">
      <w:pPr>
        <w:pStyle w:val="Author"/>
      </w:pPr>
      <w:r>
        <w:t>Abraham Gihawi, Ryan Cardenas, Rachel Hurst, Daniel S. Brewer</w:t>
      </w:r>
    </w:p>
    <w:p w14:paraId="197D03F3" w14:textId="77777777" w:rsidR="00FD2809" w:rsidRDefault="00394D81">
      <w:pPr>
        <w:pStyle w:val="FirstParagraph"/>
      </w:pPr>
      <w:r>
        <w:rPr>
          <w:b/>
        </w:rPr>
        <w:t>Affiliations</w:t>
      </w:r>
    </w:p>
    <w:p w14:paraId="6C0D3400" w14:textId="77777777" w:rsidR="00FD2809" w:rsidRDefault="00394D81">
      <w:pPr>
        <w:pStyle w:val="BodyText"/>
      </w:pPr>
      <w:r>
        <w:t xml:space="preserve">Abraham Gihawi - </w:t>
      </w:r>
      <w:hyperlink r:id="rId7">
        <w:r>
          <w:rPr>
            <w:rStyle w:val="Hyperlink"/>
          </w:rPr>
          <w:t>A.Gihawi@uea.ac.uk</w:t>
        </w:r>
      </w:hyperlink>
      <w:r>
        <w:t xml:space="preserve"> - 1</w:t>
      </w:r>
    </w:p>
    <w:p w14:paraId="5190E314" w14:textId="77777777" w:rsidR="00FD2809" w:rsidRDefault="00394D81">
      <w:pPr>
        <w:pStyle w:val="BodyText"/>
      </w:pPr>
      <w:r>
        <w:t xml:space="preserve">Ryan Cardenas - </w:t>
      </w:r>
      <w:hyperlink r:id="rId8">
        <w:r>
          <w:rPr>
            <w:rStyle w:val="Hyperlink"/>
          </w:rPr>
          <w:t>R.Cardenas@uea.ac.uk</w:t>
        </w:r>
      </w:hyperlink>
      <w:r>
        <w:t xml:space="preserve"> - 1</w:t>
      </w:r>
    </w:p>
    <w:p w14:paraId="3E645281" w14:textId="77777777" w:rsidR="00FD2809" w:rsidRDefault="00394D81">
      <w:pPr>
        <w:pStyle w:val="BodyText"/>
      </w:pPr>
      <w:r>
        <w:t xml:space="preserve">Rachel Hurst - </w:t>
      </w:r>
      <w:hyperlink r:id="rId9">
        <w:r>
          <w:rPr>
            <w:rStyle w:val="Hyperlink"/>
          </w:rPr>
          <w:t>R.Hurst1@uea.ac.uk</w:t>
        </w:r>
      </w:hyperlink>
      <w:r>
        <w:t xml:space="preserve"> - 1</w:t>
      </w:r>
    </w:p>
    <w:p w14:paraId="29BDE958" w14:textId="77777777" w:rsidR="00FD2809" w:rsidRDefault="00394D81">
      <w:pPr>
        <w:pStyle w:val="BodyText"/>
      </w:pPr>
      <w:r>
        <w:t xml:space="preserve">Daniel, S. Brewer - </w:t>
      </w:r>
      <w:hyperlink r:id="rId10">
        <w:r>
          <w:rPr>
            <w:rStyle w:val="Hyperlink"/>
          </w:rPr>
          <w:t>D.Brewer@uea.ac.uk</w:t>
        </w:r>
      </w:hyperlink>
      <w:r>
        <w:t xml:space="preserve"> - 1,2</w:t>
      </w:r>
    </w:p>
    <w:p w14:paraId="75AD9D92" w14:textId="77777777" w:rsidR="00FD2809" w:rsidRDefault="00394D81">
      <w:pPr>
        <w:pStyle w:val="BodyText"/>
      </w:pPr>
      <w:r>
        <w:t>1 - Bob Champion Research &amp; Education Building, Norwich Medical School, University of East Anglia, Norwich, UK NR4 7UQ</w:t>
      </w:r>
    </w:p>
    <w:p w14:paraId="2082EA9E" w14:textId="77777777" w:rsidR="00FD2809" w:rsidRDefault="00394D81">
      <w:pPr>
        <w:pStyle w:val="BodyText"/>
      </w:pPr>
      <w:r>
        <w:t>2 - Earlham Institute, Norwich Research Park, Colney Lane, Norwich, UK, NR4 7UG</w:t>
      </w:r>
    </w:p>
    <w:p w14:paraId="596F7D8C" w14:textId="77777777" w:rsidR="00FD2809" w:rsidRDefault="00394D81">
      <w:pPr>
        <w:pStyle w:val="Heading1"/>
      </w:pPr>
      <w:bookmarkStart w:id="0" w:name="quality-control-in-metagenomics-data"/>
      <w:r>
        <w:t>Quality Control in Metagenomics Data</w:t>
      </w:r>
      <w:bookmarkEnd w:id="0"/>
    </w:p>
    <w:p w14:paraId="25304F02" w14:textId="77777777" w:rsidR="00FD2809" w:rsidRDefault="00394D81">
      <w:pPr>
        <w:pStyle w:val="Heading2"/>
      </w:pPr>
      <w:bookmarkStart w:id="1" w:name="summary-abstract"/>
      <w:r>
        <w:t>Summary / Abstract</w:t>
      </w:r>
      <w:bookmarkEnd w:id="1"/>
    </w:p>
    <w:p w14:paraId="4953CFD3" w14:textId="77777777" w:rsidR="00FD2809" w:rsidRDefault="00394D81">
      <w:pPr>
        <w:pStyle w:val="FirstParagraph"/>
      </w:pPr>
      <w:r>
        <w:t>Key Words: Metagenomics Microbial Bioinformatics Contamination Quality Control Data Microbiome Bacteria Virus</w:t>
      </w:r>
    </w:p>
    <w:p w14:paraId="2F58B229" w14:textId="77777777" w:rsidR="00FD2809" w:rsidRDefault="00394D81">
      <w:pPr>
        <w:pStyle w:val="Heading1"/>
      </w:pPr>
      <w:bookmarkStart w:id="2" w:name="introduction"/>
      <w:r>
        <w:t>1</w:t>
      </w:r>
      <w:r>
        <w:tab/>
        <w:t>Introduction</w:t>
      </w:r>
      <w:bookmarkEnd w:id="2"/>
    </w:p>
    <w:p w14:paraId="78B7A6EF" w14:textId="77777777" w:rsidR="00FD2809" w:rsidRDefault="00394D81">
      <w:pPr>
        <w:pStyle w:val="FirstParagraph"/>
      </w:pPr>
      <w:r>
        <w:t>We define sequencing microbial communities as sequencing the nucleic acids from multiple organisms in a collection of samples. Sequencing microbial communities has several advantages: it is culture free and so can identify organisms difficult to culture; it can be hypothesis-free; it has potential quantitative ability; it can capture information from across an organism’s genome (in the case of shotgun sequencing); and prior knowledge of the expected microbial constituents is not necessarily required, although it can help validate results[</w:t>
      </w:r>
      <w:hyperlink w:anchor="ref-Gu2019">
        <w:r>
          <w:rPr>
            <w:rStyle w:val="Hyperlink"/>
          </w:rPr>
          <w:t>1</w:t>
        </w:r>
      </w:hyperlink>
      <w:r>
        <w:t>]. It is possible to sequence one part of the organisms, such as the 16S ribosomal rRNA amplicon sequencing (18S for eukaryotic organisms), or it is possible to sequnce a greater range of the genomic regions with shotgun metagenomic sequencing. In this chapter we will offer a practical guide to overcoming some of the challenges in analysing microbiome sequencing data (particularly shotgun sequencing data) to obtain meaningful and insightful results.</w:t>
      </w:r>
    </w:p>
    <w:p w14:paraId="388C0913" w14:textId="48A48067" w:rsidR="00FD2809" w:rsidRDefault="00394D81">
      <w:pPr>
        <w:pStyle w:val="BodyText"/>
      </w:pPr>
      <w:r>
        <w:t>Publications mentioning sequencing and the microbiome have been increasing exponentially in recent years, with no sign of plateauing (figure 1). The number of these publications that mention contamination has also been increasing exponentially but with a much lower total number of studies (12,189 vs 317).</w:t>
      </w:r>
    </w:p>
    <w:p w14:paraId="6F44E741" w14:textId="77777777" w:rsidR="00FD2809" w:rsidRDefault="00394D81">
      <w:pPr>
        <w:pStyle w:val="BodyText"/>
      </w:pPr>
      <w:r>
        <w:lastRenderedPageBreak/>
        <w:t>Although far from the earliest study of the microbiome, one of the most significant studies in this field is that of the human microbiome project[</w:t>
      </w:r>
      <w:hyperlink w:anchor="ref-Turnbaugh2007">
        <w:r>
          <w:rPr>
            <w:rStyle w:val="Hyperlink"/>
          </w:rPr>
          <w:t>2</w:t>
        </w:r>
      </w:hyperlink>
      <w:r>
        <w:t>]. The early phase of this project focused on characterising the bacteria detected in samples from various anatomical sites such as gastrointestinal, oral, urogenital, skin and nasal[</w:t>
      </w:r>
      <w:hyperlink w:anchor="ref-hmp2012">
        <w:r>
          <w:rPr>
            <w:rStyle w:val="Hyperlink"/>
          </w:rPr>
          <w:t>3</w:t>
        </w:r>
      </w:hyperlink>
      <w:r>
        <w:t>]. One of the major findings of this analysis was that the bacterial communities at each bodily site is quite distinctive. This data provides a nice foundation for future studies into the human microbiome by describing some of the microbial communities that can be expected. This has been developed upon in the latest phase of the human microbiome project (the integrative human microbiome project) by beginning to decipher the complex relationship between the microbiome and disease[</w:t>
      </w:r>
      <w:hyperlink w:anchor="ref-ihmp2019">
        <w:r>
          <w:rPr>
            <w:rStyle w:val="Hyperlink"/>
          </w:rPr>
          <w:t>4</w:t>
        </w:r>
      </w:hyperlink>
      <w:r>
        <w:t>].</w:t>
      </w:r>
    </w:p>
    <w:p w14:paraId="4168A226" w14:textId="77777777" w:rsidR="00FD2809" w:rsidRDefault="00394D81">
      <w:pPr>
        <w:pStyle w:val="BodyText"/>
      </w:pPr>
      <w:r>
        <w:t>Quality control is critical in extracting robust and reproducible conclusions from metagenomic data. There are numerous considerations that can help maximise the quality of metagenomics data including experimental design, the quality of sequence data and the quality of the reported microbial community.</w:t>
      </w:r>
    </w:p>
    <w:p w14:paraId="0863C16C" w14:textId="77777777" w:rsidR="00FD2809" w:rsidRDefault="00394D81">
      <w:pPr>
        <w:pStyle w:val="Heading1"/>
      </w:pPr>
      <w:bookmarkStart w:id="3" w:name="considerations-in-study-design-methodolo"/>
      <w:r>
        <w:t>2</w:t>
      </w:r>
      <w:r>
        <w:tab/>
        <w:t>Considerations in Study Design &amp; Methodology</w:t>
      </w:r>
      <w:bookmarkEnd w:id="3"/>
    </w:p>
    <w:p w14:paraId="75FFF8E4" w14:textId="77777777" w:rsidR="00FD2809" w:rsidRDefault="00394D81">
      <w:pPr>
        <w:pStyle w:val="FirstParagraph"/>
      </w:pPr>
      <w:r>
        <w:t>The first step to achieving high quality data is by establishing a good study design and methodology. No amount of quality control can completely rectify imperfections in study design. It is always a better option to give some prior thought to the methods than to identify confounding variables at the analysis stage that can nullify any findings.</w:t>
      </w:r>
    </w:p>
    <w:p w14:paraId="77FC268E" w14:textId="77777777" w:rsidR="00FD2809" w:rsidRDefault="00394D81">
      <w:pPr>
        <w:pStyle w:val="BodyText"/>
      </w:pPr>
      <w:r>
        <w:t>Metagenomics often demonstrates batch effects which occurs when non-biological factors in an experiment are linked with differences in the data. This can result in erroneous conclusions and obscure the extraction of biologically insightful conclusions. Minor variations in sample storage has a minimal effect [</w:t>
      </w:r>
      <w:hyperlink w:anchor="ref-Kim2017">
        <w:r>
          <w:rPr>
            <w:rStyle w:val="Hyperlink"/>
          </w:rPr>
          <w:t>5</w:t>
        </w:r>
      </w:hyperlink>
      <w:r>
        <w:t>], but multiple freeze-thaw cycles can lead to degraded nucleic acids [</w:t>
      </w:r>
      <w:hyperlink w:anchor="ref-Gu2019">
        <w:r>
          <w:rPr>
            <w:rStyle w:val="Hyperlink"/>
          </w:rPr>
          <w:t>1</w:t>
        </w:r>
      </w:hyperlink>
      <w:r>
        <w:t>]. Care needs to be taken with formalin-fixed paraffin-embedded (FFPE) tissue, as it degrades nucleic acids and introduces genomic changes including cytosine deamination [</w:t>
      </w:r>
      <w:hyperlink w:anchor="ref-Bhagwate2019">
        <w:r>
          <w:rPr>
            <w:rStyle w:val="Hyperlink"/>
          </w:rPr>
          <w:t>6</w:t>
        </w:r>
      </w:hyperlink>
      <w:r>
        <w:t>]. Many studies have have obtained interesting metagenomic insights from FFPE tissue, but it can hinder analysis to mix tissue types by introducing large batch effects [</w:t>
      </w:r>
      <w:hyperlink w:anchor="ref-Nejman2020">
        <w:r>
          <w:rPr>
            <w:rStyle w:val="Hyperlink"/>
          </w:rPr>
          <w:t>7</w:t>
        </w:r>
      </w:hyperlink>
      <w:r>
        <w:t xml:space="preserve">, </w:t>
      </w:r>
      <w:hyperlink w:anchor="ref-DebesaTur2021">
        <w:r>
          <w:rPr>
            <w:rStyle w:val="Hyperlink"/>
          </w:rPr>
          <w:t>8</w:t>
        </w:r>
      </w:hyperlink>
      <w:r>
        <w:t>]. It is always good practice to replicate any preliminary findings on a separate cohort with an orthogonal technique to ensure that any biological results are reliable, robust and reproducible.</w:t>
      </w:r>
    </w:p>
    <w:p w14:paraId="1F600CCD" w14:textId="77777777" w:rsidR="00FD2809" w:rsidRDefault="00394D81">
      <w:pPr>
        <w:pStyle w:val="BodyText"/>
      </w:pPr>
      <w:r>
        <w:t>To a certain extent it is possible to take into account batch effects in statistical analysis, but this reduces the power of the test and it is the opinion of the authors that there is only so much correction that is possible before the data becomes unusable. To reduce batch effects, one should keep the methodology as consistent as possible throughout the duration of the study. Ideally, the same person, will follow the exact same protocols, on the same equipment in as short as time frame as possible. Secondly, the experimental conditions should be mixed across the duration and batches of the project. For example, do not run all of condition A and then run all of condition B.</w:t>
      </w:r>
    </w:p>
    <w:p w14:paraId="42D7C7A6" w14:textId="77777777" w:rsidR="00FD2809" w:rsidRDefault="00394D81">
      <w:pPr>
        <w:pStyle w:val="BodyText"/>
      </w:pPr>
      <w:r>
        <w:t xml:space="preserve">One context specific example of batch effects is that of animal studies. Typically, mice are coprophagic - mice caged together share similarities in their gastrointestinal microbial </w:t>
      </w:r>
      <w:r>
        <w:lastRenderedPageBreak/>
        <w:t>constituents [</w:t>
      </w:r>
      <w:hyperlink w:anchor="ref-Robertson2019">
        <w:r>
          <w:rPr>
            <w:rStyle w:val="Hyperlink"/>
          </w:rPr>
          <w:t>9</w:t>
        </w:r>
      </w:hyperlink>
      <w:r>
        <w:t>]. Comparing two cages of mice will reveal differences which can be inaccurately assigned to experimental differences if condition is aligned with cage. This needs to be considered alongside financial and ethical obligations when planning animal experiments. Similar concerns of confounding variables occur in human studies, where the microbiome of an individual might be affected by many factors. For example: age, gender, seasonal changes, lifestyle, ethnicity, geographical location, socioeconomic status and culture [</w:t>
      </w:r>
      <w:hyperlink w:anchor="ref-Knight2018">
        <w:r>
          <w:rPr>
            <w:rStyle w:val="Hyperlink"/>
          </w:rPr>
          <w:t>10</w:t>
        </w:r>
      </w:hyperlink>
      <w:r>
        <w:t>]. Even pet-ownership has been identified as a potential confounding variable in microbiome studies [</w:t>
      </w:r>
      <w:hyperlink w:anchor="ref-Kim2017">
        <w:r>
          <w:rPr>
            <w:rStyle w:val="Hyperlink"/>
          </w:rPr>
          <w:t>5</w:t>
        </w:r>
      </w:hyperlink>
      <w:r>
        <w:t>]. Confounders can be better controlled in prospective studies, but even in retrospective studies, care must be taken to match the characteristics of the experimental groups as far as possible.</w:t>
      </w:r>
    </w:p>
    <w:p w14:paraId="6B130777" w14:textId="77777777" w:rsidR="00FD2809" w:rsidRDefault="00394D81">
      <w:pPr>
        <w:pStyle w:val="BodyText"/>
      </w:pPr>
      <w:r>
        <w:t>It is recommended that the preparation of samples for DNA extraction prior to any metagenomics study should involve a number of quality control checks and batch testing of reagents and kits prior to use with samples. This is to minimize contamination that can be present in molecular biology grade water, reagents, plus in the DNA extraction and library preparation kits - the contamination present in the latter is well documented and termed the ‘kitome’ [</w:t>
      </w:r>
      <w:hyperlink w:anchor="ref-Stinson2018">
        <w:r>
          <w:rPr>
            <w:rStyle w:val="Hyperlink"/>
          </w:rPr>
          <w:t>11</w:t>
        </w:r>
      </w:hyperlink>
      <w:r>
        <w:t xml:space="preserve">, </w:t>
      </w:r>
      <w:hyperlink w:anchor="ref-Nelson2019">
        <w:r>
          <w:rPr>
            <w:rStyle w:val="Hyperlink"/>
          </w:rPr>
          <w:t>12</w:t>
        </w:r>
      </w:hyperlink>
      <w:r>
        <w:t>]. Where relevant, for particular study designs, protocols and reagents designed to improve detection for low abundance bacteria may be used effectively, including working in a clean-room environment, plus the use of reagents that are guaranteed contamination free is particularly important. Care should be taken with the method of lysis of the bacteria prior to DNA extraction, for example, some enzyme preparations including mixed enzyme cocktails, lysozyme can have bacterial DNA contaminants present and therefore it is appropriate to screen batches prior to use. The use of repeated bead-beating protocols has been shown to improve the quality and extraction of bacteria and other microbiome including fungi from certain samples [</w:t>
      </w:r>
      <w:hyperlink w:anchor="ref-Yu2004">
        <w:r>
          <w:rPr>
            <w:rStyle w:val="Hyperlink"/>
          </w:rPr>
          <w:t>13</w:t>
        </w:r>
      </w:hyperlink>
      <w:r>
        <w:t>–</w:t>
      </w:r>
      <w:hyperlink w:anchor="ref-Starke2019">
        <w:r>
          <w:rPr>
            <w:rStyle w:val="Hyperlink"/>
          </w:rPr>
          <w:t>15</w:t>
        </w:r>
      </w:hyperlink>
      <w:r>
        <w:t>]. Certified molecular biology grade nuclease free beads are recommended with the composition (sizes/ material) of beads adjusted to be suitable for the tissue type, in addition, the speed and duration of bead beating can be tested and validated for effective lysis of microbiota to obtain yields of quality DNA suitable for metagenomics studies. Protocols for human depletion of clinical samples prior to bacteria DNA extraction (bacteria enrichment protocols) can be useful for certain studies [</w:t>
      </w:r>
      <w:hyperlink w:anchor="ref-Hasan2016">
        <w:r>
          <w:rPr>
            <w:rStyle w:val="Hyperlink"/>
          </w:rPr>
          <w:t>16</w:t>
        </w:r>
      </w:hyperlink>
      <w:r>
        <w:t>]. However, it has been shown that with certain sample preparation conditions susceptible bacteria can also be lysed during the initial human cell lysis steps and thus removed/depleted from the sample of interest [</w:t>
      </w:r>
      <w:hyperlink w:anchor="ref-Faria2015">
        <w:r>
          <w:rPr>
            <w:rStyle w:val="Hyperlink"/>
          </w:rPr>
          <w:t>17</w:t>
        </w:r>
      </w:hyperlink>
      <w:r>
        <w:t>] which may pose as a critical issue. Testing and validation of protocols for recovery of key species of interest is important to check for effective recovery when using human host depletion during DNA extraction steps. Finally, one of the most important study design additions is to prepare and sequence negative control/ blank samples at each step, blanks for each set of samples extracted, each library preparation batch plus also blank reagents and no-template controls to determine background contamination. One recent study investigating the microbiota in human cancer tissue used a ratio of ~50% controls to samples to enable effective sequencing data analyses [</w:t>
      </w:r>
      <w:hyperlink w:anchor="ref-Nejman2020">
        <w:r>
          <w:rPr>
            <w:rStyle w:val="Hyperlink"/>
          </w:rPr>
          <w:t>7</w:t>
        </w:r>
      </w:hyperlink>
      <w:r>
        <w:t>]. Inclusion and analyses of mock community positive control samples can also aid interpretation and validation of study protocols [</w:t>
      </w:r>
      <w:hyperlink w:anchor="ref-Sinha2017">
        <w:r>
          <w:rPr>
            <w:rStyle w:val="Hyperlink"/>
          </w:rPr>
          <w:t>14</w:t>
        </w:r>
      </w:hyperlink>
      <w:r>
        <w:t>]. Recently criteria have been recommended to aid study design considerations when investigating low microbial biomass microbiome samples to avoid i) contaminant DNA plus ii) sample cross-contamination, with a study ‘RIDE’ checklist [</w:t>
      </w:r>
      <w:hyperlink w:anchor="ref-Eisenhofer2019">
        <w:r>
          <w:rPr>
            <w:rStyle w:val="Hyperlink"/>
          </w:rPr>
          <w:t>18</w:t>
        </w:r>
      </w:hyperlink>
      <w:r>
        <w:t>], including several of the sample preparation criteria discussed above.</w:t>
      </w:r>
    </w:p>
    <w:p w14:paraId="54124A1A" w14:textId="77777777" w:rsidR="00FD2809" w:rsidRDefault="00394D81">
      <w:pPr>
        <w:pStyle w:val="Heading1"/>
      </w:pPr>
      <w:bookmarkStart w:id="4" w:name="solutions-to-support-reproducibility"/>
      <w:r>
        <w:lastRenderedPageBreak/>
        <w:t>3</w:t>
      </w:r>
      <w:r>
        <w:tab/>
        <w:t>Solutions to Support Reproducibility</w:t>
      </w:r>
      <w:bookmarkEnd w:id="4"/>
    </w:p>
    <w:p w14:paraId="5CB1BA9C" w14:textId="77777777" w:rsidR="00FD2809" w:rsidRDefault="00394D81">
      <w:pPr>
        <w:pStyle w:val="FirstParagraph"/>
      </w:pPr>
      <w:r>
        <w:t>One of the successes of the bioinformatics community is the incredible range of openly available computational software for all manner of applications. When planning the analyses for a project, selection of the correct tools is crucial. It is necessary to trial and benchmark multiple computational tools using simulated or prototype data to find the optimal tool for your use. Some criteria for what makes a good tool include whether it: provides accurate and reproducible results (in a reasonable format), is suitable for your specific application (</w:t>
      </w:r>
      <w:r>
        <w:rPr>
          <w:i/>
        </w:rPr>
        <w:t>e.g.</w:t>
      </w:r>
      <w:r>
        <w:t xml:space="preserve"> does a metagenomic assembly tool allow for co-assembly); is computationally efficient and scalable to your needs; is user-friendly and provides explanatory error messages; installs easily; is in widespread use in the community; is well-supported; and doesn’t </w:t>
      </w:r>
      <w:r>
        <w:rPr>
          <w:i/>
        </w:rPr>
        <w:t>need</w:t>
      </w:r>
      <w:r>
        <w:t xml:space="preserve"> to be adapted or updated too often.</w:t>
      </w:r>
    </w:p>
    <w:p w14:paraId="2950D37B" w14:textId="77777777" w:rsidR="00FD2809" w:rsidRDefault="00394D81">
      <w:pPr>
        <w:pStyle w:val="BodyText"/>
      </w:pPr>
      <w:r>
        <w:t xml:space="preserve">One of the most laborious and time-consuming tasks a computational biologist will face is installing different computational software and each of their dependent software and databases. Mangul </w:t>
      </w:r>
      <w:r>
        <w:rPr>
          <w:i/>
        </w:rPr>
        <w:t>et al.</w:t>
      </w:r>
      <w:r>
        <w:t xml:space="preserve"> 2019 tested the installability of 98 different software tools and concluded that 51</w:t>
      </w:r>
      <m:oMath>
        <m:r>
          <w:rPr>
            <w:rFonts w:ascii="Cambria Math" w:hAnsi="Cambria Math"/>
          </w:rPr>
          <m:t>%</m:t>
        </m:r>
      </m:oMath>
      <w:r>
        <w:t xml:space="preserve"> were “easy to install” and 28</w:t>
      </w:r>
      <m:oMath>
        <m:r>
          <w:rPr>
            <w:rFonts w:ascii="Cambria Math" w:hAnsi="Cambria Math"/>
          </w:rPr>
          <m:t>%</m:t>
        </m:r>
      </m:oMath>
      <w:r>
        <w:t xml:space="preserve"> of tools failed to install whatsoever [</w:t>
      </w:r>
      <w:hyperlink w:anchor="ref-Mangul2019">
        <w:r>
          <w:rPr>
            <w:rStyle w:val="Hyperlink"/>
          </w:rPr>
          <w:t>19</w:t>
        </w:r>
      </w:hyperlink>
      <w:r>
        <w:t>]. Fortunately there are a few solutions which are becoming best practice.</w:t>
      </w:r>
    </w:p>
    <w:p w14:paraId="1CCDE33D" w14:textId="77777777" w:rsidR="00FD2809" w:rsidRDefault="00394D81">
      <w:pPr>
        <w:pStyle w:val="BodyText"/>
      </w:pPr>
      <w:r>
        <w:t>Installation of software has become easier over the last few years through the use of package managers such as Conda (</w:t>
      </w:r>
      <w:hyperlink r:id="rId11">
        <w:r>
          <w:rPr>
            <w:rStyle w:val="Hyperlink"/>
          </w:rPr>
          <w:t>https://docs.conda.io/</w:t>
        </w:r>
      </w:hyperlink>
      <w:r>
        <w:t>), which allow easy installation of computational software and their dependencies. These tools can install multiple software and are typically quite good at resolving any conflicts in dependencies although they can take a considerable amount of time to do so. Additionally it can be troublesome to update software to newer versions and sometimes multiple dependencies are required. A newer alternative to package managers is that of containerised software.</w:t>
      </w:r>
    </w:p>
    <w:p w14:paraId="21934E90" w14:textId="77777777" w:rsidR="00FD2809" w:rsidRDefault="00394D81">
      <w:pPr>
        <w:pStyle w:val="BodyText"/>
      </w:pPr>
      <w:r>
        <w:t>Software containers such as Docker[</w:t>
      </w:r>
      <w:hyperlink w:anchor="ref-merkel2014docker">
        <w:r>
          <w:rPr>
            <w:rStyle w:val="Hyperlink"/>
          </w:rPr>
          <w:t>20</w:t>
        </w:r>
      </w:hyperlink>
      <w:r>
        <w:t>] and Singularity[</w:t>
      </w:r>
      <w:hyperlink w:anchor="ref-Kurtzer2017">
        <w:r>
          <w:rPr>
            <w:rStyle w:val="Hyperlink"/>
          </w:rPr>
          <w:t>21</w:t>
        </w:r>
      </w:hyperlink>
      <w:r>
        <w:t>] have changed the way that analysis pipelines can be used and shared. It allows the exact same code to be applied on different machines. This aids the reproducibility of research. Container files typically hold a minimal Linux operating system with installation of all of the necessary dependencies to run the analyses. Commands and Workflows can be run within these containers with minimal intrusion from the user operating system and environment. This means that an entire set of analysis can be repeated and investigated without having to spend time worrying about the exact versions of the software.</w:t>
      </w:r>
    </w:p>
    <w:p w14:paraId="2B39B505" w14:textId="77777777" w:rsidR="00FD2809" w:rsidRDefault="00394D81">
      <w:pPr>
        <w:pStyle w:val="BodyText"/>
      </w:pPr>
      <w:r>
        <w:t>Another recommendation is to integrate your analyses in workflow software, which reduces the development time, improves efficiency, aids reproducibility, is scalable and allows effective monitoring and restarting of analyses. Although it is quite possible to create pipelines in variety of coding languages, some of the most easy to read, implement and adapt pipelines are written in workflow languages such as Snakemake [</w:t>
      </w:r>
      <w:hyperlink w:anchor="ref-Koster2012">
        <w:r>
          <w:rPr>
            <w:rStyle w:val="Hyperlink"/>
          </w:rPr>
          <w:t>22</w:t>
        </w:r>
      </w:hyperlink>
      <w:r>
        <w:t>] (which is implemented in Python) and Nextflow [</w:t>
      </w:r>
      <w:hyperlink w:anchor="ref-DiTommaso2017">
        <w:r>
          <w:rPr>
            <w:rStyle w:val="Hyperlink"/>
          </w:rPr>
          <w:t>23</w:t>
        </w:r>
      </w:hyperlink>
      <w:r>
        <w:t>].</w:t>
      </w:r>
    </w:p>
    <w:p w14:paraId="5FE237F6" w14:textId="5A8A1156" w:rsidR="00FD2809" w:rsidRDefault="00394D81">
      <w:pPr>
        <w:pStyle w:val="BodyText"/>
      </w:pPr>
      <w:r>
        <w:t xml:space="preserve">There are still a few limitations of containers however. Firstly, metagenomic databases can be too large to include in containers (particularly those built on remote servers) meaning that they have to be shared in addition to any container and loaded (using a bind argument for example) before they can be used. Secondly, containers can be difficult to update and </w:t>
      </w:r>
      <w:r>
        <w:lastRenderedPageBreak/>
        <w:t xml:space="preserve">usually rely on sourcing the original build recipe if additional software are required. Thirdly, software and tools can often rely on internet access. This can be difficult to spot within a particular tool without reading the source code. This limitation means that containers can run into issues on an offline machine. Additionally, as data on the internet is subject to change, this might further hinder reproducibility. For example, the code to produce figure 1 downloads data to plot which will almost definitely be subject to change when the code is run </w:t>
      </w:r>
      <w:proofErr w:type="gramStart"/>
      <w:r>
        <w:t>at a later date</w:t>
      </w:r>
      <w:proofErr w:type="gramEnd"/>
      <w:r>
        <w:t>. For this reason (and if feasible) it is often a good idea to save the data that is used to create plots.</w:t>
      </w:r>
    </w:p>
    <w:p w14:paraId="0489CC96" w14:textId="77777777" w:rsidR="00FD2809" w:rsidRDefault="00394D81">
      <w:pPr>
        <w:pStyle w:val="Heading1"/>
      </w:pPr>
      <w:bookmarkStart w:id="5" w:name="code-walkthrough-introduction"/>
      <w:r>
        <w:t>4</w:t>
      </w:r>
      <w:r>
        <w:tab/>
        <w:t>Code Walkthrough Introduction</w:t>
      </w:r>
      <w:bookmarkEnd w:id="5"/>
    </w:p>
    <w:p w14:paraId="357A3F67" w14:textId="77777777" w:rsidR="00FD2809" w:rsidRDefault="00394D81">
      <w:pPr>
        <w:pStyle w:val="FirstParagraph"/>
      </w:pPr>
      <w:r>
        <w:t xml:space="preserve">This chapter will provide walk-through re-analysing some Illumina (Miseq) sequencing data made publicly available from a study by Thomas </w:t>
      </w:r>
      <w:r>
        <w:rPr>
          <w:i/>
        </w:rPr>
        <w:t>et al.</w:t>
      </w:r>
      <w:r>
        <w:t xml:space="preserve"> entitled: </w:t>
      </w:r>
      <w:r>
        <w:rPr>
          <w:i/>
        </w:rPr>
        <w:t>“Metagenomic characterization of the effect of feed additives on the gut microbiome and antibiotic resistome of feedlot cattle”</w:t>
      </w:r>
      <w:r>
        <w:t>[</w:t>
      </w:r>
      <w:hyperlink w:anchor="ref-Thomas2017">
        <w:r>
          <w:rPr>
            <w:rStyle w:val="Hyperlink"/>
          </w:rPr>
          <w:t>24</w:t>
        </w:r>
      </w:hyperlink>
      <w:r>
        <w:t xml:space="preserve">]. A basic understanding of the linux command line and the </w:t>
      </w:r>
      <w:r>
        <w:rPr>
          <w:rStyle w:val="VerbatimChar"/>
        </w:rPr>
        <w:t>R</w:t>
      </w:r>
      <w:r>
        <w:t xml:space="preserve"> programming language will be beneficial but we will introduce a lot of the basics here.</w:t>
      </w:r>
    </w:p>
    <w:p w14:paraId="2DDF3301" w14:textId="77777777" w:rsidR="00FD2809" w:rsidRDefault="00394D81">
      <w:pPr>
        <w:pStyle w:val="BodyText"/>
      </w:pPr>
      <w:r>
        <w:t xml:space="preserve">Thomas </w:t>
      </w:r>
      <w:r>
        <w:rPr>
          <w:i/>
        </w:rPr>
        <w:t>et al.</w:t>
      </w:r>
      <w:r>
        <w:t xml:space="preserve"> investigated the impact that antibiotics in animal feed has on the microbiome. To do so, the authors used Illumina Miseq to produce paired end reads that are 250 nucleotides long. The sequence data is available on NCBI’s Sequence Read Archive (SRA)[</w:t>
      </w:r>
      <w:hyperlink w:anchor="ref-Leinonen2010">
        <w:r>
          <w:rPr>
            <w:rStyle w:val="Hyperlink"/>
          </w:rPr>
          <w:t>25</w:t>
        </w:r>
      </w:hyperlink>
      <w:r>
        <w:t>] under the bioproject PRJNA390551. Please note that this walkthrough will not use the same methods as the manuscript and may not be applicable to other technologies like long read sequencing. Also for simplicity we will investigate a reduced selection of samples (</w:t>
      </w:r>
      <w:r>
        <w:rPr>
          <w:i/>
        </w:rPr>
        <w:t>N</w:t>
      </w:r>
      <w:r>
        <w:t xml:space="preserve">=9) from three anatomical sites: colon, cecum and rumen. To facilitate the analysis in this chapter, we have containerised all necessary software using Singularity and therefore only the Singularity software is required and access the unix command line. To access the unix command line simply open a terminal on a Mac/Linux machines or you can open an emulator on Windows machines (such as Cygwin). Instructions on how to install singularity can be obtained from </w:t>
      </w:r>
      <w:hyperlink r:id="rId12">
        <w:r>
          <w:rPr>
            <w:rStyle w:val="Hyperlink"/>
          </w:rPr>
          <w:t>https://sylabs.io/guides/3.3/user-guide/installation.html</w:t>
        </w:r>
      </w:hyperlink>
      <w:r>
        <w:t>.</w:t>
      </w:r>
    </w:p>
    <w:p w14:paraId="66B46602" w14:textId="77777777" w:rsidR="00FD2809" w:rsidRDefault="00394D81">
      <w:pPr>
        <w:pStyle w:val="BodyText"/>
      </w:pPr>
      <w:r>
        <w:t xml:space="preserve">Once singularity is installed, use the command line code below to pull the </w:t>
      </w:r>
      <w:r>
        <w:rPr>
          <w:rStyle w:val="VerbatimChar"/>
        </w:rPr>
        <w:t>metagenomicsQC</w:t>
      </w:r>
      <w:r>
        <w:t xml:space="preserve"> container from the Sylabs cloud library:</w:t>
      </w:r>
    </w:p>
    <w:p w14:paraId="31BA40DB" w14:textId="77777777" w:rsidR="00FD2809" w:rsidRDefault="00394D81">
      <w:pPr>
        <w:pStyle w:val="BodyText"/>
      </w:pPr>
      <w:r>
        <w:rPr>
          <w:rStyle w:val="VerbatimChar"/>
        </w:rPr>
        <w:t>singularity pull library://r-cardenas/default/qcmetagenomics_v1:latest</w:t>
      </w:r>
    </w:p>
    <w:p w14:paraId="5156DB23" w14:textId="77777777" w:rsidR="00FD2809" w:rsidRDefault="00394D81">
      <w:pPr>
        <w:pStyle w:val="BodyText"/>
      </w:pPr>
      <w:r>
        <w:t>Or by accessing the link:</w:t>
      </w:r>
    </w:p>
    <w:p w14:paraId="0C21B5CB" w14:textId="77777777" w:rsidR="00FD2809" w:rsidRDefault="003506A7">
      <w:pPr>
        <w:pStyle w:val="BodyText"/>
      </w:pPr>
      <w:hyperlink r:id="rId13">
        <w:r w:rsidR="00394D81">
          <w:rPr>
            <w:rStyle w:val="Hyperlink"/>
          </w:rPr>
          <w:t>https://cloud.</w:t>
        </w:r>
        <w:r w:rsidR="00394D81">
          <w:rPr>
            <w:rStyle w:val="Hyperlink"/>
          </w:rPr>
          <w:t>s</w:t>
        </w:r>
        <w:r w:rsidR="00394D81">
          <w:rPr>
            <w:rStyle w:val="Hyperlink"/>
          </w:rPr>
          <w:t>ylabs.io/library/r-cardenas/default/qcmetagenomics_v1</w:t>
        </w:r>
      </w:hyperlink>
    </w:p>
    <w:p w14:paraId="0447EBB1" w14:textId="77777777" w:rsidR="00FD2809" w:rsidRDefault="00394D81">
      <w:pPr>
        <w:pStyle w:val="BodyText"/>
      </w:pPr>
      <w:r>
        <w:t xml:space="preserve">The image can also be built using the recipe file within our </w:t>
      </w:r>
      <w:hyperlink r:id="rId14">
        <w:r>
          <w:rPr>
            <w:rStyle w:val="Hyperlink"/>
          </w:rPr>
          <w:t>GitHub</w:t>
        </w:r>
      </w:hyperlink>
      <w:r>
        <w:t xml:space="preserve"> page (</w:t>
      </w:r>
      <w:hyperlink r:id="rId15">
        <w:r>
          <w:rPr>
            <w:rStyle w:val="Hyperlink"/>
          </w:rPr>
          <w:t>https://github.com/UEA-Cancer-Genetics-Lab/Metagenomics_QC</w:t>
        </w:r>
      </w:hyperlink>
      <w:r>
        <w:t>) which also contains a number of the scripts used in this chapter.</w:t>
      </w:r>
    </w:p>
    <w:p w14:paraId="52CB6F2F" w14:textId="77777777" w:rsidR="003355E4" w:rsidRDefault="00394D81">
      <w:pPr>
        <w:pStyle w:val="SourceCode"/>
        <w:rPr>
          <w:rStyle w:val="ExtensionTok"/>
        </w:rPr>
      </w:pPr>
      <w:r>
        <w:rPr>
          <w:rStyle w:val="CommentTok"/>
        </w:rPr>
        <w:t># Ensure Metagenomics_QC directory is made</w:t>
      </w:r>
      <w:r>
        <w:br/>
      </w:r>
      <w:r>
        <w:rPr>
          <w:rStyle w:val="FunctionTok"/>
        </w:rPr>
        <w:t>mkdir</w:t>
      </w:r>
      <w:r>
        <w:rPr>
          <w:rStyle w:val="NormalTok"/>
        </w:rPr>
        <w:t xml:space="preserve"> -pv Metagenomics_QC/</w:t>
      </w:r>
      <w:r>
        <w:br/>
      </w:r>
      <w:r>
        <w:br/>
      </w:r>
      <w:r>
        <w:rPr>
          <w:rStyle w:val="CommentTok"/>
        </w:rPr>
        <w:t># Navigate to the newly downloaded folder / directory</w:t>
      </w:r>
      <w:r>
        <w:br/>
      </w:r>
      <w:r>
        <w:rPr>
          <w:rStyle w:val="BuiltInTok"/>
        </w:rPr>
        <w:lastRenderedPageBreak/>
        <w:t>cd</w:t>
      </w:r>
      <w:r>
        <w:rPr>
          <w:rStyle w:val="NormalTok"/>
        </w:rPr>
        <w:t xml:space="preserve"> Metagenomics_QC/</w:t>
      </w:r>
      <w:r>
        <w:br/>
      </w:r>
      <w:r>
        <w:br/>
      </w:r>
      <w:r>
        <w:rPr>
          <w:rStyle w:val="CommentTok"/>
        </w:rPr>
        <w:t># Note: Singularity container can be built using the recipe file</w:t>
      </w:r>
      <w:r>
        <w:br/>
      </w:r>
      <w:r>
        <w:rPr>
          <w:rStyle w:val="CommentTok"/>
        </w:rPr>
        <w:t xml:space="preserve"># sudo singularity build </w:t>
      </w:r>
      <w:proofErr w:type="gramStart"/>
      <w:r>
        <w:rPr>
          <w:rStyle w:val="CommentTok"/>
        </w:rPr>
        <w:t>metagenomics.simg</w:t>
      </w:r>
      <w:proofErr w:type="gramEnd"/>
      <w:r>
        <w:rPr>
          <w:rStyle w:val="CommentTok"/>
        </w:rPr>
        <w:t xml:space="preserve"> singularity/metagenomicsQC.def</w:t>
      </w:r>
      <w:r>
        <w:br/>
      </w:r>
      <w:r>
        <w:br/>
      </w:r>
      <w:r>
        <w:rPr>
          <w:rStyle w:val="CommentTok"/>
        </w:rPr>
        <w:t># Once you have the container, use the shell command to enter, while setting your home directory to the your current working directory.</w:t>
      </w:r>
      <w:r>
        <w:br/>
      </w:r>
      <w:r w:rsidR="003355E4" w:rsidRPr="003355E4">
        <w:rPr>
          <w:rStyle w:val="ExtensionTok"/>
        </w:rPr>
        <w:t>mv ../qcmetagenomics_v1_latest.sif ./</w:t>
      </w:r>
    </w:p>
    <w:p w14:paraId="56298897" w14:textId="4783854B" w:rsidR="00FD2809" w:rsidRPr="003355E4" w:rsidRDefault="00394D81">
      <w:pPr>
        <w:pStyle w:val="SourceCode"/>
        <w:rPr>
          <w:rFonts w:ascii="Consolas" w:hAnsi="Consolas"/>
          <w:sz w:val="22"/>
          <w:shd w:val="clear" w:color="auto" w:fill="F8F8F8"/>
        </w:rPr>
      </w:pPr>
      <w:r>
        <w:rPr>
          <w:rStyle w:val="ExtensionTok"/>
        </w:rPr>
        <w:t>singularity</w:t>
      </w:r>
      <w:r>
        <w:rPr>
          <w:rStyle w:val="NormalTok"/>
        </w:rPr>
        <w:t xml:space="preserve"> shell </w:t>
      </w:r>
      <w:r w:rsidR="003355E4">
        <w:rPr>
          <w:rStyle w:val="NormalTok"/>
        </w:rPr>
        <w:t>--</w:t>
      </w:r>
      <w:r>
        <w:rPr>
          <w:rStyle w:val="NormalTok"/>
        </w:rPr>
        <w:t xml:space="preserve">home </w:t>
      </w:r>
      <w:r>
        <w:rPr>
          <w:rStyle w:val="VariableTok"/>
        </w:rPr>
        <w:t>$PWD</w:t>
      </w:r>
      <w:r>
        <w:rPr>
          <w:rStyle w:val="NormalTok"/>
        </w:rPr>
        <w:t xml:space="preserve"> qcmetagenomics_v1_latest.sif</w:t>
      </w:r>
    </w:p>
    <w:p w14:paraId="1269F7E7" w14:textId="77777777" w:rsidR="00FD2809" w:rsidRDefault="00394D81">
      <w:pPr>
        <w:pStyle w:val="Heading1"/>
      </w:pPr>
      <w:bookmarkStart w:id="6" w:name="downloading-sra-project-data"/>
      <w:r>
        <w:t>5</w:t>
      </w:r>
      <w:r>
        <w:tab/>
        <w:t>Downloading SRA Project Data</w:t>
      </w:r>
      <w:bookmarkEnd w:id="6"/>
    </w:p>
    <w:p w14:paraId="065813BE" w14:textId="77777777" w:rsidR="00FD2809" w:rsidRDefault="00394D81">
      <w:pPr>
        <w:pStyle w:val="FirstParagraph"/>
      </w:pPr>
      <w:r>
        <w:t xml:space="preserve">The code below uses SRA toolkit to download a small number of the samples from the animals that were not treated with antibiotics. Type the below one line at a time on the unix command line. Lines with </w:t>
      </w:r>
      <w:r>
        <w:rPr>
          <w:rStyle w:val="VerbatimChar"/>
        </w:rPr>
        <w:t>#</w:t>
      </w:r>
      <w:r>
        <w:t xml:space="preserve"> at the start are comments to improve readability and do not need to be run.</w:t>
      </w:r>
    </w:p>
    <w:p w14:paraId="7BFA03B0" w14:textId="77777777" w:rsidR="00FD2809" w:rsidRDefault="00394D81">
      <w:pPr>
        <w:pStyle w:val="BodyText"/>
      </w:pPr>
      <w:r>
        <w:t xml:space="preserve">This code will download the files from the SRA, then reformat the data to </w:t>
      </w:r>
      <w:r>
        <w:rPr>
          <w:rStyle w:val="VerbatimChar"/>
        </w:rPr>
        <w:t>FASTQ</w:t>
      </w:r>
      <w:r>
        <w:t xml:space="preserve"> and then rename them to something a bit more understandable before compressing them. This step can take a while depending on your internet connection and how busy the servers are - Go grab yourself a beverage, go for a quick walk, do a quick bit of exercise, or something more productive like reading a bit of that manuscript you’ve had open in a tab for far too long now… Just keep the terminal open in the corner to make sure it’s still running without any issues.</w:t>
      </w:r>
    </w:p>
    <w:p w14:paraId="416C6276" w14:textId="4484D80D" w:rsidR="00FD2809" w:rsidRDefault="00394D81">
      <w:pPr>
        <w:pStyle w:val="SourceCode"/>
      </w:pPr>
      <w:r>
        <w:br/>
      </w:r>
      <w:r>
        <w:rPr>
          <w:rStyle w:val="CommentTok"/>
        </w:rPr>
        <w:t># first we will create a folder/directory structure to store the data</w:t>
      </w:r>
      <w:r>
        <w:br/>
      </w:r>
      <w:r>
        <w:rPr>
          <w:rStyle w:val="CommentTok"/>
        </w:rPr>
        <w:t>#For this we will use the mkdir command with -p and -v flags (-p makes directories if required, -v makes it verbose so feeds back what it has done)</w:t>
      </w:r>
      <w:r>
        <w:br/>
      </w:r>
      <w:r>
        <w:rPr>
          <w:rStyle w:val="CommentTok"/>
        </w:rPr>
        <w:t># At any time you can find out what folder/directory you are in with the 'pwd' command</w:t>
      </w:r>
      <w:r>
        <w:br/>
      </w:r>
      <w:r>
        <w:rPr>
          <w:rStyle w:val="FunctionTok"/>
        </w:rPr>
        <w:t>mkdir</w:t>
      </w:r>
      <w:r>
        <w:rPr>
          <w:rStyle w:val="NormalTok"/>
        </w:rPr>
        <w:t xml:space="preserve"> -pv QC_Metagenomics_data/analysis</w:t>
      </w:r>
      <w:r>
        <w:br/>
      </w:r>
      <w:r>
        <w:rPr>
          <w:rStyle w:val="BuiltInTok"/>
        </w:rPr>
        <w:t>cd</w:t>
      </w:r>
      <w:r>
        <w:rPr>
          <w:rStyle w:val="NormalTok"/>
        </w:rPr>
        <w:t xml:space="preserve"> QC_Metagenomics_data/analysis/</w:t>
      </w:r>
      <w:r>
        <w:br/>
      </w:r>
      <w:r>
        <w:rPr>
          <w:rStyle w:val="FunctionTok"/>
        </w:rPr>
        <w:t>mkdir</w:t>
      </w:r>
      <w:r>
        <w:rPr>
          <w:rStyle w:val="NormalTok"/>
        </w:rPr>
        <w:t xml:space="preserve"> -pv images processed_data raw_data results</w:t>
      </w:r>
      <w:r>
        <w:br/>
      </w:r>
      <w:r>
        <w:br/>
      </w:r>
      <w:r>
        <w:rPr>
          <w:rStyle w:val="BuiltInTok"/>
        </w:rPr>
        <w:t>cd</w:t>
      </w:r>
      <w:r>
        <w:rPr>
          <w:rStyle w:val="NormalTok"/>
        </w:rPr>
        <w:t xml:space="preserve"> raw_data/</w:t>
      </w:r>
      <w:r>
        <w:br/>
      </w:r>
      <w:r>
        <w:br/>
      </w:r>
      <w:r>
        <w:rPr>
          <w:rStyle w:val="CommentTok"/>
        </w:rPr>
        <w:t># Download the data from the SRA</w:t>
      </w:r>
      <w:r w:rsidR="003355E4">
        <w:rPr>
          <w:rStyle w:val="CommentTok"/>
        </w:rPr>
        <w:t xml:space="preserve"> – you may need to run “</w:t>
      </w:r>
      <w:proofErr w:type="spellStart"/>
      <w:r w:rsidR="003355E4" w:rsidRPr="003355E4">
        <w:rPr>
          <w:rStyle w:val="CommentTok"/>
        </w:rPr>
        <w:t>vdb</w:t>
      </w:r>
      <w:proofErr w:type="spellEnd"/>
      <w:r w:rsidR="003355E4" w:rsidRPr="003355E4">
        <w:rPr>
          <w:rStyle w:val="CommentTok"/>
        </w:rPr>
        <w:t xml:space="preserve">-config </w:t>
      </w:r>
      <w:r w:rsidR="003355E4">
        <w:rPr>
          <w:rStyle w:val="CommentTok"/>
        </w:rPr>
        <w:t>--</w:t>
      </w:r>
      <w:r w:rsidR="003355E4" w:rsidRPr="003355E4">
        <w:rPr>
          <w:rStyle w:val="CommentTok"/>
        </w:rPr>
        <w:t>interactiv</w:t>
      </w:r>
      <w:r w:rsidR="003355E4">
        <w:rPr>
          <w:rStyle w:val="CommentTok"/>
        </w:rPr>
        <w:t>e” first. Just run this then exit the screen</w:t>
      </w:r>
      <w:r>
        <w:br/>
      </w:r>
      <w:r>
        <w:rPr>
          <w:rStyle w:val="KeywordTok"/>
        </w:rPr>
        <w:t>for</w:t>
      </w:r>
      <w:r>
        <w:rPr>
          <w:rStyle w:val="NormalTok"/>
        </w:rPr>
        <w:t xml:space="preserve"> </w:t>
      </w:r>
      <w:r>
        <w:rPr>
          <w:rStyle w:val="ExtensionTok"/>
        </w:rPr>
        <w:t>x</w:t>
      </w:r>
      <w:r>
        <w:rPr>
          <w:rStyle w:val="NormalTok"/>
        </w:rPr>
        <w:t xml:space="preserve"> in </w:t>
      </w:r>
      <w:r w:rsidR="00D43498">
        <w:rPr>
          <w:rStyle w:val="StringTok"/>
        </w:rPr>
        <w:t>'SRR5738067'</w:t>
      </w:r>
      <w:r w:rsidR="00D43498">
        <w:rPr>
          <w:rStyle w:val="NormalTok"/>
        </w:rPr>
        <w:t xml:space="preserve"> </w:t>
      </w:r>
      <w:r w:rsidR="00D43498">
        <w:rPr>
          <w:rStyle w:val="StringTok"/>
        </w:rPr>
        <w:t>'SRR5738068'</w:t>
      </w:r>
      <w:r w:rsidR="00D43498">
        <w:rPr>
          <w:rStyle w:val="NormalTok"/>
        </w:rPr>
        <w:t xml:space="preserve"> </w:t>
      </w:r>
      <w:r w:rsidR="00D43498">
        <w:rPr>
          <w:rStyle w:val="StringTok"/>
        </w:rPr>
        <w:t>'SRR5738074'</w:t>
      </w:r>
      <w:r w:rsidR="00D43498">
        <w:rPr>
          <w:rStyle w:val="NormalTok"/>
        </w:rPr>
        <w:t xml:space="preserve"> </w:t>
      </w:r>
      <w:r w:rsidR="00D43498">
        <w:rPr>
          <w:rStyle w:val="StringTok"/>
        </w:rPr>
        <w:t>'SRR5738079'</w:t>
      </w:r>
      <w:r w:rsidR="00D43498">
        <w:rPr>
          <w:rStyle w:val="NormalTok"/>
        </w:rPr>
        <w:t xml:space="preserve"> </w:t>
      </w:r>
      <w:r w:rsidR="00D43498">
        <w:rPr>
          <w:rStyle w:val="StringTok"/>
        </w:rPr>
        <w:t>'SRR5738080'</w:t>
      </w:r>
      <w:r w:rsidR="00D43498">
        <w:rPr>
          <w:rStyle w:val="NormalTok"/>
        </w:rPr>
        <w:t xml:space="preserve"> </w:t>
      </w:r>
      <w:r w:rsidR="00D43498">
        <w:rPr>
          <w:rStyle w:val="StringTok"/>
        </w:rPr>
        <w:t>'SRR5738085'</w:t>
      </w:r>
      <w:r w:rsidR="00D43498">
        <w:rPr>
          <w:rStyle w:val="NormalTok"/>
        </w:rPr>
        <w:t xml:space="preserve"> </w:t>
      </w:r>
      <w:r w:rsidR="00D43498">
        <w:rPr>
          <w:rStyle w:val="StringTok"/>
        </w:rPr>
        <w:t>'SRR5738092'</w:t>
      </w:r>
      <w:r w:rsidR="00D43498">
        <w:rPr>
          <w:rStyle w:val="NormalTok"/>
        </w:rPr>
        <w:t xml:space="preserve"> </w:t>
      </w:r>
      <w:r w:rsidR="00D43498">
        <w:rPr>
          <w:rStyle w:val="StringTok"/>
        </w:rPr>
        <w:t>'SRR5738091'</w:t>
      </w:r>
      <w:r w:rsidR="00D43498">
        <w:rPr>
          <w:rStyle w:val="NormalTok"/>
        </w:rPr>
        <w:t xml:space="preserve"> </w:t>
      </w:r>
      <w:r w:rsidR="00D43498">
        <w:rPr>
          <w:rStyle w:val="StringTok"/>
        </w:rPr>
        <w:t>'SRR5738094'</w:t>
      </w:r>
      <w:r>
        <w:rPr>
          <w:rStyle w:val="KeywordTok"/>
        </w:rPr>
        <w:t>;</w:t>
      </w:r>
      <w:r>
        <w:rPr>
          <w:rStyle w:val="NormalTok"/>
        </w:rPr>
        <w:t xml:space="preserve"> </w:t>
      </w:r>
      <w:r>
        <w:rPr>
          <w:rStyle w:val="KeywordTok"/>
        </w:rPr>
        <w:t>do</w:t>
      </w:r>
      <w:r>
        <w:rPr>
          <w:rStyle w:val="NormalTok"/>
        </w:rPr>
        <w:t xml:space="preserve"> </w:t>
      </w:r>
      <w:r>
        <w:rPr>
          <w:rStyle w:val="ExtensionTok"/>
        </w:rPr>
        <w:t>prefetch</w:t>
      </w:r>
      <w:r>
        <w:rPr>
          <w:rStyle w:val="NormalTok"/>
        </w:rPr>
        <w:t xml:space="preserve"> </w:t>
      </w:r>
      <w:r>
        <w:rPr>
          <w:rStyle w:val="VariableTok"/>
        </w:rPr>
        <w:t>$x</w:t>
      </w:r>
      <w:r>
        <w:rPr>
          <w:rStyle w:val="KeywordTok"/>
        </w:rPr>
        <w:t>;</w:t>
      </w:r>
      <w:r>
        <w:rPr>
          <w:rStyle w:val="NormalTok"/>
        </w:rPr>
        <w:t xml:space="preserve"> </w:t>
      </w:r>
      <w:r>
        <w:rPr>
          <w:rStyle w:val="KeywordTok"/>
        </w:rPr>
        <w:t>done</w:t>
      </w:r>
      <w:r>
        <w:br/>
      </w:r>
      <w:r>
        <w:br/>
      </w:r>
      <w:r>
        <w:rPr>
          <w:rStyle w:val="CommentTok"/>
        </w:rPr>
        <w:t># Extract FASTQ files</w:t>
      </w:r>
      <w:r>
        <w:br/>
      </w:r>
      <w:r>
        <w:rPr>
          <w:rStyle w:val="KeywordTok"/>
        </w:rPr>
        <w:t>for</w:t>
      </w:r>
      <w:r>
        <w:rPr>
          <w:rStyle w:val="NormalTok"/>
        </w:rPr>
        <w:t xml:space="preserve"> </w:t>
      </w:r>
      <w:r>
        <w:rPr>
          <w:rStyle w:val="ExtensionTok"/>
        </w:rPr>
        <w:t>x</w:t>
      </w:r>
      <w:r>
        <w:rPr>
          <w:rStyle w:val="NormalTok"/>
        </w:rPr>
        <w:t xml:space="preserve"> in </w:t>
      </w:r>
      <w:r>
        <w:rPr>
          <w:rStyle w:val="StringTok"/>
        </w:rPr>
        <w:t>'SRR5738067'</w:t>
      </w:r>
      <w:r>
        <w:rPr>
          <w:rStyle w:val="NormalTok"/>
        </w:rPr>
        <w:t xml:space="preserve"> </w:t>
      </w:r>
      <w:r>
        <w:rPr>
          <w:rStyle w:val="StringTok"/>
        </w:rPr>
        <w:t>'SRR5738068'</w:t>
      </w:r>
      <w:r>
        <w:rPr>
          <w:rStyle w:val="NormalTok"/>
        </w:rPr>
        <w:t xml:space="preserve"> </w:t>
      </w:r>
      <w:r>
        <w:rPr>
          <w:rStyle w:val="StringTok"/>
        </w:rPr>
        <w:t>'SRR5738074'</w:t>
      </w:r>
      <w:r>
        <w:rPr>
          <w:rStyle w:val="NormalTok"/>
        </w:rPr>
        <w:t xml:space="preserve"> </w:t>
      </w:r>
      <w:r>
        <w:rPr>
          <w:rStyle w:val="StringTok"/>
        </w:rPr>
        <w:t>'SRR5738079'</w:t>
      </w:r>
      <w:r>
        <w:rPr>
          <w:rStyle w:val="NormalTok"/>
        </w:rPr>
        <w:t xml:space="preserve"> </w:t>
      </w:r>
      <w:r>
        <w:rPr>
          <w:rStyle w:val="StringTok"/>
        </w:rPr>
        <w:t>'SRR5738080'</w:t>
      </w:r>
      <w:r>
        <w:rPr>
          <w:rStyle w:val="NormalTok"/>
        </w:rPr>
        <w:t xml:space="preserve"> </w:t>
      </w:r>
      <w:r>
        <w:rPr>
          <w:rStyle w:val="StringTok"/>
        </w:rPr>
        <w:t>'SRR5738085'</w:t>
      </w:r>
      <w:r>
        <w:rPr>
          <w:rStyle w:val="NormalTok"/>
        </w:rPr>
        <w:t xml:space="preserve"> </w:t>
      </w:r>
      <w:r>
        <w:rPr>
          <w:rStyle w:val="StringTok"/>
        </w:rPr>
        <w:t>'SRR5738092'</w:t>
      </w:r>
      <w:r>
        <w:rPr>
          <w:rStyle w:val="NormalTok"/>
        </w:rPr>
        <w:t xml:space="preserve"> </w:t>
      </w:r>
      <w:r>
        <w:rPr>
          <w:rStyle w:val="StringTok"/>
        </w:rPr>
        <w:t>'SRR5738091'</w:t>
      </w:r>
      <w:r>
        <w:rPr>
          <w:rStyle w:val="NormalTok"/>
        </w:rPr>
        <w:t xml:space="preserve"> </w:t>
      </w:r>
      <w:r>
        <w:rPr>
          <w:rStyle w:val="StringTok"/>
        </w:rPr>
        <w:t>'SRR5738094'</w:t>
      </w:r>
      <w:r>
        <w:rPr>
          <w:rStyle w:val="KeywordTok"/>
        </w:rPr>
        <w:t>;</w:t>
      </w:r>
      <w:r>
        <w:rPr>
          <w:rStyle w:val="NormalTok"/>
        </w:rPr>
        <w:t xml:space="preserve"> </w:t>
      </w:r>
      <w:r>
        <w:rPr>
          <w:rStyle w:val="KeywordTok"/>
        </w:rPr>
        <w:t>do</w:t>
      </w:r>
      <w:r>
        <w:rPr>
          <w:rStyle w:val="NormalTok"/>
        </w:rPr>
        <w:t xml:space="preserve"> </w:t>
      </w:r>
      <w:r>
        <w:rPr>
          <w:rStyle w:val="ExtensionTok"/>
        </w:rPr>
        <w:t>fastq-dump</w:t>
      </w:r>
      <w:r>
        <w:rPr>
          <w:rStyle w:val="NormalTok"/>
        </w:rPr>
        <w:t xml:space="preserve"> -I --split-files </w:t>
      </w:r>
      <w:r>
        <w:rPr>
          <w:rStyle w:val="VariableTok"/>
        </w:rPr>
        <w:t>$x</w:t>
      </w:r>
      <w:r>
        <w:rPr>
          <w:rStyle w:val="KeywordTok"/>
        </w:rPr>
        <w:t>;</w:t>
      </w:r>
      <w:r>
        <w:rPr>
          <w:rStyle w:val="NormalTok"/>
        </w:rPr>
        <w:t xml:space="preserve"> </w:t>
      </w:r>
      <w:r>
        <w:rPr>
          <w:rStyle w:val="KeywordTok"/>
        </w:rPr>
        <w:t>done</w:t>
      </w:r>
      <w:r>
        <w:br/>
      </w:r>
      <w:r>
        <w:br/>
      </w:r>
      <w:r>
        <w:rPr>
          <w:rStyle w:val="CommentTok"/>
        </w:rPr>
        <w:lastRenderedPageBreak/>
        <w:t>#rename the files to something more illustrative</w:t>
      </w:r>
      <w:r>
        <w:br/>
      </w:r>
      <w:r>
        <w:rPr>
          <w:rStyle w:val="FunctionTok"/>
        </w:rPr>
        <w:t>mv</w:t>
      </w:r>
      <w:r>
        <w:rPr>
          <w:rStyle w:val="NormalTok"/>
        </w:rPr>
        <w:t xml:space="preserve"> SRR5738068_1.fastq 03-Colon_1.fastq</w:t>
      </w:r>
      <w:r>
        <w:br/>
      </w:r>
      <w:r>
        <w:rPr>
          <w:rStyle w:val="FunctionTok"/>
        </w:rPr>
        <w:t>mv</w:t>
      </w:r>
      <w:r>
        <w:rPr>
          <w:rStyle w:val="NormalTok"/>
        </w:rPr>
        <w:t xml:space="preserve"> SRR5738068_2.fastq 03-Colon_2.fastq</w:t>
      </w:r>
      <w:r>
        <w:br/>
      </w:r>
      <w:r>
        <w:rPr>
          <w:rStyle w:val="FunctionTok"/>
        </w:rPr>
        <w:t>mv</w:t>
      </w:r>
      <w:r>
        <w:rPr>
          <w:rStyle w:val="NormalTok"/>
        </w:rPr>
        <w:t xml:space="preserve"> SRR5738067_1.fastq 04-Colon_1.fastq</w:t>
      </w:r>
      <w:r>
        <w:br/>
      </w:r>
      <w:r>
        <w:rPr>
          <w:rStyle w:val="FunctionTok"/>
        </w:rPr>
        <w:t>mv</w:t>
      </w:r>
      <w:r>
        <w:rPr>
          <w:rStyle w:val="NormalTok"/>
        </w:rPr>
        <w:t xml:space="preserve"> SRR5738067_2.fastq 04-Colon_2.fastq</w:t>
      </w:r>
      <w:r>
        <w:br/>
      </w:r>
      <w:r>
        <w:rPr>
          <w:rStyle w:val="FunctionTok"/>
        </w:rPr>
        <w:t>mv</w:t>
      </w:r>
      <w:r>
        <w:rPr>
          <w:rStyle w:val="NormalTok"/>
        </w:rPr>
        <w:t xml:space="preserve"> SRR5738074_1.fastq 05-Colon_1.fastq</w:t>
      </w:r>
      <w:r>
        <w:br/>
      </w:r>
      <w:r>
        <w:rPr>
          <w:rStyle w:val="FunctionTok"/>
        </w:rPr>
        <w:t>mv</w:t>
      </w:r>
      <w:r>
        <w:rPr>
          <w:rStyle w:val="NormalTok"/>
        </w:rPr>
        <w:t xml:space="preserve"> SRR5738074_2.fastq 05-Colon_2.fastq</w:t>
      </w:r>
      <w:r>
        <w:br/>
      </w:r>
      <w:r>
        <w:rPr>
          <w:rStyle w:val="FunctionTok"/>
        </w:rPr>
        <w:t>mv</w:t>
      </w:r>
      <w:r>
        <w:rPr>
          <w:rStyle w:val="NormalTok"/>
        </w:rPr>
        <w:t xml:space="preserve"> SRR5738079_1.fastq 03-Cecum_1.fastq</w:t>
      </w:r>
      <w:r>
        <w:br/>
      </w:r>
      <w:r>
        <w:rPr>
          <w:rStyle w:val="FunctionTok"/>
        </w:rPr>
        <w:t>mv</w:t>
      </w:r>
      <w:r>
        <w:rPr>
          <w:rStyle w:val="NormalTok"/>
        </w:rPr>
        <w:t xml:space="preserve"> SRR5738079_2.fastq 03-Cecum_2.fastq</w:t>
      </w:r>
      <w:r>
        <w:br/>
      </w:r>
      <w:r>
        <w:rPr>
          <w:rStyle w:val="FunctionTok"/>
        </w:rPr>
        <w:t>mv</w:t>
      </w:r>
      <w:r>
        <w:rPr>
          <w:rStyle w:val="NormalTok"/>
        </w:rPr>
        <w:t xml:space="preserve"> SRR5738080_1.fastq 04-Cecum_1.fastq</w:t>
      </w:r>
      <w:r>
        <w:br/>
      </w:r>
      <w:r>
        <w:rPr>
          <w:rStyle w:val="FunctionTok"/>
        </w:rPr>
        <w:t>mv</w:t>
      </w:r>
      <w:r>
        <w:rPr>
          <w:rStyle w:val="NormalTok"/>
        </w:rPr>
        <w:t xml:space="preserve"> SRR5738080_2.fastq 04-Cecum_2.fastq</w:t>
      </w:r>
      <w:r>
        <w:br/>
      </w:r>
      <w:r>
        <w:rPr>
          <w:rStyle w:val="FunctionTok"/>
        </w:rPr>
        <w:t>mv</w:t>
      </w:r>
      <w:r>
        <w:rPr>
          <w:rStyle w:val="NormalTok"/>
        </w:rPr>
        <w:t xml:space="preserve"> SRR5738085_1.fastq 05-Cecum_1.fastq</w:t>
      </w:r>
      <w:r>
        <w:br/>
      </w:r>
      <w:r>
        <w:rPr>
          <w:rStyle w:val="FunctionTok"/>
        </w:rPr>
        <w:t>mv</w:t>
      </w:r>
      <w:r>
        <w:rPr>
          <w:rStyle w:val="NormalTok"/>
        </w:rPr>
        <w:t xml:space="preserve"> SRR5738085_2.fastq 05-Cecum_2.fastq</w:t>
      </w:r>
      <w:r>
        <w:br/>
      </w:r>
      <w:r>
        <w:rPr>
          <w:rStyle w:val="FunctionTok"/>
        </w:rPr>
        <w:t>mv</w:t>
      </w:r>
      <w:r>
        <w:rPr>
          <w:rStyle w:val="NormalTok"/>
        </w:rPr>
        <w:t xml:space="preserve"> SRR5738092_1.fastq 03</w:t>
      </w:r>
      <w:r w:rsidR="003355E4">
        <w:rPr>
          <w:rStyle w:val="NormalTok"/>
        </w:rPr>
        <w:t>-</w:t>
      </w:r>
      <w:r>
        <w:rPr>
          <w:rStyle w:val="NormalTok"/>
        </w:rPr>
        <w:t>Rumen_1.fastq</w:t>
      </w:r>
      <w:r>
        <w:br/>
      </w:r>
      <w:r>
        <w:rPr>
          <w:rStyle w:val="FunctionTok"/>
        </w:rPr>
        <w:t>mv</w:t>
      </w:r>
      <w:r>
        <w:rPr>
          <w:rStyle w:val="NormalTok"/>
        </w:rPr>
        <w:t xml:space="preserve"> SRR5738092_2.fastq 03</w:t>
      </w:r>
      <w:r w:rsidR="003355E4">
        <w:rPr>
          <w:rStyle w:val="NormalTok"/>
        </w:rPr>
        <w:t>-</w:t>
      </w:r>
      <w:r>
        <w:rPr>
          <w:rStyle w:val="NormalTok"/>
        </w:rPr>
        <w:t>Rumen_2.fastq</w:t>
      </w:r>
      <w:r>
        <w:br/>
      </w:r>
      <w:r>
        <w:rPr>
          <w:rStyle w:val="FunctionTok"/>
        </w:rPr>
        <w:t>mv</w:t>
      </w:r>
      <w:r>
        <w:rPr>
          <w:rStyle w:val="NormalTok"/>
        </w:rPr>
        <w:t xml:space="preserve"> SRR5738091_1.fastq 04</w:t>
      </w:r>
      <w:r w:rsidR="003355E4">
        <w:rPr>
          <w:rStyle w:val="NormalTok"/>
        </w:rPr>
        <w:t>-</w:t>
      </w:r>
      <w:r>
        <w:rPr>
          <w:rStyle w:val="NormalTok"/>
        </w:rPr>
        <w:t>Rumen_1.fastq</w:t>
      </w:r>
      <w:r>
        <w:br/>
      </w:r>
      <w:r>
        <w:rPr>
          <w:rStyle w:val="FunctionTok"/>
        </w:rPr>
        <w:t>mv</w:t>
      </w:r>
      <w:r>
        <w:rPr>
          <w:rStyle w:val="NormalTok"/>
        </w:rPr>
        <w:t xml:space="preserve"> SRR5738091_2.fastq 04</w:t>
      </w:r>
      <w:r w:rsidR="003355E4">
        <w:rPr>
          <w:rStyle w:val="NormalTok"/>
        </w:rPr>
        <w:t>-</w:t>
      </w:r>
      <w:r>
        <w:rPr>
          <w:rStyle w:val="NormalTok"/>
        </w:rPr>
        <w:t>Rumen_2.fastq</w:t>
      </w:r>
      <w:r>
        <w:br/>
      </w:r>
      <w:r>
        <w:rPr>
          <w:rStyle w:val="FunctionTok"/>
        </w:rPr>
        <w:t>mv</w:t>
      </w:r>
      <w:r>
        <w:rPr>
          <w:rStyle w:val="NormalTok"/>
        </w:rPr>
        <w:t xml:space="preserve"> SRR5738094_1.fastq 05</w:t>
      </w:r>
      <w:r w:rsidR="003355E4">
        <w:rPr>
          <w:rStyle w:val="NormalTok"/>
        </w:rPr>
        <w:t>-</w:t>
      </w:r>
      <w:r>
        <w:rPr>
          <w:rStyle w:val="NormalTok"/>
        </w:rPr>
        <w:t xml:space="preserve">Rumen_1.fastq </w:t>
      </w:r>
      <w:r>
        <w:br/>
      </w:r>
      <w:r>
        <w:rPr>
          <w:rStyle w:val="FunctionTok"/>
        </w:rPr>
        <w:t>mv</w:t>
      </w:r>
      <w:r>
        <w:rPr>
          <w:rStyle w:val="NormalTok"/>
        </w:rPr>
        <w:t xml:space="preserve"> SRR5738094_2.fastq 05</w:t>
      </w:r>
      <w:r w:rsidR="003355E4">
        <w:rPr>
          <w:rStyle w:val="NormalTok"/>
        </w:rPr>
        <w:t>-</w:t>
      </w:r>
      <w:r>
        <w:rPr>
          <w:rStyle w:val="NormalTok"/>
        </w:rPr>
        <w:t xml:space="preserve">Rumen_2.fastq </w:t>
      </w:r>
      <w:r>
        <w:br/>
      </w:r>
      <w:r>
        <w:br/>
      </w:r>
      <w:r>
        <w:rPr>
          <w:rStyle w:val="CommentTok"/>
        </w:rPr>
        <w:t xml:space="preserve">#compress </w:t>
      </w:r>
      <w:proofErr w:type="spellStart"/>
      <w:r>
        <w:rPr>
          <w:rStyle w:val="CommentTok"/>
        </w:rPr>
        <w:t>fastq</w:t>
      </w:r>
      <w:proofErr w:type="spellEnd"/>
      <w:r>
        <w:rPr>
          <w:rStyle w:val="CommentTok"/>
        </w:rPr>
        <w:t xml:space="preserve"> files to save space</w:t>
      </w:r>
      <w:r>
        <w:br/>
      </w:r>
      <w:r>
        <w:rPr>
          <w:rStyle w:val="FunctionTok"/>
        </w:rPr>
        <w:t>gzip</w:t>
      </w:r>
      <w:r>
        <w:rPr>
          <w:rStyle w:val="NormalTok"/>
        </w:rPr>
        <w:t xml:space="preserve"> *fastq</w:t>
      </w:r>
      <w:r>
        <w:br/>
      </w:r>
      <w:r>
        <w:br/>
      </w:r>
      <w:r>
        <w:rPr>
          <w:rStyle w:val="CommentTok"/>
        </w:rPr>
        <w:t>#Navigate up to the analysis/ directory</w:t>
      </w:r>
      <w:r>
        <w:br/>
      </w:r>
      <w:r>
        <w:rPr>
          <w:rStyle w:val="BuiltInTok"/>
        </w:rPr>
        <w:t>cd</w:t>
      </w:r>
      <w:r>
        <w:rPr>
          <w:rStyle w:val="NormalTok"/>
        </w:rPr>
        <w:t xml:space="preserve"> ../</w:t>
      </w:r>
    </w:p>
    <w:p w14:paraId="760A1584" w14:textId="77777777" w:rsidR="00FD2809" w:rsidRDefault="00394D81">
      <w:pPr>
        <w:pStyle w:val="Heading1"/>
      </w:pPr>
      <w:bookmarkStart w:id="7" w:name="ensuring-data-integrity"/>
      <w:r>
        <w:t>6</w:t>
      </w:r>
      <w:r>
        <w:tab/>
        <w:t>Ensuring Data Integrity</w:t>
      </w:r>
      <w:bookmarkEnd w:id="7"/>
    </w:p>
    <w:p w14:paraId="7BE8622F" w14:textId="77777777" w:rsidR="00FD2809" w:rsidRDefault="00394D81">
      <w:pPr>
        <w:pStyle w:val="FirstParagraph"/>
      </w:pPr>
      <w:r>
        <w:t xml:space="preserve">After downloading or transferring files it is good practice to ensure the files are an exact copy of the version on the server </w:t>
      </w:r>
      <w:r>
        <w:rPr>
          <w:i/>
        </w:rPr>
        <w:t>i.e.</w:t>
      </w:r>
      <w:r>
        <w:t xml:space="preserve"> the integrity of the data. A quick and useful way to do this is by finding a fingerprint (or checksum) for each file using the </w:t>
      </w:r>
      <w:r>
        <w:rPr>
          <w:rStyle w:val="VerbatimChar"/>
        </w:rPr>
        <w:t>md5sum</w:t>
      </w:r>
      <w:r>
        <w:t xml:space="preserve"> command (or </w:t>
      </w:r>
      <w:r>
        <w:rPr>
          <w:rStyle w:val="VerbatimChar"/>
        </w:rPr>
        <w:t>md5</w:t>
      </w:r>
      <w:r>
        <w:t xml:space="preserve">). This is also called hashing and takes a file of arbitrary size and condenses the data return a fixed length string. If the </w:t>
      </w:r>
      <w:r>
        <w:rPr>
          <w:rStyle w:val="VerbatimChar"/>
        </w:rPr>
        <w:t>md5</w:t>
      </w:r>
      <w:r>
        <w:t xml:space="preserve"> values are the same as what they are supposed to be (they are often supplied by the data provider) you can be confident the files are identical and that nothing went wrong in the download process. Below we provide the </w:t>
      </w:r>
      <w:r>
        <w:rPr>
          <w:rStyle w:val="VerbatimChar"/>
        </w:rPr>
        <w:t>md5</w:t>
      </w:r>
      <w:r>
        <w:t xml:space="preserve"> values for each file downloaded. To obtain these type “</w:t>
      </w:r>
      <w:r>
        <w:rPr>
          <w:rStyle w:val="VerbatimChar"/>
        </w:rPr>
        <w:t>md5sum raw_data/*fastq.gz</w:t>
      </w:r>
      <w:r>
        <w:t xml:space="preserve">” which will run an </w:t>
      </w:r>
      <w:r>
        <w:rPr>
          <w:rStyle w:val="VerbatimChar"/>
        </w:rPr>
        <w:t>md5</w:t>
      </w:r>
      <w:r>
        <w:t xml:space="preserve"> checksum on all of the files in your current directory that end in </w:t>
      </w:r>
      <w:r>
        <w:rPr>
          <w:rStyle w:val="VerbatimChar"/>
        </w:rPr>
        <w:t>fastq.gz</w:t>
      </w:r>
      <w:r>
        <w:t>.</w:t>
      </w:r>
    </w:p>
    <w:p w14:paraId="1D0BA162" w14:textId="77777777" w:rsidR="00FD2809" w:rsidRDefault="00394D81">
      <w:pPr>
        <w:pStyle w:val="SourceCode"/>
      </w:pPr>
      <w:r>
        <w:rPr>
          <w:rStyle w:val="ExtensionTok"/>
        </w:rPr>
        <w:t>MD5</w:t>
      </w:r>
      <w:r>
        <w:rPr>
          <w:rStyle w:val="NormalTok"/>
        </w:rPr>
        <w:t xml:space="preserve"> (03-Cecum_1.fastq.gz) = </w:t>
      </w:r>
      <w:r>
        <w:rPr>
          <w:rStyle w:val="ExtensionTok"/>
        </w:rPr>
        <w:t>afb204df6ae58af7da00cc78221da044</w:t>
      </w:r>
      <w:r>
        <w:br/>
      </w:r>
      <w:r>
        <w:rPr>
          <w:rStyle w:val="ExtensionTok"/>
        </w:rPr>
        <w:t>MD5</w:t>
      </w:r>
      <w:r>
        <w:rPr>
          <w:rStyle w:val="NormalTok"/>
        </w:rPr>
        <w:t xml:space="preserve"> (03-Cecum_2.fastq.gz) = </w:t>
      </w:r>
      <w:r>
        <w:rPr>
          <w:rStyle w:val="ExtensionTok"/>
        </w:rPr>
        <w:t>aec5b97a325f687604d43d18732a8486</w:t>
      </w:r>
      <w:r>
        <w:br/>
      </w:r>
      <w:r>
        <w:rPr>
          <w:rStyle w:val="ExtensionTok"/>
        </w:rPr>
        <w:t>MD5</w:t>
      </w:r>
      <w:r>
        <w:rPr>
          <w:rStyle w:val="NormalTok"/>
        </w:rPr>
        <w:t xml:space="preserve"> (03-Colon_1.fastq.gz) = </w:t>
      </w:r>
      <w:r>
        <w:rPr>
          <w:rStyle w:val="ExtensionTok"/>
        </w:rPr>
        <w:t>d0a129dddd7aea45b2b7481dd3e93146</w:t>
      </w:r>
      <w:r>
        <w:br/>
      </w:r>
      <w:r>
        <w:rPr>
          <w:rStyle w:val="ExtensionTok"/>
        </w:rPr>
        <w:t>MD5</w:t>
      </w:r>
      <w:r>
        <w:rPr>
          <w:rStyle w:val="NormalTok"/>
        </w:rPr>
        <w:t xml:space="preserve"> (03-Colon_2.fastq.gz) = </w:t>
      </w:r>
      <w:r>
        <w:rPr>
          <w:rStyle w:val="ExtensionTok"/>
        </w:rPr>
        <w:t>808ace970c7c2aea59af4757cbcd26e3</w:t>
      </w:r>
      <w:r>
        <w:br/>
      </w:r>
      <w:r>
        <w:rPr>
          <w:rStyle w:val="ExtensionTok"/>
        </w:rPr>
        <w:t>MD5</w:t>
      </w:r>
      <w:r>
        <w:rPr>
          <w:rStyle w:val="NormalTok"/>
        </w:rPr>
        <w:t xml:space="preserve"> (03_Rumen_1.fastq.gz) = </w:t>
      </w:r>
      <w:r>
        <w:rPr>
          <w:rStyle w:val="ExtensionTok"/>
        </w:rPr>
        <w:t>0c91bb2498439a965f8f30caae051ece</w:t>
      </w:r>
      <w:r>
        <w:br/>
      </w:r>
      <w:r>
        <w:rPr>
          <w:rStyle w:val="ExtensionTok"/>
        </w:rPr>
        <w:t>MD5</w:t>
      </w:r>
      <w:r>
        <w:rPr>
          <w:rStyle w:val="NormalTok"/>
        </w:rPr>
        <w:t xml:space="preserve"> (03_Rumen_2.fastq.gz) = </w:t>
      </w:r>
      <w:r>
        <w:rPr>
          <w:rStyle w:val="ExtensionTok"/>
        </w:rPr>
        <w:t>ed839b91ec20fa50c8cc38070ab6b9a2</w:t>
      </w:r>
      <w:r>
        <w:br/>
      </w:r>
      <w:r>
        <w:rPr>
          <w:rStyle w:val="ExtensionTok"/>
        </w:rPr>
        <w:t>MD5</w:t>
      </w:r>
      <w:r>
        <w:rPr>
          <w:rStyle w:val="NormalTok"/>
        </w:rPr>
        <w:t xml:space="preserve"> (04-Cecum_1.fastq.gz) = </w:t>
      </w:r>
      <w:r>
        <w:rPr>
          <w:rStyle w:val="ExtensionTok"/>
        </w:rPr>
        <w:t>e56de2d0a02c66d62ec67f79363600c6</w:t>
      </w:r>
      <w:r>
        <w:br/>
      </w:r>
      <w:r>
        <w:rPr>
          <w:rStyle w:val="ExtensionTok"/>
        </w:rPr>
        <w:t>MD5</w:t>
      </w:r>
      <w:r>
        <w:rPr>
          <w:rStyle w:val="NormalTok"/>
        </w:rPr>
        <w:t xml:space="preserve"> (04-Cecum_2.fastq.gz) = </w:t>
      </w:r>
      <w:r>
        <w:rPr>
          <w:rStyle w:val="ExtensionTok"/>
        </w:rPr>
        <w:t>f3b9c4725790e174f170696f5ab4faeb</w:t>
      </w:r>
      <w:r>
        <w:br/>
      </w:r>
      <w:r>
        <w:rPr>
          <w:rStyle w:val="ExtensionTok"/>
        </w:rPr>
        <w:t>MD5</w:t>
      </w:r>
      <w:r>
        <w:rPr>
          <w:rStyle w:val="NormalTok"/>
        </w:rPr>
        <w:t xml:space="preserve"> (04-Colon_1.fastq.gz) = </w:t>
      </w:r>
      <w:r>
        <w:rPr>
          <w:rStyle w:val="ExtensionTok"/>
        </w:rPr>
        <w:t>53a0ae19e568a1406a32a6b028b8ba3a</w:t>
      </w:r>
      <w:r>
        <w:br/>
      </w:r>
      <w:r>
        <w:rPr>
          <w:rStyle w:val="ExtensionTok"/>
        </w:rPr>
        <w:t>MD5</w:t>
      </w:r>
      <w:r>
        <w:rPr>
          <w:rStyle w:val="NormalTok"/>
        </w:rPr>
        <w:t xml:space="preserve"> (04-Colon_2.fastq.gz) = </w:t>
      </w:r>
      <w:r>
        <w:rPr>
          <w:rStyle w:val="ExtensionTok"/>
        </w:rPr>
        <w:t>09be6df77a6c3fc21d0363f7b6a78f47</w:t>
      </w:r>
      <w:r>
        <w:br/>
      </w:r>
      <w:r>
        <w:rPr>
          <w:rStyle w:val="ExtensionTok"/>
        </w:rPr>
        <w:lastRenderedPageBreak/>
        <w:t>MD5</w:t>
      </w:r>
      <w:r>
        <w:rPr>
          <w:rStyle w:val="NormalTok"/>
        </w:rPr>
        <w:t xml:space="preserve"> (04_Rumen_1.fastq.gz) = </w:t>
      </w:r>
      <w:r>
        <w:rPr>
          <w:rStyle w:val="ExtensionTok"/>
        </w:rPr>
        <w:t>3246c89fa20bfd7e02b4ab76b6a11a0c</w:t>
      </w:r>
      <w:r>
        <w:br/>
      </w:r>
      <w:r>
        <w:rPr>
          <w:rStyle w:val="ExtensionTok"/>
        </w:rPr>
        <w:t>MD5</w:t>
      </w:r>
      <w:r>
        <w:rPr>
          <w:rStyle w:val="NormalTok"/>
        </w:rPr>
        <w:t xml:space="preserve"> (04_Rumen_2.fastq.gz) = </w:t>
      </w:r>
      <w:r>
        <w:rPr>
          <w:rStyle w:val="ExtensionTok"/>
        </w:rPr>
        <w:t>95237571c6003704ab3afb4f9a1dffdf</w:t>
      </w:r>
      <w:r>
        <w:br/>
      </w:r>
      <w:r>
        <w:rPr>
          <w:rStyle w:val="ExtensionTok"/>
        </w:rPr>
        <w:t>MD5</w:t>
      </w:r>
      <w:r>
        <w:rPr>
          <w:rStyle w:val="NormalTok"/>
        </w:rPr>
        <w:t xml:space="preserve"> (05-Cecum_1.fastq.gz) = </w:t>
      </w:r>
      <w:r>
        <w:rPr>
          <w:rStyle w:val="ExtensionTok"/>
        </w:rPr>
        <w:t>641770d9f3e824f7509f9967e3e6e15e</w:t>
      </w:r>
      <w:r>
        <w:br/>
      </w:r>
      <w:r>
        <w:rPr>
          <w:rStyle w:val="ExtensionTok"/>
        </w:rPr>
        <w:t>MD5</w:t>
      </w:r>
      <w:r>
        <w:rPr>
          <w:rStyle w:val="NormalTok"/>
        </w:rPr>
        <w:t xml:space="preserve"> (05-Cecum_2.fastq.gz) = </w:t>
      </w:r>
      <w:r>
        <w:rPr>
          <w:rStyle w:val="ExtensionTok"/>
        </w:rPr>
        <w:t>82e7009e4c37ef11c3f1baee7bd7e918</w:t>
      </w:r>
      <w:r>
        <w:br/>
      </w:r>
      <w:r>
        <w:rPr>
          <w:rStyle w:val="ExtensionTok"/>
        </w:rPr>
        <w:t>MD5</w:t>
      </w:r>
      <w:r>
        <w:rPr>
          <w:rStyle w:val="NormalTok"/>
        </w:rPr>
        <w:t xml:space="preserve"> (05-Colon_1.fastq.gz) = </w:t>
      </w:r>
      <w:r>
        <w:rPr>
          <w:rStyle w:val="ExtensionTok"/>
        </w:rPr>
        <w:t>465addb89806851caca724cf214506f0</w:t>
      </w:r>
      <w:r>
        <w:br/>
      </w:r>
      <w:r>
        <w:rPr>
          <w:rStyle w:val="ExtensionTok"/>
        </w:rPr>
        <w:t>MD5</w:t>
      </w:r>
      <w:r>
        <w:rPr>
          <w:rStyle w:val="NormalTok"/>
        </w:rPr>
        <w:t xml:space="preserve"> (05-Colon_2.fastq.gz) = </w:t>
      </w:r>
      <w:r>
        <w:rPr>
          <w:rStyle w:val="ExtensionTok"/>
        </w:rPr>
        <w:t>01f69c06108177ba992df39e71b69010</w:t>
      </w:r>
      <w:r>
        <w:br/>
      </w:r>
      <w:r>
        <w:rPr>
          <w:rStyle w:val="ExtensionTok"/>
        </w:rPr>
        <w:t>MD5</w:t>
      </w:r>
      <w:r>
        <w:rPr>
          <w:rStyle w:val="NormalTok"/>
        </w:rPr>
        <w:t xml:space="preserve"> (05_Rumen_1.fastq.gz) = </w:t>
      </w:r>
      <w:r>
        <w:rPr>
          <w:rStyle w:val="ExtensionTok"/>
        </w:rPr>
        <w:t>9c42ae670b201d2221f1c9d3049ba25c</w:t>
      </w:r>
      <w:r>
        <w:br/>
      </w:r>
      <w:r>
        <w:rPr>
          <w:rStyle w:val="ExtensionTok"/>
        </w:rPr>
        <w:t>MD5</w:t>
      </w:r>
      <w:r>
        <w:rPr>
          <w:rStyle w:val="NormalTok"/>
        </w:rPr>
        <w:t xml:space="preserve"> (05_Rumen_2.fastq.gz) = </w:t>
      </w:r>
      <w:r>
        <w:rPr>
          <w:rStyle w:val="ExtensionTok"/>
        </w:rPr>
        <w:t>78eaa7c5f555b726abffd118c7029515</w:t>
      </w:r>
    </w:p>
    <w:p w14:paraId="623AED43" w14:textId="77777777" w:rsidR="00FD2809" w:rsidRDefault="00394D81">
      <w:pPr>
        <w:pStyle w:val="Heading1"/>
      </w:pPr>
      <w:bookmarkStart w:id="8" w:name="quality-control-statistics"/>
      <w:r>
        <w:t>7</w:t>
      </w:r>
      <w:r>
        <w:tab/>
        <w:t>Quality Control Statistics</w:t>
      </w:r>
      <w:bookmarkEnd w:id="8"/>
    </w:p>
    <w:p w14:paraId="09AD1A2E" w14:textId="77777777" w:rsidR="00FD2809" w:rsidRDefault="00394D81">
      <w:pPr>
        <w:pStyle w:val="FirstParagraph"/>
      </w:pPr>
      <w:r>
        <w:t>High quality input data is a requirement for metagenomic taxonomy assignment and other subsequent analyses – poor quality in, poor quality out. Unfortunately, there is no consensus on the best way to remove low quality data. For example, there are mixed reports as to whether or not quality trimming is required for RNA sequencing gene quantification [</w:t>
      </w:r>
      <w:hyperlink w:anchor="ref-Williams2016">
        <w:r>
          <w:rPr>
            <w:rStyle w:val="Hyperlink"/>
          </w:rPr>
          <w:t>26</w:t>
        </w:r>
      </w:hyperlink>
      <w:r>
        <w:t xml:space="preserve">, </w:t>
      </w:r>
      <w:hyperlink w:anchor="ref-Liao2020">
        <w:r>
          <w:rPr>
            <w:rStyle w:val="Hyperlink"/>
          </w:rPr>
          <w:t>27</w:t>
        </w:r>
      </w:hyperlink>
      <w:r>
        <w:t>]. In the case of microbe identification, it is generally advised to quality trim sequence data to avoid mis-classification [</w:t>
      </w:r>
      <w:hyperlink w:anchor="ref-Mohsen2019">
        <w:r>
          <w:rPr>
            <w:rStyle w:val="Hyperlink"/>
          </w:rPr>
          <w:t>28</w:t>
        </w:r>
      </w:hyperlink>
      <w:r>
        <w:t>]. In this section we will walkthrough an example of how to filter and adapt sequencing reads to ensure high quality data.</w:t>
      </w:r>
    </w:p>
    <w:p w14:paraId="50D20D55" w14:textId="77777777" w:rsidR="00FD2809" w:rsidRDefault="00394D81">
      <w:pPr>
        <w:pStyle w:val="BodyText"/>
      </w:pPr>
      <w:r>
        <w:t>The first step in ensuring good quality data is to calculate quality metrics and visualise the quality. For this, we use a popular tool called FastQC[</w:t>
      </w:r>
      <w:hyperlink w:anchor="ref-andrews2012">
        <w:r>
          <w:rPr>
            <w:rStyle w:val="Hyperlink"/>
          </w:rPr>
          <w:t>29</w:t>
        </w:r>
      </w:hyperlink>
      <w:r>
        <w:t xml:space="preserve">]. First ensure you are in the </w:t>
      </w:r>
      <w:r>
        <w:rPr>
          <w:rStyle w:val="VerbatimChar"/>
        </w:rPr>
        <w:t>analysis/</w:t>
      </w:r>
      <w:r>
        <w:t xml:space="preserve"> directory (you can use the </w:t>
      </w:r>
      <w:r>
        <w:rPr>
          <w:rStyle w:val="VerbatimChar"/>
        </w:rPr>
        <w:t>pwd</w:t>
      </w:r>
      <w:r>
        <w:t xml:space="preserve"> command to find out where you are and </w:t>
      </w:r>
      <w:r>
        <w:rPr>
          <w:rStyle w:val="VerbatimChar"/>
        </w:rPr>
        <w:t>cd ../</w:t>
      </w:r>
      <w:r>
        <w:t xml:space="preserve"> or </w:t>
      </w:r>
      <w:r>
        <w:rPr>
          <w:rStyle w:val="VerbatimChar"/>
        </w:rPr>
        <w:t>cd directory_x/</w:t>
      </w:r>
      <w:r>
        <w:t xml:space="preserve"> to navigate up to the parent directory and to a directory or folder called </w:t>
      </w:r>
      <w:r>
        <w:rPr>
          <w:rStyle w:val="VerbatimChar"/>
        </w:rPr>
        <w:t>directory_x</w:t>
      </w:r>
      <w:r>
        <w:t xml:space="preserve"> respectively).</w:t>
      </w:r>
    </w:p>
    <w:p w14:paraId="25565FAE" w14:textId="77777777" w:rsidR="00FD2809" w:rsidRDefault="00394D81">
      <w:pPr>
        <w:pStyle w:val="SourceCode"/>
      </w:pPr>
      <w:r>
        <w:rPr>
          <w:rStyle w:val="CommentTok"/>
        </w:rPr>
        <w:t>#run fastqc on all raw data, the asterisk matches any pattern and by adding .fastq.gz to the end we ensure that only .fastq.gz files are matched</w:t>
      </w:r>
      <w:r>
        <w:br/>
      </w:r>
      <w:r>
        <w:rPr>
          <w:rStyle w:val="ExtensionTok"/>
        </w:rPr>
        <w:t>fastqc</w:t>
      </w:r>
      <w:r>
        <w:rPr>
          <w:rStyle w:val="NormalTok"/>
        </w:rPr>
        <w:t xml:space="preserve"> raw_data/*fastq.gz</w:t>
      </w:r>
      <w:r>
        <w:br/>
      </w:r>
      <w:r>
        <w:br/>
      </w:r>
      <w:r>
        <w:rPr>
          <w:rStyle w:val="CommentTok"/>
        </w:rPr>
        <w:t>#list all the files in the raw_data directory</w:t>
      </w:r>
      <w:r>
        <w:br/>
      </w:r>
      <w:r>
        <w:rPr>
          <w:rStyle w:val="CommentTok"/>
        </w:rPr>
        <w:t>#This should return all of the fastqc files that you have just created</w:t>
      </w:r>
      <w:r>
        <w:br/>
      </w:r>
      <w:r>
        <w:rPr>
          <w:rStyle w:val="FunctionTok"/>
        </w:rPr>
        <w:t>ls</w:t>
      </w:r>
      <w:r>
        <w:rPr>
          <w:rStyle w:val="NormalTok"/>
        </w:rPr>
        <w:t xml:space="preserve"> raw_data/</w:t>
      </w:r>
    </w:p>
    <w:p w14:paraId="7DA15BF7" w14:textId="77777777" w:rsidR="00FD2809" w:rsidRDefault="00394D81">
      <w:pPr>
        <w:pStyle w:val="FirstParagraph"/>
      </w:pPr>
      <w:r>
        <w:t>Open up the first report in the raw_data directory using your preferred browser (“</w:t>
      </w:r>
      <w:r>
        <w:rPr>
          <w:rStyle w:val="VerbatimChar"/>
        </w:rPr>
        <w:t>05-Colon_2_fastqc.html</w:t>
      </w:r>
      <w:r>
        <w:t>”). You may need to download the FastQC files locally to view in a browser if you are carrying out this tutorial on a high performance computing cluster. This will open up some nice analysis of the quality of your sequences. A full description of each of the plots is available on the tool website but we will summarise some of the important aspects below. These graphs are summarised by the following:</w:t>
      </w:r>
    </w:p>
    <w:p w14:paraId="3252170E" w14:textId="77777777" w:rsidR="00FD2809" w:rsidRDefault="00394D81">
      <w:pPr>
        <w:pStyle w:val="Heading3"/>
      </w:pPr>
      <w:bookmarkStart w:id="9" w:name="basic-statistics"/>
      <w:r>
        <w:t>Basic Statistics</w:t>
      </w:r>
      <w:bookmarkEnd w:id="9"/>
    </w:p>
    <w:p w14:paraId="124B4589" w14:textId="77777777" w:rsidR="00FD2809" w:rsidRDefault="00394D81">
      <w:pPr>
        <w:pStyle w:val="FirstParagraph"/>
      </w:pPr>
      <w:r>
        <w:t>This provides some basic statistics on the file including the filename, file type, what quality score encoding was used (more on that below), the total number of sequences in the file, the number of sequences flagged as poor quality, the sequence length and the percentage GC content.</w:t>
      </w:r>
    </w:p>
    <w:p w14:paraId="6CB75D40" w14:textId="77777777" w:rsidR="00FD2809" w:rsidRDefault="00394D81">
      <w:pPr>
        <w:pStyle w:val="Heading3"/>
      </w:pPr>
      <w:bookmarkStart w:id="10" w:name="per-base-sequence-quality"/>
      <w:r>
        <w:lastRenderedPageBreak/>
        <w:t>Per base sequence quality</w:t>
      </w:r>
      <w:bookmarkEnd w:id="10"/>
    </w:p>
    <w:p w14:paraId="51816133" w14:textId="77777777" w:rsidR="00FD2809" w:rsidRDefault="00394D81">
      <w:pPr>
        <w:pStyle w:val="FirstParagraph"/>
      </w:pPr>
      <w:r>
        <w:t>This plot is arguably the most informative. A box plot shows the distribution of quality scores (</w:t>
      </w:r>
      <w:r>
        <w:rPr>
          <w:i/>
        </w:rPr>
        <w:t>y</w:t>
      </w:r>
      <w:r>
        <w:t>-axis) along individual read positions (</w:t>
      </w:r>
      <w:r>
        <w:rPr>
          <w:i/>
        </w:rPr>
        <w:t>x</w:t>
      </w:r>
      <w:r>
        <w:t>-axis). The mean quality score at each position is shown by the line running through the box plots. There are different ways to encode base quality scores in FASTQ files but Fastqc is good at determining the correct quality score system. The most common scoring system is the Phred system (</w:t>
      </w:r>
      <w:r>
        <w:rPr>
          <w:i/>
        </w:rPr>
        <w:t>Q</w:t>
      </w:r>
      <w:r>
        <w:t xml:space="preserve">) where the probability of a base being incorrect is given by </w:t>
      </w:r>
      <m:oMath>
        <m:r>
          <w:rPr>
            <w:rFonts w:ascii="Cambria Math" w:hAnsi="Cambria Math"/>
          </w:rPr>
          <m:t>P=</m:t>
        </m:r>
        <m:sSup>
          <m:sSupPr>
            <m:ctrlPr>
              <w:ins w:id="11" w:author="Abraham Gihawi (MED - Staff)" w:date="2021-07-08T14:07:00Z">
                <w:rPr>
                  <w:rFonts w:ascii="Cambria Math" w:hAnsi="Cambria Math"/>
                </w:rPr>
              </w:ins>
            </m:ctrlPr>
          </m:sSupPr>
          <m:e>
            <m:r>
              <w:rPr>
                <w:rFonts w:ascii="Cambria Math" w:hAnsi="Cambria Math"/>
              </w:rPr>
              <m:t>10</m:t>
            </m:r>
          </m:e>
          <m:sup>
            <m:f>
              <m:fPr>
                <m:ctrlPr>
                  <w:ins w:id="12" w:author="Abraham Gihawi (MED - Staff)" w:date="2021-07-08T14:07:00Z">
                    <w:rPr>
                      <w:rFonts w:ascii="Cambria Math" w:hAnsi="Cambria Math"/>
                    </w:rPr>
                  </w:ins>
                </m:ctrlPr>
              </m:fPr>
              <m:num>
                <m:r>
                  <w:rPr>
                    <w:rFonts w:ascii="Cambria Math" w:hAnsi="Cambria Math"/>
                  </w:rPr>
                  <m:t>-Q</m:t>
                </m:r>
              </m:num>
              <m:den>
                <m:r>
                  <w:rPr>
                    <w:rFonts w:ascii="Cambria Math" w:hAnsi="Cambria Math"/>
                  </w:rPr>
                  <m:t>10</m:t>
                </m:r>
              </m:den>
            </m:f>
          </m:sup>
        </m:sSup>
      </m:oMath>
      <w:r>
        <w:t xml:space="preserve"> . What this translates to in practice is that </w:t>
      </w:r>
      <w:r>
        <w:rPr>
          <w:i/>
        </w:rPr>
        <w:t>Q</w:t>
      </w:r>
      <w:r>
        <w:t xml:space="preserve">=30 denotes a 1/1000 chance of a base being incorrect, </w:t>
      </w:r>
      <w:r>
        <w:rPr>
          <w:i/>
        </w:rPr>
        <w:t>Q</w:t>
      </w:r>
      <w:r>
        <w:t xml:space="preserve">=20 denotes a 1/100 chance, </w:t>
      </w:r>
      <w:r>
        <w:rPr>
          <w:i/>
        </w:rPr>
        <w:t>Q</w:t>
      </w:r>
      <w:r>
        <w:t xml:space="preserve">=10 denotes a 1/10 chance and so on and so forth. Therefore statistically speaking </w:t>
      </w:r>
      <w:r>
        <w:rPr>
          <w:i/>
        </w:rPr>
        <w:t>Q</w:t>
      </w:r>
      <w:r>
        <w:t xml:space="preserve">=20 means that approximately 1 base in a 100bp read is incorrect. Therefore a </w:t>
      </w:r>
      <w:r>
        <w:rPr>
          <w:i/>
        </w:rPr>
        <w:t>Q</w:t>
      </w:r>
      <w:r>
        <w:t xml:space="preserve"> value above 30 is currently a good standard to aim for.</w:t>
      </w:r>
    </w:p>
    <w:p w14:paraId="6B7AD298" w14:textId="15485106" w:rsidR="00FD2809" w:rsidRDefault="00394D81">
      <w:pPr>
        <w:pStyle w:val="BodyText"/>
      </w:pPr>
      <w:r>
        <w:t xml:space="preserve">It is entirely normal for Illumina sequencing data to start off with a relatively lower quality and then rise in the first 2 base pairs before dropping off towards the end of the read. For this reason, it can be useful to remove either end of sequencing reads to just leave the high quality middle portion. This example is showing high quality scores with low variation and a maximum read length of ~251bp (figure </w:t>
      </w:r>
      <w:r w:rsidR="00B90A31">
        <w:t>2</w:t>
      </w:r>
      <w:r>
        <w:t>).</w:t>
      </w:r>
    </w:p>
    <w:p w14:paraId="26D7734C" w14:textId="77777777" w:rsidR="00FD2809" w:rsidRDefault="00394D81">
      <w:pPr>
        <w:pStyle w:val="Heading3"/>
      </w:pPr>
      <w:bookmarkStart w:id="13" w:name="per-tile-sequence-quality"/>
      <w:r>
        <w:t>Per tile sequence quality</w:t>
      </w:r>
      <w:bookmarkEnd w:id="13"/>
    </w:p>
    <w:p w14:paraId="326EE4FB" w14:textId="77777777" w:rsidR="00FD2809" w:rsidRDefault="00394D81">
      <w:pPr>
        <w:pStyle w:val="FirstParagraph"/>
      </w:pPr>
      <w:r>
        <w:t>This will produce a heatmap showing the deviation from the average quality split by position in the read (</w:t>
      </w:r>
      <w:r>
        <w:rPr>
          <w:i/>
        </w:rPr>
        <w:t>x</w:t>
      </w:r>
      <w:r>
        <w:t>-axis) by flow cell tile (</w:t>
      </w:r>
      <w:r>
        <w:rPr>
          <w:i/>
        </w:rPr>
        <w:t>y</w:t>
      </w:r>
      <w:r>
        <w:t>-axis). Blue colours are good and mean that there is little to no deviation from the average quality. More red colours indicate that that particular tile had worse quality scores than other tiles for that particular base location. If there are areas of red it may mean that your sequencer needs servicing or it could be a much more simple issue such as as a bubble in the flow cell.</w:t>
      </w:r>
    </w:p>
    <w:p w14:paraId="635337C4" w14:textId="77777777" w:rsidR="00FD2809" w:rsidRDefault="00394D81">
      <w:pPr>
        <w:pStyle w:val="Heading3"/>
      </w:pPr>
      <w:bookmarkStart w:id="14" w:name="per-sequence-quality-scores"/>
      <w:r>
        <w:t>Per sequence quality scores</w:t>
      </w:r>
      <w:bookmarkEnd w:id="14"/>
    </w:p>
    <w:p w14:paraId="0A8F3818" w14:textId="77777777" w:rsidR="00FD2809" w:rsidRDefault="00394D81">
      <w:pPr>
        <w:pStyle w:val="FirstParagraph"/>
      </w:pPr>
      <w:r>
        <w:t>A useful metric is to obtain the mean quality score across an entire read. This plot shows the distribution of the mean values for each sequencing read across all sequencing reads. For this you would expect an exponentially increasing peak over a high quality value with a small distribution that rapidly falls back down again. Multiple peaks would suggest that a group of sequencing reads were poorer quality.</w:t>
      </w:r>
    </w:p>
    <w:p w14:paraId="336794AF" w14:textId="77777777" w:rsidR="00FD2809" w:rsidRDefault="00394D81">
      <w:pPr>
        <w:pStyle w:val="Heading3"/>
      </w:pPr>
      <w:bookmarkStart w:id="15" w:name="per-base-sequence-content"/>
      <w:r>
        <w:t>Per base sequence content</w:t>
      </w:r>
      <w:bookmarkEnd w:id="15"/>
    </w:p>
    <w:p w14:paraId="27BFDE9C" w14:textId="77777777" w:rsidR="00FD2809" w:rsidRDefault="00394D81">
      <w:pPr>
        <w:pStyle w:val="FirstParagraph"/>
      </w:pPr>
      <w:r>
        <w:t>A line graph showing the percentage each nucleotide base (A,C,G,T) occurs at each position in a read. We expect that the relative proportions remain constant over the length of a read. The distribution can be skewed, particularly at the beginning of a read if adapter sequences are present. The type of library preparation can introduce bias.</w:t>
      </w:r>
    </w:p>
    <w:p w14:paraId="06CBC2C5" w14:textId="77777777" w:rsidR="00FD2809" w:rsidRDefault="00394D81">
      <w:pPr>
        <w:pStyle w:val="Heading3"/>
      </w:pPr>
      <w:bookmarkStart w:id="16" w:name="per-sequence-gc-content"/>
      <w:r>
        <w:t>Per sequence GC content</w:t>
      </w:r>
      <w:bookmarkEnd w:id="16"/>
    </w:p>
    <w:p w14:paraId="51FBA69A" w14:textId="77777777" w:rsidR="00FD2809" w:rsidRDefault="00394D81">
      <w:pPr>
        <w:pStyle w:val="FirstParagraph"/>
      </w:pPr>
      <w:r>
        <w:t xml:space="preserve">A plot showing the theoretical and observed distribution of percentage GC content in each read. Ideally it should display a normally distributed bell curve that matches the theoretical </w:t>
      </w:r>
      <w:r>
        <w:lastRenderedPageBreak/>
        <w:t>distribution. Abnormalities in the observed plot can indicate some form of contamination or over-represented sequences can skew the distribution. RNA sequencing is another factor that can result in some abnormal observations for this.</w:t>
      </w:r>
    </w:p>
    <w:p w14:paraId="3E335423" w14:textId="77777777" w:rsidR="00FD2809" w:rsidRDefault="00394D81">
      <w:pPr>
        <w:pStyle w:val="Heading3"/>
      </w:pPr>
      <w:bookmarkStart w:id="17" w:name="per-base-n-content"/>
      <w:r>
        <w:t>Per base N content</w:t>
      </w:r>
      <w:bookmarkEnd w:id="17"/>
    </w:p>
    <w:p w14:paraId="522F95A9" w14:textId="77777777" w:rsidR="00FD2809" w:rsidRDefault="00394D81">
      <w:pPr>
        <w:pStyle w:val="FirstParagraph"/>
      </w:pPr>
      <w:r>
        <w:t>When a sequence is unknown it is replaced with ‘N’. This plot shows the percentage of bases that are ‘N’ across the length of the reads. Small proportions of N may be possible, especially where quality drops towards the end of the read. If there are many N’s it may be associated with low quality.</w:t>
      </w:r>
    </w:p>
    <w:p w14:paraId="068D5129" w14:textId="77777777" w:rsidR="00FD2809" w:rsidRDefault="00394D81">
      <w:pPr>
        <w:pStyle w:val="Heading3"/>
      </w:pPr>
      <w:bookmarkStart w:id="18" w:name="sequence-length-distribution"/>
      <w:r>
        <w:t>Sequence length distribution</w:t>
      </w:r>
      <w:bookmarkEnd w:id="18"/>
    </w:p>
    <w:p w14:paraId="766F406C" w14:textId="77777777" w:rsidR="00FD2809" w:rsidRDefault="00394D81">
      <w:pPr>
        <w:pStyle w:val="FirstParagraph"/>
      </w:pPr>
      <w:r>
        <w:t>A plot demonstrating the distribution of sequence lengths. It should be expected to peak at a particular number of reads similar to your expected read length.</w:t>
      </w:r>
    </w:p>
    <w:p w14:paraId="250767B9" w14:textId="77777777" w:rsidR="00FD2809" w:rsidRDefault="00394D81">
      <w:pPr>
        <w:pStyle w:val="Heading3"/>
      </w:pPr>
      <w:bookmarkStart w:id="19" w:name="sequence-duplication-levels"/>
      <w:r>
        <w:t>Sequence duplication levels</w:t>
      </w:r>
      <w:bookmarkEnd w:id="19"/>
    </w:p>
    <w:p w14:paraId="2822DAAF" w14:textId="77777777" w:rsidR="00FD2809" w:rsidRDefault="00394D81">
      <w:pPr>
        <w:pStyle w:val="FirstParagraph"/>
      </w:pPr>
      <w:r>
        <w:t>A plot showing how many times each sequence is duplicated (</w:t>
      </w:r>
      <w:r>
        <w:rPr>
          <w:i/>
        </w:rPr>
        <w:t>x</w:t>
      </w:r>
      <w:r>
        <w:t>-axis) along with what percentage of reads (</w:t>
      </w:r>
      <w:r>
        <w:rPr>
          <w:i/>
        </w:rPr>
        <w:t>y</w:t>
      </w:r>
      <w:r>
        <w:t>-axis). You should expect that most sequences are not duplicated and so there should be a peak at 1 which drops off.</w:t>
      </w:r>
    </w:p>
    <w:p w14:paraId="5C2C2112" w14:textId="77777777" w:rsidR="00FD2809" w:rsidRDefault="00394D81">
      <w:pPr>
        <w:pStyle w:val="Heading3"/>
      </w:pPr>
      <w:bookmarkStart w:id="20" w:name="over-represented-sequences"/>
      <w:r>
        <w:t>Over-represented sequences</w:t>
      </w:r>
      <w:bookmarkEnd w:id="20"/>
    </w:p>
    <w:p w14:paraId="23FDA3E8" w14:textId="77777777" w:rsidR="00FD2809" w:rsidRDefault="00394D81">
      <w:pPr>
        <w:pStyle w:val="FirstParagraph"/>
      </w:pPr>
      <w:r>
        <w:t>Over-represented sequences can signify either there is some form of contamination or something that is biologically important. FastQC will automatically try to find the source of the over-represented sequence which can include some adapter sequences. This warning may be triggered if the library fragmentation is a bit more selective.</w:t>
      </w:r>
    </w:p>
    <w:p w14:paraId="5485B221" w14:textId="77777777" w:rsidR="00FD2809" w:rsidRDefault="00394D81">
      <w:pPr>
        <w:pStyle w:val="Heading3"/>
      </w:pPr>
      <w:bookmarkStart w:id="21" w:name="adapter-content"/>
      <w:r>
        <w:t>Adapter content</w:t>
      </w:r>
      <w:bookmarkEnd w:id="21"/>
    </w:p>
    <w:p w14:paraId="280F7455" w14:textId="77777777" w:rsidR="00FD2809" w:rsidRDefault="00394D81">
      <w:pPr>
        <w:pStyle w:val="FirstParagraph"/>
      </w:pPr>
      <w:r>
        <w:t xml:space="preserve">Adapter sequences are synthetic oligonucleotides that are joined to the ends of sequencing reads with the purpose of attaching them to the flow cell. In this section, Illumina adapter sequences which might be alluded to in the over-represented sequences or in the </w:t>
      </w:r>
      <w:r>
        <w:rPr>
          <w:i/>
        </w:rPr>
        <w:t>k</w:t>
      </w:r>
      <w:r>
        <w:t>-mer content are detected. The plot shows the percentage of the library which is estimated to be attributed to adapter sequences at each position in a read. This graph typically increases in percentage towards the end of the read because FastQC assumes the rest of the read contains adapter sequences when one is detected in the middle of a read.</w:t>
      </w:r>
    </w:p>
    <w:p w14:paraId="73EE9A45" w14:textId="77777777" w:rsidR="00FD2809" w:rsidRDefault="00394D81">
      <w:pPr>
        <w:pStyle w:val="Heading3"/>
      </w:pPr>
      <w:bookmarkStart w:id="22" w:name="k-mer-content"/>
      <w:r>
        <w:rPr>
          <w:i/>
        </w:rPr>
        <w:t>k</w:t>
      </w:r>
      <w:r>
        <w:t>-mer content</w:t>
      </w:r>
      <w:bookmarkEnd w:id="22"/>
    </w:p>
    <w:p w14:paraId="23A14E84" w14:textId="77777777" w:rsidR="00FD2809" w:rsidRDefault="00394D81">
      <w:pPr>
        <w:pStyle w:val="FirstParagraph"/>
      </w:pPr>
      <w:r>
        <w:t xml:space="preserve">A </w:t>
      </w:r>
      <w:r>
        <w:rPr>
          <w:i/>
        </w:rPr>
        <w:t>k</w:t>
      </w:r>
      <w:r>
        <w:t xml:space="preserve">-mer is merely a string of nucleic acids of length </w:t>
      </w:r>
      <w:r>
        <w:rPr>
          <w:i/>
        </w:rPr>
        <w:t>k</w:t>
      </w:r>
      <w:r>
        <w:t xml:space="preserve">. This bit of analysis shows the presence of over represented </w:t>
      </w:r>
      <w:r>
        <w:rPr>
          <w:i/>
        </w:rPr>
        <w:t>k</w:t>
      </w:r>
      <w:r>
        <w:t xml:space="preserve">-mers (FastQC uses </w:t>
      </w:r>
      <w:r>
        <w:rPr>
          <w:i/>
        </w:rPr>
        <w:t>k</w:t>
      </w:r>
      <w:r>
        <w:t>=7 or 7-mers) and what their distribution is like across the length of the read. On its own this isn’t particularly useful but it can be used in conjunction with some of the other metrics above like adapter content.</w:t>
      </w:r>
    </w:p>
    <w:p w14:paraId="7E4DE4C2" w14:textId="77777777" w:rsidR="00FD2809" w:rsidRDefault="00394D81">
      <w:pPr>
        <w:pStyle w:val="Heading3"/>
      </w:pPr>
      <w:bookmarkStart w:id="23" w:name="scaling-quality-control-to-multiple-samp"/>
      <w:r>
        <w:lastRenderedPageBreak/>
        <w:t>Scaling Quality Control to Multiple Samples</w:t>
      </w:r>
      <w:bookmarkEnd w:id="23"/>
    </w:p>
    <w:p w14:paraId="0D4DD945" w14:textId="77777777" w:rsidR="00FD2809" w:rsidRDefault="00394D81">
      <w:pPr>
        <w:pStyle w:val="FirstParagraph"/>
      </w:pPr>
      <w:r>
        <w:t>In the case of the first file (</w:t>
      </w:r>
      <w:r>
        <w:rPr>
          <w:rStyle w:val="VerbatimChar"/>
        </w:rPr>
        <w:t>05-Colon_2_fastqc</w:t>
      </w:r>
      <w:r>
        <w:t xml:space="preserve">) overall the quality looks quite good. FastQC is a great tool for visualising quality control statistics but it can be unfeasibly laborious to investigate each report in depth and to compare samples or identify outliers. The tool </w:t>
      </w:r>
      <w:r>
        <w:rPr>
          <w:rStyle w:val="VerbatimChar"/>
        </w:rPr>
        <w:t>MultiQC</w:t>
      </w:r>
      <w:r>
        <w:t>[</w:t>
      </w:r>
      <w:hyperlink w:anchor="ref-Ewels2016">
        <w:r>
          <w:rPr>
            <w:rStyle w:val="Hyperlink"/>
          </w:rPr>
          <w:t>30</w:t>
        </w:r>
      </w:hyperlink>
      <w:r>
        <w:t xml:space="preserve">] provides a great approach to summarising quality control reports for all samples from a range of tools in addition to FastQC. Running it from the command line is simple and can be ran with the command </w:t>
      </w:r>
      <w:r>
        <w:rPr>
          <w:rStyle w:val="VerbatimChar"/>
        </w:rPr>
        <w:t>multiqc .</w:t>
      </w:r>
      <w:r>
        <w:t xml:space="preserve"> from within the directory containing FastQC reports. The output will be a file named </w:t>
      </w:r>
      <w:r>
        <w:rPr>
          <w:rStyle w:val="VerbatimChar"/>
        </w:rPr>
        <w:t>multiqc_report.html</w:t>
      </w:r>
      <w:r>
        <w:t>. This report contains much of the same information as FastQC reports but it presents the data in a way to visualise and compare all samples.</w:t>
      </w:r>
    </w:p>
    <w:p w14:paraId="7E94EA07" w14:textId="77777777" w:rsidR="00FD2809" w:rsidRDefault="00394D81">
      <w:pPr>
        <w:pStyle w:val="Heading1"/>
      </w:pPr>
      <w:bookmarkStart w:id="24" w:name="trimming-and-filtering-reads"/>
      <w:r>
        <w:t>8</w:t>
      </w:r>
      <w:r>
        <w:tab/>
        <w:t>Trimming and Filtering Reads</w:t>
      </w:r>
      <w:bookmarkEnd w:id="24"/>
    </w:p>
    <w:p w14:paraId="31E31710" w14:textId="77777777" w:rsidR="00FD2809" w:rsidRDefault="00394D81">
      <w:pPr>
        <w:pStyle w:val="FirstParagraph"/>
      </w:pPr>
      <w:r>
        <w:t>It is quite ordinary to have raw sequencing data with imperfections. The real benefit of visualising QC is to compare the quality metrics before and after applying trimming to remove inappropriate sequences. There are a few key questions following trimming that MultiQC can help answer. For each of the above quality metrics, you need to critically evaluate whether or not your trimming parameters has resolved these issues and have left a sufficient quantity of data for your analysis.</w:t>
      </w:r>
    </w:p>
    <w:p w14:paraId="6FF898DA" w14:textId="77777777" w:rsidR="00FD2809" w:rsidRDefault="00394D81">
      <w:pPr>
        <w:pStyle w:val="BodyText"/>
      </w:pPr>
      <w:r>
        <w:t>To ensure the sequences are all of good quality we will be applying Trimmomatic[</w:t>
      </w:r>
      <w:hyperlink w:anchor="ref-Bolger2014">
        <w:r>
          <w:rPr>
            <w:rStyle w:val="Hyperlink"/>
          </w:rPr>
          <w:t>31</w:t>
        </w:r>
      </w:hyperlink>
      <w:r>
        <w:t>] which is specifically designed for Illumina reads and widely used. Trimmomatic is a malleable tool that boasts a wide variety of parameters such as removing the ends of reads below a defined quality value and setting a minimum read length. Additionally, Trimmomatic has been granted permission to use and distribute proprietary adapter sequences to search for and remove these from sequencing data.</w:t>
      </w:r>
    </w:p>
    <w:p w14:paraId="2F0CCD72" w14:textId="77777777" w:rsidR="00FD2809" w:rsidRDefault="00394D81">
      <w:pPr>
        <w:pStyle w:val="BodyText"/>
      </w:pPr>
      <w:r>
        <w:t xml:space="preserve">To trim the reads, developing a shell script in Bash helps to avoid repeating commands. The first line </w:t>
      </w:r>
      <w:r>
        <w:rPr>
          <w:rStyle w:val="VerbatimChar"/>
        </w:rPr>
        <w:t>#!/bin/bash</w:t>
      </w:r>
      <w:r>
        <w:t xml:space="preserve"> tells your computer that you want to run the contents of the script in the bash shell[</w:t>
      </w:r>
      <w:hyperlink w:anchor="ref-willmore_jankowski_colina_2017">
        <w:r>
          <w:rPr>
            <w:rStyle w:val="Hyperlink"/>
          </w:rPr>
          <w:t>32</w:t>
        </w:r>
      </w:hyperlink>
      <w:r>
        <w:t>].</w:t>
      </w:r>
    </w:p>
    <w:p w14:paraId="193257C6" w14:textId="77777777" w:rsidR="00FD2809" w:rsidRDefault="00394D81">
      <w:pPr>
        <w:pStyle w:val="BodyText"/>
      </w:pPr>
      <w:r>
        <w:t xml:space="preserve">The line containing </w:t>
      </w:r>
      <w:r>
        <w:rPr>
          <w:rStyle w:val="VerbatimChar"/>
        </w:rPr>
        <w:t>set -euxo pipefail</w:t>
      </w:r>
      <w:r>
        <w:t xml:space="preserve"> is an incredibly useful bit of defensive programming for bash scripts. The </w:t>
      </w:r>
      <w:r>
        <w:rPr>
          <w:rStyle w:val="VerbatimChar"/>
        </w:rPr>
        <w:t>-e</w:t>
      </w:r>
      <w:r>
        <w:t xml:space="preserve"> and </w:t>
      </w:r>
      <w:r>
        <w:rPr>
          <w:rStyle w:val="VerbatimChar"/>
        </w:rPr>
        <w:t>-o</w:t>
      </w:r>
      <w:r>
        <w:t xml:space="preserve"> flags tells the script to terminate if any command returns an error. The </w:t>
      </w:r>
      <w:r>
        <w:rPr>
          <w:rStyle w:val="VerbatimChar"/>
        </w:rPr>
        <w:t>-u</w:t>
      </w:r>
      <w:r>
        <w:t xml:space="preserve"> flag stops scripts from running commands with a variable that has not been set. The </w:t>
      </w:r>
      <w:r>
        <w:rPr>
          <w:rStyle w:val="VerbatimChar"/>
        </w:rPr>
        <w:t>-x</w:t>
      </w:r>
      <w:r>
        <w:t xml:space="preserve"> flag makes bash print each command before executing it which makes it easier to debug exactly where an error occurs. Next the script takes the input from the command line and sets it to the </w:t>
      </w:r>
      <w:r>
        <w:rPr>
          <w:rStyle w:val="VerbatimChar"/>
        </w:rPr>
        <w:t>raw_fastq_file</w:t>
      </w:r>
      <w:r>
        <w:t xml:space="preserve"> variable (</w:t>
      </w:r>
      <w:r>
        <w:rPr>
          <w:rStyle w:val="VerbatimChar"/>
        </w:rPr>
        <w:t>$1</w:t>
      </w:r>
      <w:r>
        <w:t xml:space="preserve"> represents the first additional entry from the command line other than the script name.</w:t>
      </w:r>
    </w:p>
    <w:p w14:paraId="3B5DF3BD" w14:textId="77777777" w:rsidR="00FD2809" w:rsidRDefault="00394D81">
      <w:pPr>
        <w:pStyle w:val="BodyText"/>
      </w:pPr>
      <w:r>
        <w:t>Copy and paste the below code into a file called “</w:t>
      </w:r>
      <w:r>
        <w:rPr>
          <w:rStyle w:val="VerbatimChar"/>
        </w:rPr>
        <w:t>quality_trim.sh</w:t>
      </w:r>
      <w:r>
        <w:t xml:space="preserve">” and make sure to save it in the </w:t>
      </w:r>
      <w:r>
        <w:rPr>
          <w:rStyle w:val="VerbatimChar"/>
        </w:rPr>
        <w:t>analysis/</w:t>
      </w:r>
      <w:r>
        <w:t xml:space="preserve"> directory. Also ensure that you are in this directory.</w:t>
      </w:r>
    </w:p>
    <w:p w14:paraId="1E5C64F7" w14:textId="1E794664" w:rsidR="00FD2809" w:rsidRDefault="00394D81">
      <w:pPr>
        <w:pStyle w:val="SourceCode"/>
      </w:pPr>
      <w:r>
        <w:rPr>
          <w:rStyle w:val="CommentTok"/>
        </w:rPr>
        <w:t>#!/bin/bash</w:t>
      </w:r>
      <w:r>
        <w:br/>
      </w:r>
      <w:r>
        <w:br/>
      </w:r>
      <w:r>
        <w:rPr>
          <w:rStyle w:val="CommentTok"/>
        </w:rPr>
        <w:t># This is a script to quality trim files</w:t>
      </w:r>
      <w:r>
        <w:br/>
      </w:r>
      <w:r>
        <w:rPr>
          <w:rStyle w:val="CommentTok"/>
        </w:rPr>
        <w:t xml:space="preserve"># To run the script use ./quality_trim.sh R1.fastq.gz R2.fastq.gz </w:t>
      </w:r>
      <w:r>
        <w:rPr>
          <w:rStyle w:val="CommentTok"/>
        </w:rPr>
        <w:lastRenderedPageBreak/>
        <w:t xml:space="preserve">output_paired1.fastq.gz output_unpaired1.fastq.gz </w:t>
      </w:r>
      <w:proofErr w:type="spellStart"/>
      <w:r>
        <w:rPr>
          <w:rStyle w:val="CommentTok"/>
        </w:rPr>
        <w:t>output_paired</w:t>
      </w:r>
      <w:proofErr w:type="spellEnd"/>
      <w:r>
        <w:br/>
      </w:r>
      <w:r>
        <w:rPr>
          <w:rStyle w:val="KeywordTok"/>
        </w:rPr>
        <w:t>set</w:t>
      </w:r>
      <w:r>
        <w:rPr>
          <w:rStyle w:val="NormalTok"/>
        </w:rPr>
        <w:t xml:space="preserve"> </w:t>
      </w:r>
      <w:r>
        <w:rPr>
          <w:rStyle w:val="ExtensionTok"/>
        </w:rPr>
        <w:t>-</w:t>
      </w:r>
      <w:proofErr w:type="spellStart"/>
      <w:r>
        <w:rPr>
          <w:rStyle w:val="ExtensionTok"/>
        </w:rPr>
        <w:t>euxo</w:t>
      </w:r>
      <w:proofErr w:type="spellEnd"/>
      <w:r>
        <w:rPr>
          <w:rStyle w:val="NormalTok"/>
        </w:rPr>
        <w:t xml:space="preserve"> </w:t>
      </w:r>
      <w:proofErr w:type="spellStart"/>
      <w:r>
        <w:rPr>
          <w:rStyle w:val="NormalTok"/>
        </w:rPr>
        <w:t>pipefail</w:t>
      </w:r>
      <w:proofErr w:type="spellEnd"/>
      <w:r>
        <w:br/>
      </w:r>
      <w:r>
        <w:br/>
      </w:r>
      <w:r>
        <w:rPr>
          <w:rStyle w:val="CommentTok"/>
        </w:rPr>
        <w:t># Get which file to trim from the command line</w:t>
      </w:r>
      <w:r>
        <w:br/>
      </w:r>
      <w:r>
        <w:rPr>
          <w:rStyle w:val="VariableTok"/>
        </w:rPr>
        <w:t>raw_fastq1=</w:t>
      </w:r>
      <w:r>
        <w:rPr>
          <w:rStyle w:val="StringTok"/>
        </w:rPr>
        <w:t>"</w:t>
      </w:r>
      <w:r>
        <w:rPr>
          <w:rStyle w:val="VariableTok"/>
        </w:rPr>
        <w:t>$1</w:t>
      </w:r>
      <w:r>
        <w:rPr>
          <w:rStyle w:val="StringTok"/>
        </w:rPr>
        <w:t>"</w:t>
      </w:r>
      <w:r>
        <w:br/>
      </w:r>
      <w:r>
        <w:rPr>
          <w:rStyle w:val="VariableTok"/>
        </w:rPr>
        <w:t>raw_fastq2=</w:t>
      </w:r>
      <w:r>
        <w:rPr>
          <w:rStyle w:val="StringTok"/>
        </w:rPr>
        <w:t>"</w:t>
      </w:r>
      <w:r>
        <w:rPr>
          <w:rStyle w:val="VariableTok"/>
        </w:rPr>
        <w:t>$2</w:t>
      </w:r>
      <w:r>
        <w:rPr>
          <w:rStyle w:val="StringTok"/>
        </w:rPr>
        <w:t>"</w:t>
      </w:r>
      <w:r>
        <w:br/>
      </w:r>
      <w:r>
        <w:rPr>
          <w:rStyle w:val="VariableTok"/>
        </w:rPr>
        <w:t>out_paired1=</w:t>
      </w:r>
      <w:r>
        <w:rPr>
          <w:rStyle w:val="StringTok"/>
        </w:rPr>
        <w:t>"</w:t>
      </w:r>
      <w:r>
        <w:rPr>
          <w:rStyle w:val="VariableTok"/>
        </w:rPr>
        <w:t>$3</w:t>
      </w:r>
      <w:r>
        <w:rPr>
          <w:rStyle w:val="StringTok"/>
        </w:rPr>
        <w:t>"</w:t>
      </w:r>
      <w:r>
        <w:br/>
      </w:r>
      <w:r>
        <w:rPr>
          <w:rStyle w:val="VariableTok"/>
        </w:rPr>
        <w:t>out_unpaired1=</w:t>
      </w:r>
      <w:r>
        <w:rPr>
          <w:rStyle w:val="StringTok"/>
        </w:rPr>
        <w:t>"</w:t>
      </w:r>
      <w:r>
        <w:rPr>
          <w:rStyle w:val="VariableTok"/>
        </w:rPr>
        <w:t>$4</w:t>
      </w:r>
      <w:r>
        <w:rPr>
          <w:rStyle w:val="StringTok"/>
        </w:rPr>
        <w:t>"</w:t>
      </w:r>
      <w:r>
        <w:br/>
      </w:r>
      <w:r>
        <w:rPr>
          <w:rStyle w:val="VariableTok"/>
        </w:rPr>
        <w:t>out_paired2=</w:t>
      </w:r>
      <w:r>
        <w:rPr>
          <w:rStyle w:val="StringTok"/>
        </w:rPr>
        <w:t>"</w:t>
      </w:r>
      <w:r>
        <w:rPr>
          <w:rStyle w:val="VariableTok"/>
        </w:rPr>
        <w:t>$5</w:t>
      </w:r>
      <w:r>
        <w:rPr>
          <w:rStyle w:val="StringTok"/>
        </w:rPr>
        <w:t>"</w:t>
      </w:r>
      <w:r>
        <w:br/>
      </w:r>
      <w:r>
        <w:rPr>
          <w:rStyle w:val="VariableTok"/>
        </w:rPr>
        <w:t>out_unpaired2=</w:t>
      </w:r>
      <w:r>
        <w:rPr>
          <w:rStyle w:val="StringTok"/>
        </w:rPr>
        <w:t>"</w:t>
      </w:r>
      <w:r>
        <w:rPr>
          <w:rStyle w:val="VariableTok"/>
        </w:rPr>
        <w:t>$6</w:t>
      </w:r>
      <w:r>
        <w:rPr>
          <w:rStyle w:val="StringTok"/>
        </w:rPr>
        <w:t>"</w:t>
      </w:r>
      <w:r>
        <w:br/>
      </w:r>
      <w:r>
        <w:br/>
      </w:r>
      <w:r>
        <w:rPr>
          <w:rStyle w:val="CommentTok"/>
        </w:rPr>
        <w:t xml:space="preserve"># Ensure adapter sequence files are downloaded from </w:t>
      </w:r>
      <w:proofErr w:type="spellStart"/>
      <w:r>
        <w:rPr>
          <w:rStyle w:val="CommentTok"/>
        </w:rPr>
        <w:t>trimmomatic</w:t>
      </w:r>
      <w:proofErr w:type="spellEnd"/>
      <w:r>
        <w:rPr>
          <w:rStyle w:val="CommentTok"/>
        </w:rPr>
        <w:t xml:space="preserve"> </w:t>
      </w:r>
      <w:proofErr w:type="spellStart"/>
      <w:r>
        <w:rPr>
          <w:rStyle w:val="CommentTok"/>
        </w:rPr>
        <w:t>github</w:t>
      </w:r>
      <w:proofErr w:type="spellEnd"/>
      <w:r>
        <w:br/>
      </w:r>
      <w:proofErr w:type="spellStart"/>
      <w:r>
        <w:rPr>
          <w:rStyle w:val="FunctionTok"/>
        </w:rPr>
        <w:t>wget</w:t>
      </w:r>
      <w:proofErr w:type="spellEnd"/>
      <w:r w:rsidR="003355E4">
        <w:rPr>
          <w:rStyle w:val="NormalTok"/>
        </w:rPr>
        <w:t xml:space="preserve"> -N </w:t>
      </w:r>
      <w:r w:rsidR="003355E4" w:rsidRPr="003355E4">
        <w:rPr>
          <w:rStyle w:val="NormalTok"/>
        </w:rPr>
        <w:t>https://raw.githubusercontent.com/timflutre/trimmomatic/master/adapters/NexteraPE-PE.fa</w:t>
      </w:r>
      <w:r>
        <w:br/>
      </w:r>
      <w:r>
        <w:br/>
      </w:r>
      <w:r>
        <w:rPr>
          <w:rStyle w:val="CommentTok"/>
        </w:rPr>
        <w:t># Manipulate the input filename to get our output filename</w:t>
      </w:r>
      <w:r>
        <w:br/>
      </w:r>
      <w:r>
        <w:rPr>
          <w:rStyle w:val="ExtensionTok"/>
        </w:rPr>
        <w:t>trimmomatic</w:t>
      </w:r>
      <w:r>
        <w:rPr>
          <w:rStyle w:val="NormalTok"/>
        </w:rPr>
        <w:t xml:space="preserve"> PE </w:t>
      </w:r>
      <w:r>
        <w:rPr>
          <w:rStyle w:val="VariableTok"/>
        </w:rPr>
        <w:t>$raw_fastq1</w:t>
      </w:r>
      <w:r>
        <w:rPr>
          <w:rStyle w:val="NormalTok"/>
        </w:rPr>
        <w:t xml:space="preserve"> </w:t>
      </w:r>
      <w:r>
        <w:rPr>
          <w:rStyle w:val="VariableTok"/>
        </w:rPr>
        <w:t>$raw_fastq2</w:t>
      </w:r>
      <w:r>
        <w:rPr>
          <w:rStyle w:val="NormalTok"/>
        </w:rPr>
        <w:t xml:space="preserve"> \</w:t>
      </w:r>
      <w:r>
        <w:br/>
      </w:r>
      <w:r>
        <w:rPr>
          <w:rStyle w:val="VariableTok"/>
        </w:rPr>
        <w:t>$out_paired1</w:t>
      </w:r>
      <w:r>
        <w:rPr>
          <w:rStyle w:val="NormalTok"/>
        </w:rPr>
        <w:t xml:space="preserve"> </w:t>
      </w:r>
      <w:r>
        <w:rPr>
          <w:rStyle w:val="VariableTok"/>
        </w:rPr>
        <w:t>$out_unpaired1</w:t>
      </w:r>
      <w:r>
        <w:rPr>
          <w:rStyle w:val="NormalTok"/>
        </w:rPr>
        <w:t xml:space="preserve"> \</w:t>
      </w:r>
      <w:r>
        <w:br/>
      </w:r>
      <w:r>
        <w:rPr>
          <w:rStyle w:val="VariableTok"/>
        </w:rPr>
        <w:t>$out_paired2</w:t>
      </w:r>
      <w:r>
        <w:rPr>
          <w:rStyle w:val="NormalTok"/>
        </w:rPr>
        <w:t xml:space="preserve"> </w:t>
      </w:r>
      <w:r>
        <w:rPr>
          <w:rStyle w:val="VariableTok"/>
        </w:rPr>
        <w:t>$out_unpaired2</w:t>
      </w:r>
      <w:r>
        <w:rPr>
          <w:rStyle w:val="NormalTok"/>
        </w:rPr>
        <w:t xml:space="preserve"> \</w:t>
      </w:r>
      <w:r>
        <w:br/>
      </w:r>
      <w:r>
        <w:rPr>
          <w:rStyle w:val="NormalTok"/>
        </w:rPr>
        <w:t>ILLUMINACLIP:NexteraPE-PE.fa:2:30:10 HEADCROP:12 LEADING:3 TRAILING:3 SLIDINGWINDOW:4:20 MINLEN:50</w:t>
      </w:r>
    </w:p>
    <w:p w14:paraId="599A2043" w14:textId="77777777" w:rsidR="00FD2809" w:rsidRDefault="00394D81">
      <w:pPr>
        <w:pStyle w:val="FirstParagraph"/>
      </w:pPr>
      <w:r>
        <w:t>The trimmomatic function in the script will process each file by first finding and removing adapter sequences, removing the first 12 bases and any poor quality bases at either end of the read, scan the read four nucleotides at a time and trimming when the average quality falls below 20 (1/100 chance of an error). Lastly trimmomatic will only keep reads with a minimum length of 50 nucleotides.</w:t>
      </w:r>
    </w:p>
    <w:p w14:paraId="08D47D97" w14:textId="77777777" w:rsidR="00FD2809" w:rsidRDefault="00394D81">
      <w:pPr>
        <w:pStyle w:val="BodyText"/>
      </w:pPr>
      <w:r>
        <w:t xml:space="preserve">To run the script you will need to make it executable which can be done by typing </w:t>
      </w:r>
      <w:r>
        <w:rPr>
          <w:rStyle w:val="VerbatimChar"/>
        </w:rPr>
        <w:t>chmod +x quality_trim.sh</w:t>
      </w:r>
      <w:r>
        <w:t xml:space="preserve"> from the command line. To run the script try the following from the command line. Be sure to run the script on all sequencing files in the </w:t>
      </w:r>
      <w:r>
        <w:rPr>
          <w:rStyle w:val="VerbatimChar"/>
        </w:rPr>
        <w:t>raw_data/</w:t>
      </w:r>
      <w:r>
        <w:t xml:space="preserve"> directory, including the negative control samples.</w:t>
      </w:r>
    </w:p>
    <w:p w14:paraId="5AE2B5C3" w14:textId="77777777" w:rsidR="00FD2809" w:rsidRDefault="00394D81">
      <w:pPr>
        <w:pStyle w:val="SourceCode"/>
      </w:pPr>
      <w:r>
        <w:rPr>
          <w:rStyle w:val="ExtensionTok"/>
        </w:rPr>
        <w:t>./quality_trim.sh</w:t>
      </w:r>
      <w:r>
        <w:rPr>
          <w:rStyle w:val="NormalTok"/>
        </w:rPr>
        <w:t xml:space="preserve"> raw_data/03-Cecum_1.fastq.gz raw_data/03-Cecum_2.fastq.gz processed_data/03-Cecum_R1_trimmed.fastq.gz processed_data/03-Cecum_R1_unpaired.fastq.gz processed_data/03-Cecum_R2_trimmed.fastq.gz processed_data/03-Cecum_R2_unpaired.fastq.gz</w:t>
      </w:r>
    </w:p>
    <w:p w14:paraId="4663E49D" w14:textId="77777777" w:rsidR="00FD2809" w:rsidRDefault="00394D81">
      <w:pPr>
        <w:pStyle w:val="FirstParagraph"/>
      </w:pPr>
      <w:r>
        <w:t>You could create a ‘for’ loop in bash to make processing these files a bit more simple. This loop simply reads, for each of the identifiers denoted “</w:t>
      </w:r>
      <w:r>
        <w:rPr>
          <w:rStyle w:val="VerbatimChar"/>
        </w:rPr>
        <w:t>s</w:t>
      </w:r>
      <w:r>
        <w:t>”, run the quality trimming script with the command line parameters.</w:t>
      </w:r>
    </w:p>
    <w:p w14:paraId="01462EA9" w14:textId="77777777" w:rsidR="00FD2809" w:rsidRDefault="00394D81">
      <w:pPr>
        <w:pStyle w:val="SourceCode"/>
      </w:pPr>
      <w:r>
        <w:rPr>
          <w:rStyle w:val="KeywordTok"/>
        </w:rPr>
        <w:t>for</w:t>
      </w:r>
      <w:r>
        <w:rPr>
          <w:rStyle w:val="NormalTok"/>
        </w:rPr>
        <w:t xml:space="preserve"> </w:t>
      </w:r>
      <w:r>
        <w:rPr>
          <w:rStyle w:val="ExtensionTok"/>
        </w:rPr>
        <w:t>s</w:t>
      </w:r>
      <w:r>
        <w:rPr>
          <w:rStyle w:val="NormalTok"/>
        </w:rPr>
        <w:t xml:space="preserve"> in </w:t>
      </w:r>
      <w:r>
        <w:rPr>
          <w:rStyle w:val="StringTok"/>
        </w:rPr>
        <w:t>'03-Colon_'</w:t>
      </w:r>
      <w:r>
        <w:rPr>
          <w:rStyle w:val="NormalTok"/>
        </w:rPr>
        <w:t xml:space="preserve"> </w:t>
      </w:r>
      <w:r>
        <w:rPr>
          <w:rStyle w:val="StringTok"/>
        </w:rPr>
        <w:t>'04-Colon_'</w:t>
      </w:r>
      <w:r>
        <w:rPr>
          <w:rStyle w:val="NormalTok"/>
        </w:rPr>
        <w:t xml:space="preserve"> </w:t>
      </w:r>
      <w:r>
        <w:rPr>
          <w:rStyle w:val="StringTok"/>
        </w:rPr>
        <w:t>'05-Colon_'</w:t>
      </w:r>
      <w:r>
        <w:rPr>
          <w:rStyle w:val="NormalTok"/>
        </w:rPr>
        <w:t xml:space="preserve"> </w:t>
      </w:r>
      <w:r>
        <w:rPr>
          <w:rStyle w:val="StringTok"/>
        </w:rPr>
        <w:t>'03-Cecum_'</w:t>
      </w:r>
      <w:r>
        <w:rPr>
          <w:rStyle w:val="NormalTok"/>
        </w:rPr>
        <w:t xml:space="preserve"> </w:t>
      </w:r>
      <w:r>
        <w:rPr>
          <w:rStyle w:val="StringTok"/>
        </w:rPr>
        <w:t>'04-Cecum_'</w:t>
      </w:r>
      <w:r>
        <w:rPr>
          <w:rStyle w:val="NormalTok"/>
        </w:rPr>
        <w:t xml:space="preserve"> </w:t>
      </w:r>
      <w:r>
        <w:rPr>
          <w:rStyle w:val="StringTok"/>
        </w:rPr>
        <w:t>'05-Cecum_'</w:t>
      </w:r>
      <w:r>
        <w:rPr>
          <w:rStyle w:val="NormalTok"/>
        </w:rPr>
        <w:t xml:space="preserve"> </w:t>
      </w:r>
      <w:r>
        <w:rPr>
          <w:rStyle w:val="StringTok"/>
        </w:rPr>
        <w:t>'03-Rumen_'</w:t>
      </w:r>
      <w:r>
        <w:rPr>
          <w:rStyle w:val="NormalTok"/>
        </w:rPr>
        <w:t xml:space="preserve"> </w:t>
      </w:r>
      <w:r>
        <w:rPr>
          <w:rStyle w:val="StringTok"/>
        </w:rPr>
        <w:t>'04-Rumen_'</w:t>
      </w:r>
      <w:r>
        <w:rPr>
          <w:rStyle w:val="NormalTok"/>
        </w:rPr>
        <w:t xml:space="preserve"> </w:t>
      </w:r>
      <w:r>
        <w:rPr>
          <w:rStyle w:val="StringTok"/>
        </w:rPr>
        <w:t>'05-Rumen_'</w:t>
      </w:r>
      <w:r>
        <w:rPr>
          <w:rStyle w:val="KeywordTok"/>
        </w:rPr>
        <w:t>;</w:t>
      </w:r>
      <w:r>
        <w:rPr>
          <w:rStyle w:val="NormalTok"/>
        </w:rPr>
        <w:t xml:space="preserve"> </w:t>
      </w:r>
      <w:r>
        <w:rPr>
          <w:rStyle w:val="KeywordTok"/>
        </w:rPr>
        <w:t>do</w:t>
      </w:r>
      <w:r>
        <w:rPr>
          <w:rStyle w:val="NormalTok"/>
        </w:rPr>
        <w:t xml:space="preserve"> </w:t>
      </w:r>
      <w:r>
        <w:rPr>
          <w:rStyle w:val="ExtensionTok"/>
        </w:rPr>
        <w:t>./quality_trim.sh</w:t>
      </w:r>
      <w:r>
        <w:rPr>
          <w:rStyle w:val="NormalTok"/>
        </w:rPr>
        <w:t xml:space="preserve"> raw_data/</w:t>
      </w:r>
      <w:r>
        <w:rPr>
          <w:rStyle w:val="VariableTok"/>
        </w:rPr>
        <w:t>$s</w:t>
      </w:r>
      <w:r>
        <w:rPr>
          <w:rStyle w:val="NormalTok"/>
        </w:rPr>
        <w:t>\1.fastq.gz raw_data/</w:t>
      </w:r>
      <w:r>
        <w:rPr>
          <w:rStyle w:val="VariableTok"/>
        </w:rPr>
        <w:t>$s</w:t>
      </w:r>
      <w:r>
        <w:rPr>
          <w:rStyle w:val="NormalTok"/>
        </w:rPr>
        <w:t>\2.fastq.gz processed_data/</w:t>
      </w:r>
      <w:r>
        <w:rPr>
          <w:rStyle w:val="VariableTok"/>
        </w:rPr>
        <w:t>$s</w:t>
      </w:r>
      <w:r>
        <w:rPr>
          <w:rStyle w:val="NormalTok"/>
        </w:rPr>
        <w:t>\R1_trimmed.fastq.gz processed_data/</w:t>
      </w:r>
      <w:r>
        <w:rPr>
          <w:rStyle w:val="VariableTok"/>
        </w:rPr>
        <w:t>$s</w:t>
      </w:r>
      <w:r>
        <w:rPr>
          <w:rStyle w:val="NormalTok"/>
        </w:rPr>
        <w:t>\1_unpaired.fastq.gz processed_data/</w:t>
      </w:r>
      <w:r>
        <w:rPr>
          <w:rStyle w:val="VariableTok"/>
        </w:rPr>
        <w:t>$s</w:t>
      </w:r>
      <w:r>
        <w:rPr>
          <w:rStyle w:val="NormalTok"/>
        </w:rPr>
        <w:t>\R2_trimmed.fastq.gz processed_data/</w:t>
      </w:r>
      <w:r>
        <w:rPr>
          <w:rStyle w:val="VariableTok"/>
        </w:rPr>
        <w:t>$s</w:t>
      </w:r>
      <w:r>
        <w:rPr>
          <w:rStyle w:val="NormalTok"/>
        </w:rPr>
        <w:t>\R2_unpaired.fastq.gz</w:t>
      </w:r>
      <w:r>
        <w:rPr>
          <w:rStyle w:val="KeywordTok"/>
        </w:rPr>
        <w:t>;</w:t>
      </w:r>
      <w:r>
        <w:rPr>
          <w:rStyle w:val="NormalTok"/>
        </w:rPr>
        <w:t xml:space="preserve"> </w:t>
      </w:r>
      <w:r>
        <w:rPr>
          <w:rStyle w:val="KeywordTok"/>
        </w:rPr>
        <w:t>done</w:t>
      </w:r>
    </w:p>
    <w:p w14:paraId="7C78B1C7" w14:textId="77777777" w:rsidR="00FD2809" w:rsidRDefault="00394D81">
      <w:pPr>
        <w:pStyle w:val="FirstParagraph"/>
      </w:pPr>
      <w:r>
        <w:lastRenderedPageBreak/>
        <w:t xml:space="preserve">Trimmed sequences will be present in the </w:t>
      </w:r>
      <w:r>
        <w:rPr>
          <w:rStyle w:val="VerbatimChar"/>
        </w:rPr>
        <w:t>processed_data/</w:t>
      </w:r>
      <w:r>
        <w:t xml:space="preserve"> directory. Run </w:t>
      </w:r>
      <w:r>
        <w:rPr>
          <w:rStyle w:val="VerbatimChar"/>
        </w:rPr>
        <w:t>FastQC</w:t>
      </w:r>
      <w:r>
        <w:t xml:space="preserve"> on your trimmed sequencing files and examine the output. It should appear much more reasonable than the raw data.</w:t>
      </w:r>
    </w:p>
    <w:p w14:paraId="3D491BD3" w14:textId="77777777" w:rsidR="00FD2809" w:rsidRDefault="00394D81">
      <w:pPr>
        <w:pStyle w:val="Heading1"/>
      </w:pPr>
      <w:bookmarkStart w:id="25" w:name="removing-host-derived-content"/>
      <w:r>
        <w:t>9</w:t>
      </w:r>
      <w:r>
        <w:tab/>
        <w:t>Removing Host Derived Content</w:t>
      </w:r>
      <w:bookmarkEnd w:id="25"/>
    </w:p>
    <w:p w14:paraId="38BD4EAF" w14:textId="77777777" w:rsidR="00FD2809" w:rsidRDefault="00394D81">
      <w:pPr>
        <w:pStyle w:val="FirstParagraph"/>
      </w:pPr>
      <w:r>
        <w:t>A large proportion of DNA and RNA content in metagenomics samples obtained from organisms is host derived[</w:t>
      </w:r>
      <w:hyperlink w:anchor="ref-Gu2019">
        <w:r>
          <w:rPr>
            <w:rStyle w:val="Hyperlink"/>
          </w:rPr>
          <w:t>1</w:t>
        </w:r>
      </w:hyperlink>
      <w:r>
        <w:t>]. It is advisable to deplete host sequences from samples - this limits taxonomic misclassification reduces the size of files minimizing the required computing resource. This study used a laboratory based method for microbial DNA enrichment but it is still good practice to apply depletion approaches to the sequence data. There are many tools for this job[</w:t>
      </w:r>
      <w:hyperlink w:anchor="ref-Gihawi2019">
        <w:r>
          <w:rPr>
            <w:rStyle w:val="Hyperlink"/>
          </w:rPr>
          <w:t>33</w:t>
        </w:r>
      </w:hyperlink>
      <w:r>
        <w:t xml:space="preserve">] but we recommend that you use </w:t>
      </w:r>
      <w:r>
        <w:rPr>
          <w:rStyle w:val="VerbatimChar"/>
        </w:rPr>
        <w:t>BBDuK</w:t>
      </w:r>
      <w:r>
        <w:t xml:space="preserve"> from the </w:t>
      </w:r>
      <w:r>
        <w:rPr>
          <w:rStyle w:val="VerbatimChar"/>
        </w:rPr>
        <w:t>BBTools</w:t>
      </w:r>
      <w:r>
        <w:t xml:space="preserve"> suite.</w:t>
      </w:r>
    </w:p>
    <w:p w14:paraId="51807207" w14:textId="77777777" w:rsidR="00FD2809" w:rsidRDefault="00394D81">
      <w:pPr>
        <w:pStyle w:val="BodyText"/>
      </w:pPr>
      <w:r>
        <w:t>In this case we will use a reference genome for cattle (</w:t>
      </w:r>
      <w:r>
        <w:rPr>
          <w:i/>
        </w:rPr>
        <w:t>Bos taurus</w:t>
      </w:r>
      <w:r>
        <w:t xml:space="preserve">) from NCBI and download it using the </w:t>
      </w:r>
      <w:r>
        <w:rPr>
          <w:rStyle w:val="VerbatimChar"/>
        </w:rPr>
        <w:t>wget</w:t>
      </w:r>
      <w:r>
        <w:t xml:space="preserve"> command:</w:t>
      </w:r>
    </w:p>
    <w:p w14:paraId="47A36A4F" w14:textId="77777777" w:rsidR="00FD2809" w:rsidRDefault="00394D81">
      <w:pPr>
        <w:pStyle w:val="BodyText"/>
      </w:pPr>
      <w:r>
        <w:rPr>
          <w:rStyle w:val="VerbatimChar"/>
        </w:rPr>
        <w:t>wget https://ftp.ncbi.nlm.nih.gov/genomes/refseq/vertebrate_mammalian/Bos_taurus/latest_assembly_versions/GCF_002263795.1_ARS-UCD1.2/GCF_002263795.1_ARS-UCD1.2_genomic.fna.gz</w:t>
      </w:r>
    </w:p>
    <w:p w14:paraId="63322486" w14:textId="77777777" w:rsidR="00FD2809" w:rsidRDefault="00394D81">
      <w:pPr>
        <w:pStyle w:val="BodyText"/>
      </w:pPr>
      <w:r>
        <w:t>Then run depletion with:</w:t>
      </w:r>
    </w:p>
    <w:p w14:paraId="15B021FE" w14:textId="77777777" w:rsidR="00FD2809" w:rsidRDefault="00394D81">
      <w:pPr>
        <w:pStyle w:val="SourceCode"/>
      </w:pPr>
      <w:r>
        <w:rPr>
          <w:rStyle w:val="FunctionTok"/>
        </w:rPr>
        <w:t>mkdir</w:t>
      </w:r>
      <w:r>
        <w:rPr>
          <w:rStyle w:val="NormalTok"/>
        </w:rPr>
        <w:t xml:space="preserve"> -pv depleted_data</w:t>
      </w:r>
      <w:r>
        <w:br/>
      </w:r>
      <w:r>
        <w:br/>
      </w:r>
      <w:r>
        <w:rPr>
          <w:rStyle w:val="CommentTok"/>
        </w:rPr>
        <w:t># Run BBDuK with</w:t>
      </w:r>
      <w:r>
        <w:br/>
      </w:r>
      <w:r>
        <w:rPr>
          <w:rStyle w:val="ExtensionTok"/>
        </w:rPr>
        <w:t>bbduk.sh</w:t>
      </w:r>
      <w:r>
        <w:rPr>
          <w:rStyle w:val="NormalTok"/>
        </w:rPr>
        <w:t xml:space="preserve"> in=processed_data/03-Cecum_R1_trimmed.fastq.gz in2=processed_data/03-Cecum_R2_trimmed.fastq.gz out=depleted_data/03-Cecum_R1_depleted.fastq.gz out2=depleted_data/03-Cecum_R2_depleted.fastq.gz outs=depleted_data/03-Cecum_R3_depleted.fastq.gz ref=GCF_002263795.1_ARS-UCD1.2_genomic.fna.gz mcf=0.5</w:t>
      </w:r>
      <w:r>
        <w:br/>
      </w:r>
      <w:r>
        <w:br/>
      </w:r>
      <w:r>
        <w:rPr>
          <w:rStyle w:val="CommentTok"/>
        </w:rPr>
        <w:t># For loop to process all samples</w:t>
      </w:r>
      <w:r>
        <w:br/>
      </w:r>
      <w:r>
        <w:rPr>
          <w:rStyle w:val="KeywordTok"/>
        </w:rPr>
        <w:t>for</w:t>
      </w:r>
      <w:r>
        <w:rPr>
          <w:rStyle w:val="NormalTok"/>
        </w:rPr>
        <w:t xml:space="preserve"> </w:t>
      </w:r>
      <w:r>
        <w:rPr>
          <w:rStyle w:val="ExtensionTok"/>
        </w:rPr>
        <w:t>s</w:t>
      </w:r>
      <w:r>
        <w:rPr>
          <w:rStyle w:val="NormalTok"/>
        </w:rPr>
        <w:t xml:space="preserve"> in </w:t>
      </w:r>
      <w:r>
        <w:rPr>
          <w:rStyle w:val="StringTok"/>
        </w:rPr>
        <w:t>'03-Colon_'</w:t>
      </w:r>
      <w:r>
        <w:rPr>
          <w:rStyle w:val="NormalTok"/>
        </w:rPr>
        <w:t xml:space="preserve"> </w:t>
      </w:r>
      <w:r>
        <w:rPr>
          <w:rStyle w:val="StringTok"/>
        </w:rPr>
        <w:t>'04-Colon_'</w:t>
      </w:r>
      <w:r>
        <w:rPr>
          <w:rStyle w:val="NormalTok"/>
        </w:rPr>
        <w:t xml:space="preserve"> </w:t>
      </w:r>
      <w:r>
        <w:rPr>
          <w:rStyle w:val="StringTok"/>
        </w:rPr>
        <w:t>'05-Colon_'</w:t>
      </w:r>
      <w:r>
        <w:rPr>
          <w:rStyle w:val="NormalTok"/>
        </w:rPr>
        <w:t xml:space="preserve"> </w:t>
      </w:r>
      <w:r>
        <w:rPr>
          <w:rStyle w:val="StringTok"/>
        </w:rPr>
        <w:t>'03-Cecum_'</w:t>
      </w:r>
      <w:r>
        <w:rPr>
          <w:rStyle w:val="NormalTok"/>
        </w:rPr>
        <w:t xml:space="preserve"> </w:t>
      </w:r>
      <w:r>
        <w:rPr>
          <w:rStyle w:val="StringTok"/>
        </w:rPr>
        <w:t>'04-Cecum_'</w:t>
      </w:r>
      <w:r>
        <w:rPr>
          <w:rStyle w:val="NormalTok"/>
        </w:rPr>
        <w:t xml:space="preserve"> </w:t>
      </w:r>
      <w:r>
        <w:rPr>
          <w:rStyle w:val="StringTok"/>
        </w:rPr>
        <w:t>'05-Cecum_'</w:t>
      </w:r>
      <w:r>
        <w:rPr>
          <w:rStyle w:val="NormalTok"/>
        </w:rPr>
        <w:t xml:space="preserve"> </w:t>
      </w:r>
      <w:r>
        <w:rPr>
          <w:rStyle w:val="StringTok"/>
        </w:rPr>
        <w:t>'03-Rumen_'</w:t>
      </w:r>
      <w:r>
        <w:rPr>
          <w:rStyle w:val="NormalTok"/>
        </w:rPr>
        <w:t xml:space="preserve"> </w:t>
      </w:r>
      <w:r>
        <w:rPr>
          <w:rStyle w:val="StringTok"/>
        </w:rPr>
        <w:t>'04-Rumen_'</w:t>
      </w:r>
      <w:r>
        <w:rPr>
          <w:rStyle w:val="NormalTok"/>
        </w:rPr>
        <w:t xml:space="preserve"> </w:t>
      </w:r>
      <w:r>
        <w:rPr>
          <w:rStyle w:val="StringTok"/>
        </w:rPr>
        <w:t>'05-Rumen_'</w:t>
      </w:r>
      <w:r>
        <w:rPr>
          <w:rStyle w:val="KeywordTok"/>
        </w:rPr>
        <w:t>;</w:t>
      </w:r>
      <w:r>
        <w:rPr>
          <w:rStyle w:val="NormalTok"/>
        </w:rPr>
        <w:t xml:space="preserve"> </w:t>
      </w:r>
      <w:r>
        <w:rPr>
          <w:rStyle w:val="KeywordTok"/>
        </w:rPr>
        <w:t>do</w:t>
      </w:r>
      <w:r>
        <w:rPr>
          <w:rStyle w:val="NormalTok"/>
        </w:rPr>
        <w:t xml:space="preserve"> </w:t>
      </w:r>
      <w:r>
        <w:rPr>
          <w:rStyle w:val="ExtensionTok"/>
        </w:rPr>
        <w:t>bbduk.sh</w:t>
      </w:r>
      <w:r>
        <w:rPr>
          <w:rStyle w:val="NormalTok"/>
        </w:rPr>
        <w:t xml:space="preserve"> in=processed_data/</w:t>
      </w:r>
      <w:r>
        <w:rPr>
          <w:rStyle w:val="VariableTok"/>
        </w:rPr>
        <w:t>$sR1_trimmed</w:t>
      </w:r>
      <w:r>
        <w:rPr>
          <w:rStyle w:val="NormalTok"/>
        </w:rPr>
        <w:t>.fastq.gz in2=processed_data/</w:t>
      </w:r>
      <w:r>
        <w:rPr>
          <w:rStyle w:val="VariableTok"/>
        </w:rPr>
        <w:t>$sR2_trimmed</w:t>
      </w:r>
      <w:r>
        <w:rPr>
          <w:rStyle w:val="NormalTok"/>
        </w:rPr>
        <w:t>.fastq.gz out=depleted_data/</w:t>
      </w:r>
      <w:r>
        <w:rPr>
          <w:rStyle w:val="VariableTok"/>
        </w:rPr>
        <w:t>$sR1_depleted</w:t>
      </w:r>
      <w:r>
        <w:rPr>
          <w:rStyle w:val="NormalTok"/>
        </w:rPr>
        <w:t>.fastq.gz out2=depleted_data/</w:t>
      </w:r>
      <w:r>
        <w:rPr>
          <w:rStyle w:val="VariableTok"/>
        </w:rPr>
        <w:t>$sR2_depleted</w:t>
      </w:r>
      <w:r>
        <w:rPr>
          <w:rStyle w:val="NormalTok"/>
        </w:rPr>
        <w:t>.fastq.gz outs=depleted_data/</w:t>
      </w:r>
      <w:r>
        <w:rPr>
          <w:rStyle w:val="VariableTok"/>
        </w:rPr>
        <w:t>$sR3_depleted</w:t>
      </w:r>
      <w:r>
        <w:rPr>
          <w:rStyle w:val="NormalTok"/>
        </w:rPr>
        <w:t>.fastq.gz ref=GCF_002263795.1_ARS-UCD1.2_genomic.fna.gz mcf=0.5</w:t>
      </w:r>
      <w:r>
        <w:rPr>
          <w:rStyle w:val="KeywordTok"/>
        </w:rPr>
        <w:t>;</w:t>
      </w:r>
      <w:r>
        <w:rPr>
          <w:rStyle w:val="NormalTok"/>
        </w:rPr>
        <w:t xml:space="preserve"> </w:t>
      </w:r>
      <w:r>
        <w:rPr>
          <w:rStyle w:val="KeywordTok"/>
        </w:rPr>
        <w:t>done</w:t>
      </w:r>
    </w:p>
    <w:p w14:paraId="2114C3AC" w14:textId="77777777" w:rsidR="00FD2809" w:rsidRDefault="00394D81">
      <w:pPr>
        <w:pStyle w:val="FirstParagraph"/>
      </w:pPr>
      <w:r>
        <w:t xml:space="preserve">This command works by comparing each sequence to all of the unique </w:t>
      </w:r>
      <w:r>
        <w:rPr>
          <w:i/>
        </w:rPr>
        <w:t>k</w:t>
      </w:r>
      <w:r>
        <w:t xml:space="preserve">-mers in the reference genome. If 50% or more of a sequencing read is covered by </w:t>
      </w:r>
      <w:r>
        <w:rPr>
          <w:i/>
        </w:rPr>
        <w:t>k</w:t>
      </w:r>
      <w:r>
        <w:t xml:space="preserve">-mers found in the reference genome then it is removed The command returns paired-end reads as well as single-end reads that have had their pair removed. This step requires an amount of RAM larger than most personal computers (~30-40gb) and so can be omitted for the purposes of </w:t>
      </w:r>
      <w:r>
        <w:lastRenderedPageBreak/>
        <w:t>this tutorial. If you have access to that much RAM feel free to run depletion using the code above.</w:t>
      </w:r>
    </w:p>
    <w:p w14:paraId="34A37261" w14:textId="77777777" w:rsidR="00FD2809" w:rsidRDefault="00394D81">
      <w:pPr>
        <w:pStyle w:val="Heading1"/>
      </w:pPr>
      <w:bookmarkStart w:id="26" w:name="taxonomic-classification"/>
      <w:r>
        <w:t>10</w:t>
      </w:r>
      <w:r>
        <w:tab/>
        <w:t>Taxonomic Classification</w:t>
      </w:r>
      <w:bookmarkEnd w:id="26"/>
    </w:p>
    <w:p w14:paraId="7D67C55B" w14:textId="77777777" w:rsidR="00FD2809" w:rsidRDefault="00394D81">
      <w:pPr>
        <w:pStyle w:val="FirstParagraph"/>
      </w:pPr>
      <w:r>
        <w:t>Part of the art of microbial bioinformatics is knowing what computational tool to use for taxonomic classification. They each have strengths and weaknesses. Reading tool manuscripts is not always the best way to gauge their performance and there have been numerous independent benchmarking approaches to deciphering which tool might be the best to use in particular circumstances[</w:t>
      </w:r>
      <w:hyperlink w:anchor="ref-Gihawi2019">
        <w:r>
          <w:rPr>
            <w:rStyle w:val="Hyperlink"/>
          </w:rPr>
          <w:t>33</w:t>
        </w:r>
      </w:hyperlink>
      <w:r>
        <w:t xml:space="preserve">, </w:t>
      </w:r>
      <w:hyperlink w:anchor="ref-Sczyrba2017">
        <w:r>
          <w:rPr>
            <w:rStyle w:val="Hyperlink"/>
          </w:rPr>
          <w:t>34</w:t>
        </w:r>
      </w:hyperlink>
      <w:r>
        <w:t>].</w:t>
      </w:r>
    </w:p>
    <w:p w14:paraId="110B3743" w14:textId="77777777" w:rsidR="00FD2809" w:rsidRDefault="00394D81">
      <w:pPr>
        <w:pStyle w:val="BodyText"/>
      </w:pPr>
      <w:r>
        <w:t>Kraken[</w:t>
      </w:r>
      <w:hyperlink w:anchor="ref-Wood2014">
        <w:r>
          <w:rPr>
            <w:rStyle w:val="Hyperlink"/>
          </w:rPr>
          <w:t>35</w:t>
        </w:r>
      </w:hyperlink>
      <w:r>
        <w:t xml:space="preserve">] is a widely used tool for taxonomic classification. Usefully, this tool allows for user-defined metagenomic databases. It is a </w:t>
      </w:r>
      <w:r>
        <w:rPr>
          <w:i/>
        </w:rPr>
        <w:t>k</w:t>
      </w:r>
      <w:r>
        <w:t>-mer based approach that is typically quite sensitive[</w:t>
      </w:r>
      <w:hyperlink w:anchor="ref-Gihawi2019">
        <w:r>
          <w:rPr>
            <w:rStyle w:val="Hyperlink"/>
          </w:rPr>
          <w:t>33</w:t>
        </w:r>
      </w:hyperlink>
      <w:r>
        <w:t xml:space="preserve">]. Drawbacks include false positive results and databases containing a large number of sequences can prohibitively increase the memory requirements (although more recent versions have improved this aspect). Additionally, sequencing reads that do not contain enough unique </w:t>
      </w:r>
      <w:r>
        <w:rPr>
          <w:i/>
        </w:rPr>
        <w:t>k</w:t>
      </w:r>
      <w:r>
        <w:t>-mers to be mapped to species level classifications are given a less specific classification at a higher taxonomic level (</w:t>
      </w:r>
      <w:r>
        <w:rPr>
          <w:i/>
        </w:rPr>
        <w:t>i.e.</w:t>
      </w:r>
      <w:r>
        <w:t xml:space="preserve"> order or family level). These classifications can be redistributed to a more specific taxonomic level (</w:t>
      </w:r>
      <w:r>
        <w:rPr>
          <w:i/>
        </w:rPr>
        <w:t>i.e.</w:t>
      </w:r>
      <w:r>
        <w:t xml:space="preserve"> species level) using a Bayesian approach (BRACKEN[</w:t>
      </w:r>
      <w:hyperlink w:anchor="ref-Lu2017">
        <w:r>
          <w:rPr>
            <w:rStyle w:val="Hyperlink"/>
          </w:rPr>
          <w:t>36</w:t>
        </w:r>
      </w:hyperlink>
      <w:r>
        <w:t>]). Taxonomic profilers such as mOTUs2[</w:t>
      </w:r>
      <w:hyperlink w:anchor="ref-Milanese2019">
        <w:r>
          <w:rPr>
            <w:rStyle w:val="Hyperlink"/>
          </w:rPr>
          <w:t>37</w:t>
        </w:r>
      </w:hyperlink>
      <w:r>
        <w:t>] and MetaPhlAn[</w:t>
      </w:r>
      <w:hyperlink w:anchor="ref-Truong2015">
        <w:r>
          <w:rPr>
            <w:rStyle w:val="Hyperlink"/>
          </w:rPr>
          <w:t>38</w:t>
        </w:r>
      </w:hyperlink>
      <w:r>
        <w:t>] use pre-built databases of taxonomically informative sequences and are therefore not as malleable to user-defined sequences. By using smaller pre-built databases they are less computationally intensive and often perform well at predicting relative abundance. Each taxonomic profiler uses a different rationale to develop their pre-computed databases. mOTUs2 for example uses a database of 40 widely expressed single-copy marker genes across the tree of life that were shown to be highly taxonomically informative[</w:t>
      </w:r>
      <w:hyperlink w:anchor="ref-Milanese2019">
        <w:r>
          <w:rPr>
            <w:rStyle w:val="Hyperlink"/>
          </w:rPr>
          <w:t>37</w:t>
        </w:r>
      </w:hyperlink>
      <w:r>
        <w:t>].</w:t>
      </w:r>
    </w:p>
    <w:p w14:paraId="7653BAE9" w14:textId="77777777" w:rsidR="00FD2809" w:rsidRDefault="00394D81">
      <w:pPr>
        <w:pStyle w:val="BodyText"/>
      </w:pPr>
      <w:r>
        <w:t>In this walkthrough we will run MetaPhlAn on the quality trimmed bovine metagenome data. To do so we will use a Snakemake pipeline (implemented in Python) to make processing all samples easier. The pipeline will be kept simple by only analysing the paired end samples that have undergone quality trimming (another potential source of data could be the unpaired reads that were produced as a result of quality trimming and/or host depletion).</w:t>
      </w:r>
    </w:p>
    <w:p w14:paraId="053677FB" w14:textId="77777777" w:rsidR="00FD2809" w:rsidRDefault="00394D81">
      <w:pPr>
        <w:pStyle w:val="SourceCode"/>
      </w:pPr>
      <w:r>
        <w:rPr>
          <w:rStyle w:val="CommentTok"/>
        </w:rPr>
        <w:t>#!/usr/bin/env python</w:t>
      </w:r>
      <w:r>
        <w:br/>
      </w:r>
      <w:r>
        <w:br/>
      </w:r>
      <w:r>
        <w:rPr>
          <w:rStyle w:val="CommentTok"/>
        </w:rPr>
        <w:t>#import the modules needed throughout the script</w:t>
      </w:r>
      <w:r>
        <w:br/>
      </w:r>
      <w:r>
        <w:rPr>
          <w:rStyle w:val="ImportTok"/>
        </w:rPr>
        <w:t>import</w:t>
      </w:r>
      <w:r>
        <w:rPr>
          <w:rStyle w:val="NormalTok"/>
        </w:rPr>
        <w:t xml:space="preserve"> glob</w:t>
      </w:r>
      <w:r>
        <w:br/>
      </w:r>
      <w:r>
        <w:rPr>
          <w:rStyle w:val="ImportTok"/>
        </w:rPr>
        <w:t>import</w:t>
      </w:r>
      <w:r>
        <w:rPr>
          <w:rStyle w:val="NormalTok"/>
        </w:rPr>
        <w:t xml:space="preserve"> re</w:t>
      </w:r>
      <w:r>
        <w:br/>
      </w:r>
      <w:r>
        <w:br/>
      </w:r>
      <w:r>
        <w:rPr>
          <w:rStyle w:val="CommentTok"/>
        </w:rPr>
        <w:t># find all input files to process</w:t>
      </w:r>
      <w:r>
        <w:br/>
      </w:r>
      <w:r>
        <w:rPr>
          <w:rStyle w:val="NormalTok"/>
        </w:rPr>
        <w:t xml:space="preserve">input_files </w:t>
      </w:r>
      <w:r>
        <w:rPr>
          <w:rStyle w:val="OperatorTok"/>
        </w:rPr>
        <w:t>=</w:t>
      </w:r>
      <w:r>
        <w:rPr>
          <w:rStyle w:val="NormalTok"/>
        </w:rPr>
        <w:t xml:space="preserve"> glob.glob(</w:t>
      </w:r>
      <w:r>
        <w:rPr>
          <w:rStyle w:val="StringTok"/>
        </w:rPr>
        <w:t>"processed_data/*_R1_trimmed.fastq"</w:t>
      </w:r>
      <w:r>
        <w:rPr>
          <w:rStyle w:val="NormalTok"/>
        </w:rPr>
        <w:t>)</w:t>
      </w:r>
      <w:r>
        <w:br/>
      </w:r>
      <w:r>
        <w:br/>
      </w:r>
      <w:r>
        <w:rPr>
          <w:rStyle w:val="CommentTok"/>
        </w:rPr>
        <w:t># Prepare a list of output files expected based on our input list</w:t>
      </w:r>
      <w:r>
        <w:br/>
      </w:r>
      <w:r>
        <w:rPr>
          <w:rStyle w:val="NormalTok"/>
        </w:rPr>
        <w:t xml:space="preserve">output_files </w:t>
      </w:r>
      <w:r>
        <w:rPr>
          <w:rStyle w:val="OperatorTok"/>
        </w:rPr>
        <w:t>=</w:t>
      </w:r>
      <w:r>
        <w:rPr>
          <w:rStyle w:val="NormalTok"/>
        </w:rPr>
        <w:t xml:space="preserve"> [re.sub(</w:t>
      </w:r>
      <w:r>
        <w:rPr>
          <w:rStyle w:val="StringTok"/>
        </w:rPr>
        <w:t>'_R1_trimmed.fastq'</w:t>
      </w:r>
      <w:r>
        <w:rPr>
          <w:rStyle w:val="NormalTok"/>
        </w:rPr>
        <w:t xml:space="preserve">, </w:t>
      </w:r>
      <w:r>
        <w:rPr>
          <w:rStyle w:val="StringTok"/>
        </w:rPr>
        <w:t>'_mph.tsv'</w:t>
      </w:r>
      <w:r>
        <w:rPr>
          <w:rStyle w:val="NormalTok"/>
        </w:rPr>
        <w:t xml:space="preserve">, </w:t>
      </w:r>
      <w:r>
        <w:rPr>
          <w:rStyle w:val="BuiltInTok"/>
        </w:rPr>
        <w:t>file</w:t>
      </w:r>
      <w:r>
        <w:rPr>
          <w:rStyle w:val="NormalTok"/>
        </w:rPr>
        <w:t xml:space="preserve">) </w:t>
      </w:r>
      <w:r>
        <w:rPr>
          <w:rStyle w:val="ControlFlowTok"/>
        </w:rPr>
        <w:t>for</w:t>
      </w:r>
      <w:r>
        <w:rPr>
          <w:rStyle w:val="NormalTok"/>
        </w:rPr>
        <w:t xml:space="preserve"> </w:t>
      </w:r>
      <w:r>
        <w:rPr>
          <w:rStyle w:val="BuiltInTok"/>
        </w:rPr>
        <w:t>file</w:t>
      </w:r>
      <w:r>
        <w:rPr>
          <w:rStyle w:val="NormalTok"/>
        </w:rPr>
        <w:t xml:space="preserve"> </w:t>
      </w:r>
      <w:r>
        <w:rPr>
          <w:rStyle w:val="KeywordTok"/>
        </w:rPr>
        <w:t>in</w:t>
      </w:r>
      <w:r>
        <w:rPr>
          <w:rStyle w:val="NormalTok"/>
        </w:rPr>
        <w:t xml:space="preserve"> input_files]</w:t>
      </w:r>
      <w:r>
        <w:br/>
      </w:r>
      <w:r>
        <w:lastRenderedPageBreak/>
        <w:br/>
      </w:r>
      <w:r>
        <w:rPr>
          <w:rStyle w:val="NormalTok"/>
        </w:rPr>
        <w:t xml:space="preserve">rule </w:t>
      </w:r>
      <w:r>
        <w:rPr>
          <w:rStyle w:val="BuiltInTok"/>
        </w:rPr>
        <w:t>all</w:t>
      </w:r>
      <w:r>
        <w:rPr>
          <w:rStyle w:val="NormalTok"/>
        </w:rPr>
        <w:t>:</w:t>
      </w:r>
      <w:r>
        <w:br/>
      </w:r>
      <w:r>
        <w:rPr>
          <w:rStyle w:val="NormalTok"/>
        </w:rPr>
        <w:t xml:space="preserve">    </w:t>
      </w:r>
      <w:r>
        <w:rPr>
          <w:rStyle w:val="BuiltInTok"/>
        </w:rPr>
        <w:t>input</w:t>
      </w:r>
      <w:r>
        <w:rPr>
          <w:rStyle w:val="NormalTok"/>
        </w:rPr>
        <w:t>: [</w:t>
      </w:r>
      <w:r>
        <w:rPr>
          <w:rStyle w:val="BuiltInTok"/>
        </w:rPr>
        <w:t>file</w:t>
      </w:r>
      <w:r>
        <w:rPr>
          <w:rStyle w:val="NormalTok"/>
        </w:rPr>
        <w:t xml:space="preserve"> </w:t>
      </w:r>
      <w:r>
        <w:rPr>
          <w:rStyle w:val="ControlFlowTok"/>
        </w:rPr>
        <w:t>for</w:t>
      </w:r>
      <w:r>
        <w:rPr>
          <w:rStyle w:val="NormalTok"/>
        </w:rPr>
        <w:t xml:space="preserve"> </w:t>
      </w:r>
      <w:r>
        <w:rPr>
          <w:rStyle w:val="BuiltInTok"/>
        </w:rPr>
        <w:t>file</w:t>
      </w:r>
      <w:r>
        <w:rPr>
          <w:rStyle w:val="NormalTok"/>
        </w:rPr>
        <w:t xml:space="preserve"> </w:t>
      </w:r>
      <w:r>
        <w:rPr>
          <w:rStyle w:val="KeywordTok"/>
        </w:rPr>
        <w:t>in</w:t>
      </w:r>
      <w:r>
        <w:rPr>
          <w:rStyle w:val="NormalTok"/>
        </w:rPr>
        <w:t xml:space="preserve"> output_files]</w:t>
      </w:r>
      <w:r>
        <w:br/>
      </w:r>
      <w:r>
        <w:br/>
      </w:r>
      <w:r>
        <w:rPr>
          <w:rStyle w:val="NormalTok"/>
        </w:rPr>
        <w:t>rule run_metaphlan:</w:t>
      </w:r>
      <w:r>
        <w:br/>
      </w:r>
      <w:r>
        <w:rPr>
          <w:rStyle w:val="NormalTok"/>
        </w:rPr>
        <w:t xml:space="preserve">    </w:t>
      </w:r>
      <w:r>
        <w:rPr>
          <w:rStyle w:val="BuiltInTok"/>
        </w:rPr>
        <w:t>input</w:t>
      </w:r>
      <w:r>
        <w:rPr>
          <w:rStyle w:val="NormalTok"/>
        </w:rPr>
        <w:t>:</w:t>
      </w:r>
      <w:r>
        <w:br/>
      </w:r>
      <w:r>
        <w:rPr>
          <w:rStyle w:val="NormalTok"/>
        </w:rPr>
        <w:t xml:space="preserve">        R1</w:t>
      </w:r>
      <w:r>
        <w:rPr>
          <w:rStyle w:val="OperatorTok"/>
        </w:rPr>
        <w:t>=</w:t>
      </w:r>
      <w:r>
        <w:rPr>
          <w:rStyle w:val="NormalTok"/>
        </w:rPr>
        <w:t>(</w:t>
      </w:r>
      <w:r>
        <w:rPr>
          <w:rStyle w:val="StringTok"/>
        </w:rPr>
        <w:t>"processed_data/</w:t>
      </w:r>
      <w:r>
        <w:rPr>
          <w:rStyle w:val="SpecialCharTok"/>
        </w:rPr>
        <w:t>{sample}</w:t>
      </w:r>
      <w:r>
        <w:rPr>
          <w:rStyle w:val="StringTok"/>
        </w:rPr>
        <w:t>_R1_trimmed.fastq"</w:t>
      </w:r>
      <w:r>
        <w:rPr>
          <w:rStyle w:val="NormalTok"/>
        </w:rPr>
        <w:t>),</w:t>
      </w:r>
      <w:r>
        <w:br/>
      </w:r>
      <w:r>
        <w:rPr>
          <w:rStyle w:val="NormalTok"/>
        </w:rPr>
        <w:t xml:space="preserve">        R2</w:t>
      </w:r>
      <w:r>
        <w:rPr>
          <w:rStyle w:val="OperatorTok"/>
        </w:rPr>
        <w:t>=</w:t>
      </w:r>
      <w:r>
        <w:rPr>
          <w:rStyle w:val="NormalTok"/>
        </w:rPr>
        <w:t>(</w:t>
      </w:r>
      <w:r>
        <w:rPr>
          <w:rStyle w:val="StringTok"/>
        </w:rPr>
        <w:t>"processed_data/</w:t>
      </w:r>
      <w:r>
        <w:rPr>
          <w:rStyle w:val="SpecialCharTok"/>
        </w:rPr>
        <w:t>{sample}</w:t>
      </w:r>
      <w:r>
        <w:rPr>
          <w:rStyle w:val="StringTok"/>
        </w:rPr>
        <w:t>_R2_trimmed.fastq"</w:t>
      </w:r>
      <w:r>
        <w:rPr>
          <w:rStyle w:val="NormalTok"/>
        </w:rPr>
        <w:t>)</w:t>
      </w:r>
      <w:r>
        <w:br/>
      </w:r>
      <w:r>
        <w:rPr>
          <w:rStyle w:val="NormalTok"/>
        </w:rPr>
        <w:t xml:space="preserve">    output: </w:t>
      </w:r>
      <w:r>
        <w:br/>
      </w:r>
      <w:r>
        <w:rPr>
          <w:rStyle w:val="NormalTok"/>
        </w:rPr>
        <w:t xml:space="preserve">        out</w:t>
      </w:r>
      <w:r>
        <w:rPr>
          <w:rStyle w:val="OperatorTok"/>
        </w:rPr>
        <w:t>=</w:t>
      </w:r>
      <w:r>
        <w:rPr>
          <w:rStyle w:val="StringTok"/>
        </w:rPr>
        <w:t>"processed_data/</w:t>
      </w:r>
      <w:r>
        <w:rPr>
          <w:rStyle w:val="SpecialCharTok"/>
        </w:rPr>
        <w:t>{sample}</w:t>
      </w:r>
      <w:r>
        <w:rPr>
          <w:rStyle w:val="StringTok"/>
        </w:rPr>
        <w:t>_mph.tsv"</w:t>
      </w:r>
      <w:r>
        <w:rPr>
          <w:rStyle w:val="NormalTok"/>
        </w:rPr>
        <w:t>,</w:t>
      </w:r>
      <w:r>
        <w:br/>
      </w:r>
      <w:r>
        <w:rPr>
          <w:rStyle w:val="NormalTok"/>
        </w:rPr>
        <w:t xml:space="preserve">        bwtout</w:t>
      </w:r>
      <w:r>
        <w:rPr>
          <w:rStyle w:val="OperatorTok"/>
        </w:rPr>
        <w:t>=</w:t>
      </w:r>
      <w:r>
        <w:rPr>
          <w:rStyle w:val="StringTok"/>
        </w:rPr>
        <w:t>"processed_data/</w:t>
      </w:r>
      <w:r>
        <w:rPr>
          <w:rStyle w:val="SpecialCharTok"/>
        </w:rPr>
        <w:t>{sample}</w:t>
      </w:r>
      <w:r>
        <w:rPr>
          <w:rStyle w:val="StringTok"/>
        </w:rPr>
        <w:t>_bowtie.bz"</w:t>
      </w:r>
      <w:r>
        <w:br/>
      </w:r>
      <w:r>
        <w:rPr>
          <w:rStyle w:val="NormalTok"/>
        </w:rPr>
        <w:t xml:space="preserve">    shell: </w:t>
      </w:r>
      <w:r>
        <w:rPr>
          <w:rStyle w:val="StringTok"/>
        </w:rPr>
        <w:t xml:space="preserve">"metaphlan </w:t>
      </w:r>
      <w:r>
        <w:rPr>
          <w:rStyle w:val="SpecialCharTok"/>
        </w:rPr>
        <w:t>{input.R1}</w:t>
      </w:r>
      <w:r>
        <w:rPr>
          <w:rStyle w:val="StringTok"/>
        </w:rPr>
        <w:t>,</w:t>
      </w:r>
      <w:r>
        <w:rPr>
          <w:rStyle w:val="SpecialCharTok"/>
        </w:rPr>
        <w:t>{input.R2}</w:t>
      </w:r>
      <w:r>
        <w:rPr>
          <w:rStyle w:val="StringTok"/>
        </w:rPr>
        <w:t xml:space="preserve"> --input_type fastq --tax_lev g -o </w:t>
      </w:r>
      <w:r>
        <w:rPr>
          <w:rStyle w:val="SpecialCharTok"/>
        </w:rPr>
        <w:t>{output.out}</w:t>
      </w:r>
      <w:r>
        <w:rPr>
          <w:rStyle w:val="StringTok"/>
        </w:rPr>
        <w:t xml:space="preserve"> --sample_id_key </w:t>
      </w:r>
      <w:r>
        <w:rPr>
          <w:rStyle w:val="SpecialCharTok"/>
        </w:rPr>
        <w:t>{wildcards.sample}</w:t>
      </w:r>
      <w:r>
        <w:rPr>
          <w:rStyle w:val="StringTok"/>
        </w:rPr>
        <w:t xml:space="preserve"> --bowtie2out </w:t>
      </w:r>
      <w:r>
        <w:rPr>
          <w:rStyle w:val="SpecialCharTok"/>
        </w:rPr>
        <w:t>{output.bwtout}</w:t>
      </w:r>
      <w:r>
        <w:rPr>
          <w:rStyle w:val="StringTok"/>
        </w:rPr>
        <w:t>"</w:t>
      </w:r>
    </w:p>
    <w:p w14:paraId="15A58B10" w14:textId="77777777" w:rsidR="00FD2809" w:rsidRDefault="00394D81">
      <w:pPr>
        <w:pStyle w:val="FirstParagraph"/>
      </w:pPr>
      <w:r>
        <w:t>Save the above to a file called “</w:t>
      </w:r>
      <w:r>
        <w:rPr>
          <w:rStyle w:val="VerbatimChar"/>
        </w:rPr>
        <w:t>mph.snake</w:t>
      </w:r>
      <w:r>
        <w:t>” in the “</w:t>
      </w:r>
      <w:r>
        <w:rPr>
          <w:rStyle w:val="VerbatimChar"/>
        </w:rPr>
        <w:t>analysis/</w:t>
      </w:r>
      <w:r>
        <w:t>” directory and launch it from the command line with: “</w:t>
      </w:r>
      <w:r>
        <w:rPr>
          <w:rStyle w:val="VerbatimChar"/>
        </w:rPr>
        <w:t>gunzip processed_data/*gz</w:t>
      </w:r>
      <w:r>
        <w:t>” followed by “</w:t>
      </w:r>
      <w:r>
        <w:rPr>
          <w:rStyle w:val="VerbatimChar"/>
        </w:rPr>
        <w:t>snakemake --snakefile mph.snake --jobs 1</w:t>
      </w:r>
      <w:r>
        <w:t>”. This is a Snakemake workflow pipeline with only one rule which runs MetaPhlAn on all the files it finds. The output files are tab separated files containing some header information about each run, the sample name followed by the taxa, their NCBI taxonomic IDs and their relative abundance. MetaPhlAn comes with some handy utility scripts. All of the reports can be merged with the following command: “</w:t>
      </w:r>
      <w:r>
        <w:rPr>
          <w:rStyle w:val="VerbatimChar"/>
        </w:rPr>
        <w:t>merge_metaphlan_tables.py processed_data/*mph.tsv &gt; all_metaphlan_genera.tsv</w:t>
      </w:r>
      <w:r>
        <w:t>”</w:t>
      </w:r>
    </w:p>
    <w:p w14:paraId="0AD4A51B" w14:textId="77777777" w:rsidR="00FD2809" w:rsidRDefault="00394D81">
      <w:pPr>
        <w:pStyle w:val="Heading1"/>
      </w:pPr>
      <w:bookmarkStart w:id="27" w:name="data-handling-visualisation-and-comparat"/>
      <w:r>
        <w:t>11</w:t>
      </w:r>
      <w:r>
        <w:tab/>
        <w:t>Data Handling, Visualisation and Comparative Analysis</w:t>
      </w:r>
      <w:bookmarkEnd w:id="27"/>
    </w:p>
    <w:p w14:paraId="1ACEAA71" w14:textId="77777777" w:rsidR="00FD2809" w:rsidRDefault="00394D81">
      <w:pPr>
        <w:pStyle w:val="FirstParagraph"/>
      </w:pPr>
      <w:r>
        <w:t xml:space="preserve">The data in </w:t>
      </w:r>
      <w:r>
        <w:rPr>
          <w:rStyle w:val="VerbatimChar"/>
        </w:rPr>
        <w:t>all_metaphlan_genera.tsv</w:t>
      </w:r>
      <w:r>
        <w:t xml:space="preserve"> captures the relative abundance for all genera found in all of our nine samples. Now we can begin to carry out some analysis in the programming language </w:t>
      </w:r>
      <w:r>
        <w:rPr>
          <w:rStyle w:val="VerbatimChar"/>
        </w:rPr>
        <w:t>R</w:t>
      </w:r>
      <w:r>
        <w:t xml:space="preserve"> which you can access by typing </w:t>
      </w:r>
      <w:r>
        <w:rPr>
          <w:rStyle w:val="VerbatimChar"/>
        </w:rPr>
        <w:t>R</w:t>
      </w:r>
      <w:r>
        <w:t xml:space="preserve"> from the command line. The code below will read in and ‘clean’ our data so that it is in a format that can be analysed.</w:t>
      </w:r>
    </w:p>
    <w:p w14:paraId="136534EC" w14:textId="77777777" w:rsidR="003355E4" w:rsidRDefault="00394D81" w:rsidP="003355E4">
      <w:pPr>
        <w:pStyle w:val="SourceCode"/>
        <w:spacing w:after="0"/>
        <w:rPr>
          <w:rStyle w:val="KeywordTok"/>
          <w:b w:val="0"/>
          <w:i/>
          <w:color w:val="8F5902"/>
        </w:rPr>
      </w:pPr>
      <w:r>
        <w:rPr>
          <w:rStyle w:val="CommentTok"/>
        </w:rPr>
        <w:t xml:space="preserve"># </w:t>
      </w:r>
      <w:proofErr w:type="gramStart"/>
      <w:r>
        <w:rPr>
          <w:rStyle w:val="CommentTok"/>
        </w:rPr>
        <w:t>load</w:t>
      </w:r>
      <w:proofErr w:type="gramEnd"/>
      <w:r>
        <w:rPr>
          <w:rStyle w:val="CommentTok"/>
        </w:rPr>
        <w:t xml:space="preserve"> libraries</w:t>
      </w:r>
    </w:p>
    <w:p w14:paraId="7391B9DF" w14:textId="20024D89" w:rsidR="003355E4" w:rsidRPr="003355E4" w:rsidRDefault="003355E4" w:rsidP="003355E4">
      <w:pPr>
        <w:pStyle w:val="SourceCode"/>
        <w:spacing w:after="0"/>
        <w:rPr>
          <w:rStyle w:val="KeywordTok"/>
          <w:b w:val="0"/>
          <w:i/>
          <w:color w:val="8F5902"/>
        </w:rPr>
      </w:pPr>
      <w:r>
        <w:rPr>
          <w:rStyle w:val="KeywordTok"/>
        </w:rPr>
        <w:t>library</w:t>
      </w:r>
      <w:r>
        <w:rPr>
          <w:rStyle w:val="NormalTok"/>
        </w:rPr>
        <w:t>(</w:t>
      </w:r>
      <w:proofErr w:type="spellStart"/>
      <w:r>
        <w:rPr>
          <w:rStyle w:val="NormalTok"/>
        </w:rPr>
        <w:t>dplyr</w:t>
      </w:r>
      <w:proofErr w:type="spellEnd"/>
      <w:r>
        <w:rPr>
          <w:rStyle w:val="NormalTok"/>
        </w:rPr>
        <w:t>)</w:t>
      </w:r>
      <w:r w:rsidRPr="003355E4">
        <w:rPr>
          <w:rStyle w:val="KeywordTok"/>
        </w:rPr>
        <w:t xml:space="preserve"> </w:t>
      </w:r>
    </w:p>
    <w:p w14:paraId="5D92113E" w14:textId="2CAC0565" w:rsidR="003355E4" w:rsidRDefault="003355E4" w:rsidP="003355E4">
      <w:pPr>
        <w:pStyle w:val="SourceCode"/>
        <w:spacing w:after="0"/>
        <w:rPr>
          <w:rStyle w:val="NormalTok"/>
        </w:rPr>
      </w:pPr>
      <w:r>
        <w:rPr>
          <w:rStyle w:val="KeywordTok"/>
        </w:rPr>
        <w:t>library</w:t>
      </w:r>
      <w:r>
        <w:rPr>
          <w:rStyle w:val="NormalTok"/>
        </w:rPr>
        <w:t>(ggplot2)</w:t>
      </w:r>
    </w:p>
    <w:p w14:paraId="6522FD56" w14:textId="5E57CE5A" w:rsidR="003355E4" w:rsidRDefault="003355E4" w:rsidP="003355E4">
      <w:pPr>
        <w:pStyle w:val="SourceCode"/>
        <w:spacing w:after="0"/>
        <w:rPr>
          <w:rStyle w:val="NormalTok"/>
        </w:rPr>
      </w:pPr>
      <w:r>
        <w:rPr>
          <w:rStyle w:val="KeywordTok"/>
        </w:rPr>
        <w:t>library</w:t>
      </w:r>
      <w:r>
        <w:rPr>
          <w:rStyle w:val="NormalTok"/>
        </w:rPr>
        <w:t>(</w:t>
      </w:r>
      <w:proofErr w:type="spellStart"/>
      <w:r>
        <w:rPr>
          <w:rStyle w:val="NormalTok"/>
        </w:rPr>
        <w:t>readr</w:t>
      </w:r>
      <w:proofErr w:type="spellEnd"/>
      <w:r>
        <w:rPr>
          <w:rStyle w:val="NormalTok"/>
        </w:rPr>
        <w:t>)</w:t>
      </w:r>
      <w:r w:rsidR="00394D81">
        <w:br/>
      </w:r>
      <w:r w:rsidR="00394D81">
        <w:rPr>
          <w:rStyle w:val="KeywordTok"/>
        </w:rPr>
        <w:t>library</w:t>
      </w:r>
      <w:r w:rsidR="00394D81">
        <w:rPr>
          <w:rStyle w:val="NormalTok"/>
        </w:rPr>
        <w:t>(</w:t>
      </w:r>
      <w:proofErr w:type="spellStart"/>
      <w:r w:rsidR="00394D81">
        <w:rPr>
          <w:rStyle w:val="NormalTok"/>
        </w:rPr>
        <w:t>magrittr</w:t>
      </w:r>
      <w:proofErr w:type="spellEnd"/>
      <w:r w:rsidR="00394D81">
        <w:rPr>
          <w:rStyle w:val="NormalTok"/>
        </w:rPr>
        <w:t>)</w:t>
      </w:r>
      <w:r w:rsidR="00394D81">
        <w:br/>
      </w:r>
      <w:r w:rsidR="00394D81">
        <w:rPr>
          <w:rStyle w:val="KeywordTok"/>
        </w:rPr>
        <w:t>library</w:t>
      </w:r>
      <w:r w:rsidR="00394D81">
        <w:rPr>
          <w:rStyle w:val="NormalTok"/>
        </w:rPr>
        <w:t>(</w:t>
      </w:r>
      <w:proofErr w:type="spellStart"/>
      <w:r w:rsidR="00394D81">
        <w:rPr>
          <w:rStyle w:val="NormalTok"/>
        </w:rPr>
        <w:t>viridis</w:t>
      </w:r>
      <w:proofErr w:type="spellEnd"/>
      <w:r w:rsidR="00394D81">
        <w:rPr>
          <w:rStyle w:val="NormalTok"/>
        </w:rPr>
        <w:t>)</w:t>
      </w:r>
      <w:r w:rsidR="00394D81">
        <w:br/>
      </w:r>
      <w:r w:rsidR="00394D81">
        <w:rPr>
          <w:rStyle w:val="KeywordTok"/>
        </w:rPr>
        <w:t>library</w:t>
      </w:r>
      <w:r w:rsidR="00394D81">
        <w:rPr>
          <w:rStyle w:val="NormalTok"/>
        </w:rPr>
        <w:t>(ggbiplot)</w:t>
      </w:r>
      <w:r w:rsidR="00394D81">
        <w:br/>
      </w:r>
      <w:r w:rsidR="00394D81">
        <w:rPr>
          <w:rStyle w:val="KeywordTok"/>
        </w:rPr>
        <w:t>library</w:t>
      </w:r>
      <w:r w:rsidR="00394D81">
        <w:rPr>
          <w:rStyle w:val="NormalTok"/>
        </w:rPr>
        <w:t>(ape)</w:t>
      </w:r>
      <w:r w:rsidR="00394D81">
        <w:br/>
      </w:r>
      <w:r w:rsidR="00394D81">
        <w:rPr>
          <w:rStyle w:val="KeywordTok"/>
        </w:rPr>
        <w:t>library</w:t>
      </w:r>
      <w:r w:rsidR="00394D81">
        <w:rPr>
          <w:rStyle w:val="NormalTok"/>
        </w:rPr>
        <w:t>(ggrepel)</w:t>
      </w:r>
    </w:p>
    <w:p w14:paraId="7900E173" w14:textId="5F0CD172" w:rsidR="003355E4" w:rsidRDefault="003355E4" w:rsidP="003355E4">
      <w:pPr>
        <w:pStyle w:val="SourceCode"/>
        <w:spacing w:after="0"/>
        <w:rPr>
          <w:rStyle w:val="NormalTok"/>
        </w:rPr>
      </w:pPr>
      <w:r>
        <w:rPr>
          <w:rStyle w:val="KeywordTok"/>
        </w:rPr>
        <w:t>library</w:t>
      </w:r>
      <w:r>
        <w:rPr>
          <w:rStyle w:val="NormalTok"/>
        </w:rPr>
        <w:t>(</w:t>
      </w:r>
      <w:proofErr w:type="spellStart"/>
      <w:r>
        <w:rPr>
          <w:rStyle w:val="NormalTok"/>
        </w:rPr>
        <w:t>tibble</w:t>
      </w:r>
      <w:proofErr w:type="spellEnd"/>
      <w:r>
        <w:rPr>
          <w:rStyle w:val="NormalTok"/>
        </w:rPr>
        <w:t>)</w:t>
      </w:r>
    </w:p>
    <w:p w14:paraId="716DC600" w14:textId="65AB3041" w:rsidR="003355E4" w:rsidRDefault="003355E4" w:rsidP="003355E4">
      <w:pPr>
        <w:pStyle w:val="SourceCode"/>
        <w:spacing w:after="0"/>
        <w:rPr>
          <w:rStyle w:val="NormalTok"/>
        </w:rPr>
      </w:pPr>
      <w:r>
        <w:rPr>
          <w:rStyle w:val="KeywordTok"/>
        </w:rPr>
        <w:t>library</w:t>
      </w:r>
      <w:r>
        <w:rPr>
          <w:rStyle w:val="NormalTok"/>
        </w:rPr>
        <w:t>(</w:t>
      </w:r>
      <w:proofErr w:type="spellStart"/>
      <w:r>
        <w:rPr>
          <w:rStyle w:val="NormalTok"/>
        </w:rPr>
        <w:t>tidyr</w:t>
      </w:r>
      <w:proofErr w:type="spellEnd"/>
      <w:r>
        <w:rPr>
          <w:rStyle w:val="NormalTok"/>
        </w:rPr>
        <w:t>)</w:t>
      </w:r>
    </w:p>
    <w:p w14:paraId="056D7C48" w14:textId="21B0E182" w:rsidR="00FD2809" w:rsidRPr="003355E4" w:rsidRDefault="003355E4" w:rsidP="003355E4">
      <w:pPr>
        <w:pStyle w:val="SourceCode"/>
        <w:spacing w:after="0"/>
        <w:rPr>
          <w:rFonts w:ascii="Consolas" w:hAnsi="Consolas"/>
          <w:sz w:val="22"/>
          <w:shd w:val="clear" w:color="auto" w:fill="F8F8F8"/>
        </w:rPr>
      </w:pPr>
      <w:r>
        <w:rPr>
          <w:rStyle w:val="KeywordTok"/>
        </w:rPr>
        <w:t>library</w:t>
      </w:r>
      <w:r>
        <w:rPr>
          <w:rStyle w:val="NormalTok"/>
        </w:rPr>
        <w:t>(</w:t>
      </w:r>
      <w:r>
        <w:rPr>
          <w:rStyle w:val="NormalTok"/>
        </w:rPr>
        <w:t>vegan</w:t>
      </w:r>
      <w:r>
        <w:rPr>
          <w:rStyle w:val="NormalTok"/>
        </w:rPr>
        <w:t>)</w:t>
      </w:r>
      <w:r w:rsidR="00394D81">
        <w:br/>
      </w:r>
      <w:r w:rsidR="00394D81">
        <w:br/>
      </w:r>
      <w:r w:rsidR="00394D81">
        <w:rPr>
          <w:rStyle w:val="CommentTok"/>
        </w:rPr>
        <w:t># read in the data - skipping over the header line</w:t>
      </w:r>
      <w:r w:rsidR="00394D81">
        <w:br/>
      </w:r>
      <w:r w:rsidR="00394D81">
        <w:rPr>
          <w:rStyle w:val="NormalTok"/>
        </w:rPr>
        <w:t>raw_data &lt;-</w:t>
      </w:r>
      <w:r w:rsidR="00394D81">
        <w:rPr>
          <w:rStyle w:val="StringTok"/>
        </w:rPr>
        <w:t xml:space="preserve"> </w:t>
      </w:r>
      <w:r w:rsidR="00394D81">
        <w:rPr>
          <w:rStyle w:val="KeywordTok"/>
        </w:rPr>
        <w:t>read_tsv</w:t>
      </w:r>
      <w:r w:rsidR="00394D81">
        <w:rPr>
          <w:rStyle w:val="NormalTok"/>
        </w:rPr>
        <w:t>(</w:t>
      </w:r>
      <w:r w:rsidR="00394D81">
        <w:rPr>
          <w:rStyle w:val="DataTypeTok"/>
        </w:rPr>
        <w:t>file=</w:t>
      </w:r>
      <w:r w:rsidR="00394D81">
        <w:rPr>
          <w:rStyle w:val="StringTok"/>
        </w:rPr>
        <w:t>'all_metaphlan_genera.tsv'</w:t>
      </w:r>
      <w:r w:rsidR="00394D81">
        <w:rPr>
          <w:rStyle w:val="NormalTok"/>
        </w:rPr>
        <w:t xml:space="preserve">, </w:t>
      </w:r>
      <w:r w:rsidR="00394D81">
        <w:rPr>
          <w:rStyle w:val="DataTypeTok"/>
        </w:rPr>
        <w:t>skip =</w:t>
      </w:r>
      <w:r w:rsidR="00394D81">
        <w:rPr>
          <w:rStyle w:val="NormalTok"/>
        </w:rPr>
        <w:t xml:space="preserve"> </w:t>
      </w:r>
      <w:r w:rsidR="00394D81">
        <w:rPr>
          <w:rStyle w:val="DecValTok"/>
        </w:rPr>
        <w:t>1</w:t>
      </w:r>
      <w:r w:rsidR="00394D81">
        <w:rPr>
          <w:rStyle w:val="NormalTok"/>
        </w:rPr>
        <w:t>)</w:t>
      </w:r>
      <w:r w:rsidR="00394D81">
        <w:br/>
      </w:r>
      <w:r w:rsidR="00394D81">
        <w:br/>
      </w:r>
      <w:r w:rsidR="00394D81">
        <w:rPr>
          <w:rStyle w:val="CommentTok"/>
        </w:rPr>
        <w:t># filter out unknown clade and drop the NABI_tax_id column</w:t>
      </w:r>
      <w:r w:rsidR="00394D81">
        <w:br/>
      </w:r>
      <w:r w:rsidR="00394D81">
        <w:rPr>
          <w:rStyle w:val="NormalTok"/>
        </w:rPr>
        <w:lastRenderedPageBreak/>
        <w:t>filtered_data &lt;-</w:t>
      </w:r>
      <w:r w:rsidR="00394D81">
        <w:rPr>
          <w:rStyle w:val="StringTok"/>
        </w:rPr>
        <w:t xml:space="preserve"> </w:t>
      </w:r>
      <w:r w:rsidR="00394D81">
        <w:rPr>
          <w:rStyle w:val="NormalTok"/>
        </w:rPr>
        <w:t xml:space="preserve">raw_data </w:t>
      </w:r>
      <w:r w:rsidR="00394D81">
        <w:rPr>
          <w:rStyle w:val="OperatorTok"/>
        </w:rPr>
        <w:t>%&gt;%</w:t>
      </w:r>
      <w:r w:rsidR="00394D81">
        <w:rPr>
          <w:rStyle w:val="StringTok"/>
        </w:rPr>
        <w:t xml:space="preserve"> </w:t>
      </w:r>
      <w:r w:rsidR="00394D81">
        <w:rPr>
          <w:rStyle w:val="KeywordTok"/>
        </w:rPr>
        <w:t>filter</w:t>
      </w:r>
      <w:r w:rsidR="00394D81">
        <w:rPr>
          <w:rStyle w:val="NormalTok"/>
        </w:rPr>
        <w:t xml:space="preserve">(clade_name </w:t>
      </w:r>
      <w:r w:rsidR="00394D81">
        <w:rPr>
          <w:rStyle w:val="OperatorTok"/>
        </w:rPr>
        <w:t>!=</w:t>
      </w:r>
      <w:r w:rsidR="00394D81">
        <w:rPr>
          <w:rStyle w:val="StringTok"/>
        </w:rPr>
        <w:t xml:space="preserve"> 'UNKNOWN'</w:t>
      </w:r>
      <w:r w:rsidR="00394D81">
        <w:rPr>
          <w:rStyle w:val="NormalTok"/>
        </w:rPr>
        <w:t xml:space="preserve">) </w:t>
      </w:r>
      <w:r w:rsidR="00394D81">
        <w:rPr>
          <w:rStyle w:val="OperatorTok"/>
        </w:rPr>
        <w:t>%&gt;%</w:t>
      </w:r>
      <w:r w:rsidR="00394D81">
        <w:rPr>
          <w:rStyle w:val="StringTok"/>
        </w:rPr>
        <w:t xml:space="preserve"> </w:t>
      </w:r>
      <w:r w:rsidR="00394D81">
        <w:br/>
      </w:r>
      <w:r w:rsidR="00394D81">
        <w:rPr>
          <w:rStyle w:val="StringTok"/>
        </w:rPr>
        <w:t xml:space="preserve">    </w:t>
      </w:r>
      <w:r w:rsidR="00394D81">
        <w:rPr>
          <w:rStyle w:val="KeywordTok"/>
        </w:rPr>
        <w:t>select</w:t>
      </w:r>
      <w:r w:rsidR="00394D81">
        <w:rPr>
          <w:rStyle w:val="NormalTok"/>
        </w:rPr>
        <w:t>(</w:t>
      </w:r>
      <w:r w:rsidR="00394D81">
        <w:rPr>
          <w:rStyle w:val="OperatorTok"/>
        </w:rPr>
        <w:t>-</w:t>
      </w:r>
      <w:r w:rsidR="00394D81">
        <w:rPr>
          <w:rStyle w:val="NormalTok"/>
        </w:rPr>
        <w:t>NCBI_tax_id)</w:t>
      </w:r>
      <w:r w:rsidR="00394D81">
        <w:br/>
      </w:r>
      <w:r w:rsidR="00394D81">
        <w:br/>
      </w:r>
      <w:r w:rsidR="00394D81">
        <w:rPr>
          <w:rStyle w:val="CommentTok"/>
        </w:rPr>
        <w:t># form a true community matrix</w:t>
      </w:r>
      <w:r w:rsidR="00394D81">
        <w:br/>
      </w:r>
      <w:r w:rsidR="00394D81">
        <w:rPr>
          <w:rStyle w:val="NormalTok"/>
        </w:rPr>
        <w:t>filtered_data &lt;-</w:t>
      </w:r>
      <w:r w:rsidR="00394D81">
        <w:rPr>
          <w:rStyle w:val="StringTok"/>
        </w:rPr>
        <w:t xml:space="preserve"> </w:t>
      </w:r>
      <w:r w:rsidR="00394D81">
        <w:rPr>
          <w:rStyle w:val="NormalTok"/>
        </w:rPr>
        <w:t xml:space="preserve">filtered_data </w:t>
      </w:r>
      <w:r w:rsidR="00394D81">
        <w:rPr>
          <w:rStyle w:val="OperatorTok"/>
        </w:rPr>
        <w:t>%&gt;%</w:t>
      </w:r>
      <w:r w:rsidR="00394D81">
        <w:rPr>
          <w:rStyle w:val="StringTok"/>
        </w:rPr>
        <w:t xml:space="preserve"> </w:t>
      </w:r>
      <w:r w:rsidR="00394D81">
        <w:rPr>
          <w:rStyle w:val="KeywordTok"/>
        </w:rPr>
        <w:t>column_to_rownames</w:t>
      </w:r>
      <w:r w:rsidR="00394D81">
        <w:rPr>
          <w:rStyle w:val="NormalTok"/>
        </w:rPr>
        <w:t>(</w:t>
      </w:r>
      <w:r w:rsidR="00394D81">
        <w:rPr>
          <w:rStyle w:val="StringTok"/>
        </w:rPr>
        <w:t>'clade_name'</w:t>
      </w:r>
      <w:r w:rsidR="00394D81">
        <w:rPr>
          <w:rStyle w:val="NormalTok"/>
        </w:rPr>
        <w:t>)</w:t>
      </w:r>
      <w:r w:rsidR="00394D81">
        <w:br/>
      </w:r>
      <w:r w:rsidR="00394D81">
        <w:br/>
      </w:r>
      <w:r w:rsidR="00394D81">
        <w:rPr>
          <w:rStyle w:val="CommentTok"/>
        </w:rPr>
        <w:t># transpose the data so that taxa are across top</w:t>
      </w:r>
      <w:r w:rsidR="00394D81">
        <w:br/>
      </w:r>
      <w:r w:rsidR="00394D81">
        <w:rPr>
          <w:rStyle w:val="NormalTok"/>
        </w:rPr>
        <w:t>community_matrix &lt;-</w:t>
      </w:r>
      <w:r w:rsidR="00394D81">
        <w:rPr>
          <w:rStyle w:val="StringTok"/>
        </w:rPr>
        <w:t xml:space="preserve"> </w:t>
      </w:r>
      <w:r w:rsidR="00394D81">
        <w:rPr>
          <w:rStyle w:val="KeywordTok"/>
        </w:rPr>
        <w:t>as.data.frame</w:t>
      </w:r>
      <w:r w:rsidR="00394D81">
        <w:rPr>
          <w:rStyle w:val="NormalTok"/>
        </w:rPr>
        <w:t>(</w:t>
      </w:r>
      <w:r w:rsidR="00394D81">
        <w:rPr>
          <w:rStyle w:val="KeywordTok"/>
        </w:rPr>
        <w:t>t</w:t>
      </w:r>
      <w:r w:rsidR="00394D81">
        <w:rPr>
          <w:rStyle w:val="NormalTok"/>
        </w:rPr>
        <w:t>(filtered_data))</w:t>
      </w:r>
      <w:r w:rsidR="00394D81">
        <w:br/>
      </w:r>
      <w:r w:rsidR="00394D81">
        <w:br/>
      </w:r>
      <w:r w:rsidR="00394D81">
        <w:rPr>
          <w:rStyle w:val="CommentTok"/>
        </w:rPr>
        <w:t>#remove the 'g__' from rownames so it is a bit clearer</w:t>
      </w:r>
      <w:r w:rsidR="00394D81">
        <w:br/>
      </w:r>
      <w:r w:rsidR="00394D81">
        <w:rPr>
          <w:rStyle w:val="KeywordTok"/>
        </w:rPr>
        <w:t>colnames</w:t>
      </w:r>
      <w:r w:rsidR="00394D81">
        <w:rPr>
          <w:rStyle w:val="NormalTok"/>
        </w:rPr>
        <w:t>(community_matrix) &lt;-</w:t>
      </w:r>
      <w:r w:rsidR="00394D81">
        <w:rPr>
          <w:rStyle w:val="StringTok"/>
        </w:rPr>
        <w:t xml:space="preserve"> </w:t>
      </w:r>
      <w:r w:rsidR="00394D81">
        <w:rPr>
          <w:rStyle w:val="KeywordTok"/>
        </w:rPr>
        <w:t>gsub</w:t>
      </w:r>
      <w:r w:rsidR="00394D81">
        <w:rPr>
          <w:rStyle w:val="NormalTok"/>
        </w:rPr>
        <w:t>(</w:t>
      </w:r>
      <w:r w:rsidR="00394D81">
        <w:rPr>
          <w:rStyle w:val="StringTok"/>
        </w:rPr>
        <w:t>'g__'</w:t>
      </w:r>
      <w:r w:rsidR="00394D81">
        <w:rPr>
          <w:rStyle w:val="NormalTok"/>
        </w:rPr>
        <w:t xml:space="preserve">, </w:t>
      </w:r>
      <w:r w:rsidR="00394D81">
        <w:rPr>
          <w:rStyle w:val="StringTok"/>
        </w:rPr>
        <w:t>''</w:t>
      </w:r>
      <w:r w:rsidR="00394D81">
        <w:rPr>
          <w:rStyle w:val="NormalTok"/>
        </w:rPr>
        <w:t xml:space="preserve">, </w:t>
      </w:r>
      <w:r w:rsidR="00394D81">
        <w:rPr>
          <w:rStyle w:val="KeywordTok"/>
        </w:rPr>
        <w:t>colnames</w:t>
      </w:r>
      <w:r w:rsidR="00394D81">
        <w:rPr>
          <w:rStyle w:val="NormalTok"/>
        </w:rPr>
        <w:t>(community_matrix))</w:t>
      </w:r>
      <w:r w:rsidR="00394D81">
        <w:br/>
      </w:r>
      <w:r w:rsidR="00394D81">
        <w:rPr>
          <w:rStyle w:val="CommentTok"/>
        </w:rPr>
        <w:t>#clean up sample names for plotting as well</w:t>
      </w:r>
      <w:r w:rsidR="00394D81">
        <w:br/>
      </w:r>
      <w:r w:rsidR="00394D81">
        <w:rPr>
          <w:rStyle w:val="KeywordTok"/>
        </w:rPr>
        <w:t>rownames</w:t>
      </w:r>
      <w:r w:rsidR="00394D81">
        <w:rPr>
          <w:rStyle w:val="NormalTok"/>
        </w:rPr>
        <w:t>(community_matrix) &lt;-</w:t>
      </w:r>
      <w:r w:rsidR="00394D81">
        <w:rPr>
          <w:rStyle w:val="StringTok"/>
        </w:rPr>
        <w:t xml:space="preserve"> </w:t>
      </w:r>
      <w:r w:rsidR="00394D81">
        <w:rPr>
          <w:rStyle w:val="KeywordTok"/>
        </w:rPr>
        <w:t>gsub</w:t>
      </w:r>
      <w:r w:rsidR="00394D81">
        <w:rPr>
          <w:rStyle w:val="NormalTok"/>
        </w:rPr>
        <w:t>(</w:t>
      </w:r>
      <w:r w:rsidR="00394D81">
        <w:rPr>
          <w:rStyle w:val="StringTok"/>
        </w:rPr>
        <w:t>'_mph'</w:t>
      </w:r>
      <w:r w:rsidR="00394D81">
        <w:rPr>
          <w:rStyle w:val="NormalTok"/>
        </w:rPr>
        <w:t xml:space="preserve">, </w:t>
      </w:r>
      <w:r w:rsidR="00394D81">
        <w:rPr>
          <w:rStyle w:val="StringTok"/>
        </w:rPr>
        <w:t>''</w:t>
      </w:r>
      <w:r w:rsidR="00394D81">
        <w:rPr>
          <w:rStyle w:val="NormalTok"/>
        </w:rPr>
        <w:t xml:space="preserve">, </w:t>
      </w:r>
      <w:r w:rsidR="00394D81">
        <w:rPr>
          <w:rStyle w:val="KeywordTok"/>
        </w:rPr>
        <w:t>rownames</w:t>
      </w:r>
      <w:r w:rsidR="00394D81">
        <w:rPr>
          <w:rStyle w:val="NormalTok"/>
        </w:rPr>
        <w:t>(community_matrix))</w:t>
      </w:r>
    </w:p>
    <w:p w14:paraId="544597B8" w14:textId="77777777" w:rsidR="00FD2809" w:rsidRDefault="00394D81">
      <w:pPr>
        <w:pStyle w:val="FirstParagraph"/>
      </w:pPr>
      <w:r>
        <w:t xml:space="preserve">It is good practice to visualise your data as you go along to ensure its </w:t>
      </w:r>
      <w:proofErr w:type="gramStart"/>
      <w:r>
        <w:t>integrity</w:t>
      </w:r>
      <w:proofErr w:type="gramEnd"/>
      <w:r>
        <w:t xml:space="preserve"> and this is easy to do in an integrated development environment (IDE) like RStudio. You can also examine your data within R by typing commands such as “</w:t>
      </w:r>
      <w:r>
        <w:rPr>
          <w:rStyle w:val="VerbatimChar"/>
        </w:rPr>
        <w:t>str(community_matrix)</w:t>
      </w:r>
      <w:r>
        <w:t>” which tells you the structure. From this it should be clear that each of our columns is a genera and that they are all “</w:t>
      </w:r>
      <w:r>
        <w:rPr>
          <w:rStyle w:val="VerbatimChar"/>
        </w:rPr>
        <w:t>num</w:t>
      </w:r>
      <w:r>
        <w:t>” variables. “</w:t>
      </w:r>
      <w:r>
        <w:rPr>
          <w:rStyle w:val="VerbatimChar"/>
        </w:rPr>
        <w:t>head()</w:t>
      </w:r>
      <w:r>
        <w:t>” and “</w:t>
      </w:r>
      <w:r>
        <w:rPr>
          <w:rStyle w:val="VerbatimChar"/>
        </w:rPr>
        <w:t>tail()</w:t>
      </w:r>
      <w:r>
        <w:t>” give you the first and last lines respectively which can be overwhelming if you have a large number of features. You can also type “</w:t>
      </w:r>
      <w:r>
        <w:rPr>
          <w:rStyle w:val="VerbatimChar"/>
        </w:rPr>
        <w:t>colnames(community_matrix)</w:t>
      </w:r>
      <w:r>
        <w:t>” and “</w:t>
      </w:r>
      <w:r>
        <w:rPr>
          <w:rStyle w:val="VerbatimChar"/>
        </w:rPr>
        <w:t>rownames(community_matrix)</w:t>
      </w:r>
      <w:r>
        <w:t xml:space="preserve">” to display samples and taxa. You can view a particular column such as the column for </w:t>
      </w:r>
      <w:r>
        <w:rPr>
          <w:i/>
        </w:rPr>
        <w:t>Bacteroides</w:t>
      </w:r>
      <w:r>
        <w:t xml:space="preserve"> as follows: “</w:t>
      </w:r>
      <w:r>
        <w:rPr>
          <w:rStyle w:val="VerbatimChar"/>
        </w:rPr>
        <w:t>community_matrix$Bacteroides</w:t>
      </w:r>
      <w:r>
        <w:t>”. Typing “</w:t>
      </w:r>
      <w:r>
        <w:rPr>
          <w:rStyle w:val="VerbatimChar"/>
        </w:rPr>
        <w:t>rowSums(community_matrix)</w:t>
      </w:r>
      <w:r>
        <w:t>” will tell us the sum of the values in each sample, in this case they all add up to 100 which is perfect because this data is a percentage. Another useful function is the “</w:t>
      </w:r>
      <w:r>
        <w:rPr>
          <w:rStyle w:val="VerbatimChar"/>
        </w:rPr>
        <w:t>is.na()</w:t>
      </w:r>
      <w:r>
        <w:t>” function which can tell you how many cells have no assigned abundance in your dataset with the command “</w:t>
      </w:r>
      <w:r>
        <w:rPr>
          <w:rStyle w:val="VerbatimChar"/>
        </w:rPr>
        <w:t>length(which(is.na(raw_data)))</w:t>
      </w:r>
      <w:r>
        <w:t>”. Sometimes “</w:t>
      </w:r>
      <w:r>
        <w:rPr>
          <w:rStyle w:val="VerbatimChar"/>
        </w:rPr>
        <w:t>NA</w:t>
      </w:r>
      <w:r>
        <w:t>” values can arise from merging reports together and usually represent absence of a taxa in metagenomics. All “</w:t>
      </w:r>
      <w:r>
        <w:rPr>
          <w:rStyle w:val="VerbatimChar"/>
        </w:rPr>
        <w:t>NA</w:t>
      </w:r>
      <w:r>
        <w:t>” values can be replaced with zero values with code such as “</w:t>
      </w:r>
      <w:r>
        <w:rPr>
          <w:rStyle w:val="VerbatimChar"/>
        </w:rPr>
        <w:t>community_matrix[is.na(community_matrix)] &lt;- 0</w:t>
      </w:r>
      <w:r>
        <w:t>”.</w:t>
      </w:r>
    </w:p>
    <w:p w14:paraId="0CDA4537" w14:textId="77777777" w:rsidR="00FD2809" w:rsidRDefault="00394D81">
      <w:pPr>
        <w:pStyle w:val="BodyText"/>
      </w:pPr>
      <w:r>
        <w:t>Now we need to form a data object containing metadata. Ordinarily these would be curated beforehand but we can develop a rudimental one based on our sample names which contain the sampling site (using “</w:t>
      </w:r>
      <w:r>
        <w:rPr>
          <w:rStyle w:val="VerbatimChar"/>
        </w:rPr>
        <w:t>mutate()</w:t>
      </w:r>
      <w:r>
        <w:t>” with the “</w:t>
      </w:r>
      <w:r>
        <w:rPr>
          <w:rStyle w:val="VerbatimChar"/>
        </w:rPr>
        <w:t>case_when()</w:t>
      </w:r>
      <w:r>
        <w:t>” function).</w:t>
      </w:r>
    </w:p>
    <w:p w14:paraId="2C9DFA84" w14:textId="77777777" w:rsidR="00FD2809" w:rsidRDefault="00394D81">
      <w:pPr>
        <w:pStyle w:val="SourceCode"/>
      </w:pPr>
      <w:r>
        <w:rPr>
          <w:rStyle w:val="CommentTok"/>
        </w:rPr>
        <w:t>#define metadata</w:t>
      </w:r>
      <w:r>
        <w:br/>
      </w:r>
      <w:r>
        <w:rPr>
          <w:rStyle w:val="NormalTok"/>
        </w:rPr>
        <w:t>metadata &lt;-</w:t>
      </w:r>
      <w:r>
        <w:rPr>
          <w:rStyle w:val="StringTok"/>
        </w:rPr>
        <w:t xml:space="preserve"> </w:t>
      </w:r>
      <w:r>
        <w:rPr>
          <w:rStyle w:val="KeywordTok"/>
        </w:rPr>
        <w:t>data.frame</w:t>
      </w:r>
      <w:r>
        <w:rPr>
          <w:rStyle w:val="NormalTok"/>
        </w:rPr>
        <w:t>(</w:t>
      </w:r>
      <w:r>
        <w:rPr>
          <w:rStyle w:val="DataTypeTok"/>
        </w:rPr>
        <w:t>sampleID =</w:t>
      </w:r>
      <w:r>
        <w:rPr>
          <w:rStyle w:val="NormalTok"/>
        </w:rPr>
        <w:t xml:space="preserve"> </w:t>
      </w:r>
      <w:r>
        <w:rPr>
          <w:rStyle w:val="KeywordTok"/>
        </w:rPr>
        <w:t>rownames</w:t>
      </w:r>
      <w:r>
        <w:rPr>
          <w:rStyle w:val="NormalTok"/>
        </w:rPr>
        <w:t>(community_matrix))</w:t>
      </w:r>
      <w:r>
        <w:br/>
      </w:r>
      <w:r>
        <w:br/>
      </w:r>
      <w:r>
        <w:rPr>
          <w:rStyle w:val="CommentTok"/>
        </w:rPr>
        <w:t>## form sampling site based on sample name</w:t>
      </w:r>
      <w:r>
        <w:br/>
      </w:r>
      <w:r>
        <w:rPr>
          <w:rStyle w:val="NormalTok"/>
        </w:rPr>
        <w:t>metadata &lt;-</w:t>
      </w:r>
      <w:r>
        <w:rPr>
          <w:rStyle w:val="StringTok"/>
        </w:rPr>
        <w:t xml:space="preserve"> </w:t>
      </w:r>
      <w:r>
        <w:rPr>
          <w:rStyle w:val="NormalTok"/>
        </w:rPr>
        <w:t xml:space="preserve">metadata </w:t>
      </w:r>
      <w:r>
        <w:rPr>
          <w:rStyle w:val="OperatorTok"/>
        </w:rPr>
        <w:t>%&gt;%</w:t>
      </w:r>
      <w:r>
        <w:rPr>
          <w:rStyle w:val="StringTok"/>
        </w:rPr>
        <w:t xml:space="preserve"> </w:t>
      </w:r>
      <w:r>
        <w:rPr>
          <w:rStyle w:val="KeywordTok"/>
        </w:rPr>
        <w:t>mutate</w:t>
      </w:r>
      <w:r>
        <w:rPr>
          <w:rStyle w:val="NormalTok"/>
        </w:rPr>
        <w:t>(</w:t>
      </w:r>
      <w:r>
        <w:rPr>
          <w:rStyle w:val="DataTypeTok"/>
        </w:rPr>
        <w:t>anatomical_site =</w:t>
      </w:r>
      <w:r>
        <w:rPr>
          <w:rStyle w:val="NormalTok"/>
        </w:rPr>
        <w:t xml:space="preserve"> </w:t>
      </w:r>
      <w:r>
        <w:rPr>
          <w:rStyle w:val="KeywordTok"/>
        </w:rPr>
        <w:t>case_when</w:t>
      </w:r>
      <w:r>
        <w:rPr>
          <w:rStyle w:val="NormalTok"/>
        </w:rPr>
        <w:t>(</w:t>
      </w:r>
      <w:r>
        <w:br/>
      </w:r>
      <w:r>
        <w:rPr>
          <w:rStyle w:val="NormalTok"/>
        </w:rPr>
        <w:t xml:space="preserve">    </w:t>
      </w:r>
      <w:r>
        <w:rPr>
          <w:rStyle w:val="KeywordTok"/>
        </w:rPr>
        <w:t>grepl</w:t>
      </w:r>
      <w:r>
        <w:rPr>
          <w:rStyle w:val="NormalTok"/>
        </w:rPr>
        <w:t>(</w:t>
      </w:r>
      <w:r>
        <w:rPr>
          <w:rStyle w:val="StringTok"/>
        </w:rPr>
        <w:t>'Colon'</w:t>
      </w:r>
      <w:r>
        <w:rPr>
          <w:rStyle w:val="NormalTok"/>
        </w:rPr>
        <w:t xml:space="preserve">, sampleID) </w:t>
      </w:r>
      <w:r>
        <w:rPr>
          <w:rStyle w:val="OperatorTok"/>
        </w:rPr>
        <w:t>~</w:t>
      </w:r>
      <w:r>
        <w:rPr>
          <w:rStyle w:val="StringTok"/>
        </w:rPr>
        <w:t xml:space="preserve"> 'Colon'</w:t>
      </w:r>
      <w:r>
        <w:rPr>
          <w:rStyle w:val="NormalTok"/>
        </w:rPr>
        <w:t>,</w:t>
      </w:r>
      <w:r>
        <w:br/>
      </w:r>
      <w:r>
        <w:rPr>
          <w:rStyle w:val="NormalTok"/>
        </w:rPr>
        <w:t xml:space="preserve">    </w:t>
      </w:r>
      <w:r>
        <w:rPr>
          <w:rStyle w:val="KeywordTok"/>
        </w:rPr>
        <w:t>grepl</w:t>
      </w:r>
      <w:r>
        <w:rPr>
          <w:rStyle w:val="NormalTok"/>
        </w:rPr>
        <w:t>(</w:t>
      </w:r>
      <w:r>
        <w:rPr>
          <w:rStyle w:val="StringTok"/>
        </w:rPr>
        <w:t>'Cecum'</w:t>
      </w:r>
      <w:r>
        <w:rPr>
          <w:rStyle w:val="NormalTok"/>
        </w:rPr>
        <w:t xml:space="preserve">, sampleID) </w:t>
      </w:r>
      <w:r>
        <w:rPr>
          <w:rStyle w:val="OperatorTok"/>
        </w:rPr>
        <w:t>~</w:t>
      </w:r>
      <w:r>
        <w:rPr>
          <w:rStyle w:val="StringTok"/>
        </w:rPr>
        <w:t xml:space="preserve"> 'Cecum'</w:t>
      </w:r>
      <w:r>
        <w:rPr>
          <w:rStyle w:val="NormalTok"/>
        </w:rPr>
        <w:t>,</w:t>
      </w:r>
      <w:r>
        <w:br/>
      </w:r>
      <w:r>
        <w:rPr>
          <w:rStyle w:val="NormalTok"/>
        </w:rPr>
        <w:t xml:space="preserve">    </w:t>
      </w:r>
      <w:r>
        <w:rPr>
          <w:rStyle w:val="KeywordTok"/>
        </w:rPr>
        <w:t>grepl</w:t>
      </w:r>
      <w:r>
        <w:rPr>
          <w:rStyle w:val="NormalTok"/>
        </w:rPr>
        <w:t>(</w:t>
      </w:r>
      <w:r>
        <w:rPr>
          <w:rStyle w:val="StringTok"/>
        </w:rPr>
        <w:t>'Rumen'</w:t>
      </w:r>
      <w:r>
        <w:rPr>
          <w:rStyle w:val="NormalTok"/>
        </w:rPr>
        <w:t xml:space="preserve">, sampleID) </w:t>
      </w:r>
      <w:r>
        <w:rPr>
          <w:rStyle w:val="OperatorTok"/>
        </w:rPr>
        <w:t>~</w:t>
      </w:r>
      <w:r>
        <w:rPr>
          <w:rStyle w:val="StringTok"/>
        </w:rPr>
        <w:t xml:space="preserve"> 'Rumen'</w:t>
      </w:r>
      <w:r>
        <w:br/>
      </w:r>
      <w:r>
        <w:rPr>
          <w:rStyle w:val="NormalTok"/>
        </w:rPr>
        <w:t>))</w:t>
      </w:r>
    </w:p>
    <w:p w14:paraId="43A061E2" w14:textId="77777777" w:rsidR="00FD2809" w:rsidRDefault="00394D81">
      <w:pPr>
        <w:pStyle w:val="FirstParagraph"/>
      </w:pPr>
      <w:r>
        <w:t>If using a separate data frame for metadata it is paramount to ensure that the order of the samples match. This can be carried out with “</w:t>
      </w:r>
      <w:r>
        <w:rPr>
          <w:rStyle w:val="VerbatimChar"/>
        </w:rPr>
        <w:t>all(metadata$sampleID == rownames(community_matrix))</w:t>
      </w:r>
      <w:r>
        <w:t>”.</w:t>
      </w:r>
    </w:p>
    <w:p w14:paraId="7AD80353" w14:textId="5B4E74A5" w:rsidR="00FD2809" w:rsidRDefault="00394D81">
      <w:pPr>
        <w:pStyle w:val="BodyText"/>
      </w:pPr>
      <w:r>
        <w:lastRenderedPageBreak/>
        <w:t>Now we have a community matrix and some metadata we can visualise the bacterial communities. The community matrix contains few samples and few taxa and so we can do some basic investigations with a stacked bar chart</w:t>
      </w:r>
      <w:r w:rsidR="00B90A31">
        <w:t xml:space="preserve"> (figure 3)</w:t>
      </w:r>
      <w:r>
        <w:t>.</w:t>
      </w:r>
    </w:p>
    <w:p w14:paraId="4C047A64" w14:textId="77777777" w:rsidR="00FD2809" w:rsidRDefault="00394D81">
      <w:pPr>
        <w:pStyle w:val="SourceCode"/>
      </w:pPr>
      <w:r>
        <w:rPr>
          <w:rStyle w:val="CommentTok"/>
        </w:rPr>
        <w:t>#make the sample ID a column</w:t>
      </w:r>
      <w:r>
        <w:br/>
      </w:r>
      <w:r>
        <w:rPr>
          <w:rStyle w:val="NormalTok"/>
        </w:rPr>
        <w:t>stacked_data &lt;-</w:t>
      </w:r>
      <w:r>
        <w:rPr>
          <w:rStyle w:val="StringTok"/>
        </w:rPr>
        <w:t xml:space="preserve"> </w:t>
      </w:r>
      <w:r>
        <w:rPr>
          <w:rStyle w:val="NormalTok"/>
        </w:rPr>
        <w:t xml:space="preserve">community_matrix </w:t>
      </w:r>
      <w:r>
        <w:rPr>
          <w:rStyle w:val="OperatorTok"/>
        </w:rPr>
        <w:t>%&gt;%</w:t>
      </w:r>
      <w:r>
        <w:rPr>
          <w:rStyle w:val="StringTok"/>
        </w:rPr>
        <w:t xml:space="preserve"> </w:t>
      </w:r>
      <w:r>
        <w:rPr>
          <w:rStyle w:val="KeywordTok"/>
        </w:rPr>
        <w:t>rownames_to_column</w:t>
      </w:r>
      <w:r>
        <w:rPr>
          <w:rStyle w:val="NormalTok"/>
        </w:rPr>
        <w:t>(</w:t>
      </w:r>
      <w:r>
        <w:rPr>
          <w:rStyle w:val="StringTok"/>
        </w:rPr>
        <w:t>'sampleID'</w:t>
      </w:r>
      <w:r>
        <w:rPr>
          <w:rStyle w:val="NormalTok"/>
        </w:rPr>
        <w:t>)</w:t>
      </w:r>
      <w:r>
        <w:br/>
      </w:r>
      <w:r>
        <w:br/>
      </w:r>
      <w:r>
        <w:rPr>
          <w:rStyle w:val="CommentTok"/>
        </w:rPr>
        <w:t>#make the data long in format</w:t>
      </w:r>
      <w:r>
        <w:br/>
      </w:r>
      <w:r>
        <w:rPr>
          <w:rStyle w:val="NormalTok"/>
        </w:rPr>
        <w:t>stacked_data &lt;-</w:t>
      </w:r>
      <w:r>
        <w:rPr>
          <w:rStyle w:val="StringTok"/>
        </w:rPr>
        <w:t xml:space="preserve"> </w:t>
      </w:r>
      <w:r>
        <w:rPr>
          <w:rStyle w:val="NormalTok"/>
        </w:rPr>
        <w:t xml:space="preserve">stacked_data </w:t>
      </w:r>
      <w:r>
        <w:rPr>
          <w:rStyle w:val="OperatorTok"/>
        </w:rPr>
        <w:t>%&gt;%</w:t>
      </w:r>
      <w:r>
        <w:rPr>
          <w:rStyle w:val="StringTok"/>
        </w:rPr>
        <w:t xml:space="preserve"> </w:t>
      </w:r>
      <w:r>
        <w:rPr>
          <w:rStyle w:val="KeywordTok"/>
        </w:rPr>
        <w:t>pivot_longer</w:t>
      </w:r>
      <w:r>
        <w:rPr>
          <w:rStyle w:val="NormalTok"/>
        </w:rPr>
        <w:t>(</w:t>
      </w:r>
      <w:r>
        <w:rPr>
          <w:rStyle w:val="OperatorTok"/>
        </w:rPr>
        <w:t>!</w:t>
      </w:r>
      <w:r>
        <w:rPr>
          <w:rStyle w:val="NormalTok"/>
        </w:rPr>
        <w:t xml:space="preserve">sampleID, </w:t>
      </w:r>
      <w:r>
        <w:rPr>
          <w:rStyle w:val="DataTypeTok"/>
        </w:rPr>
        <w:t>names_to=</w:t>
      </w:r>
      <w:r>
        <w:rPr>
          <w:rStyle w:val="StringTok"/>
        </w:rPr>
        <w:t>'genus'</w:t>
      </w:r>
      <w:r>
        <w:rPr>
          <w:rStyle w:val="NormalTok"/>
        </w:rPr>
        <w:t xml:space="preserve">, </w:t>
      </w:r>
      <w:r>
        <w:rPr>
          <w:rStyle w:val="DataTypeTok"/>
        </w:rPr>
        <w:t>values_to=</w:t>
      </w:r>
      <w:r>
        <w:rPr>
          <w:rStyle w:val="StringTok"/>
        </w:rPr>
        <w:t>'value'</w:t>
      </w:r>
      <w:r>
        <w:rPr>
          <w:rStyle w:val="NormalTok"/>
        </w:rPr>
        <w:t>)</w:t>
      </w:r>
      <w:r>
        <w:br/>
      </w:r>
      <w:r>
        <w:br/>
      </w:r>
      <w:r>
        <w:rPr>
          <w:rStyle w:val="CommentTok"/>
        </w:rPr>
        <w:t>#merge in metadata based on the sampleID</w:t>
      </w:r>
      <w:r>
        <w:br/>
      </w:r>
      <w:r>
        <w:rPr>
          <w:rStyle w:val="NormalTok"/>
        </w:rPr>
        <w:t>stacked_data &lt;-</w:t>
      </w:r>
      <w:r>
        <w:rPr>
          <w:rStyle w:val="StringTok"/>
        </w:rPr>
        <w:t xml:space="preserve"> </w:t>
      </w:r>
      <w:r>
        <w:rPr>
          <w:rStyle w:val="KeywordTok"/>
        </w:rPr>
        <w:t>merge</w:t>
      </w:r>
      <w:r>
        <w:rPr>
          <w:rStyle w:val="NormalTok"/>
        </w:rPr>
        <w:t xml:space="preserve">(stacked_data, metadata, </w:t>
      </w:r>
      <w:r>
        <w:rPr>
          <w:rStyle w:val="DataTypeTok"/>
        </w:rPr>
        <w:t>by=</w:t>
      </w:r>
      <w:r>
        <w:rPr>
          <w:rStyle w:val="StringTok"/>
        </w:rPr>
        <w:t>'sampleID'</w:t>
      </w:r>
      <w:r>
        <w:rPr>
          <w:rStyle w:val="NormalTok"/>
        </w:rPr>
        <w:t>)</w:t>
      </w:r>
      <w:r>
        <w:br/>
      </w:r>
      <w:r>
        <w:br/>
      </w:r>
      <w:r>
        <w:rPr>
          <w:rStyle w:val="CommentTok"/>
        </w:rPr>
        <w:t>## sum stacked data genera and set 'threshold' for 'other' genera</w:t>
      </w:r>
      <w:r>
        <w:br/>
      </w:r>
      <w:r>
        <w:rPr>
          <w:rStyle w:val="NormalTok"/>
        </w:rPr>
        <w:t>other_genera &lt;-</w:t>
      </w:r>
      <w:r>
        <w:rPr>
          <w:rStyle w:val="StringTok"/>
        </w:rPr>
        <w:t xml:space="preserve"> </w:t>
      </w:r>
      <w:r>
        <w:rPr>
          <w:rStyle w:val="NormalTok"/>
        </w:rPr>
        <w:t xml:space="preserve">stacked_data </w:t>
      </w:r>
      <w:r>
        <w:rPr>
          <w:rStyle w:val="OperatorTok"/>
        </w:rPr>
        <w:t>%&gt;%</w:t>
      </w:r>
      <w:r>
        <w:rPr>
          <w:rStyle w:val="StringTok"/>
        </w:rPr>
        <w:t xml:space="preserve"> </w:t>
      </w:r>
      <w:r>
        <w:br/>
      </w:r>
      <w:r>
        <w:rPr>
          <w:rStyle w:val="StringTok"/>
        </w:rPr>
        <w:t xml:space="preserve">    </w:t>
      </w:r>
      <w:r>
        <w:rPr>
          <w:rStyle w:val="KeywordTok"/>
        </w:rPr>
        <w:t>group_by</w:t>
      </w:r>
      <w:r>
        <w:rPr>
          <w:rStyle w:val="NormalTok"/>
        </w:rPr>
        <w:t xml:space="preserve">(genus) </w:t>
      </w:r>
      <w:r>
        <w:rPr>
          <w:rStyle w:val="OperatorTok"/>
        </w:rPr>
        <w:t>%&gt;%</w:t>
      </w:r>
      <w:r>
        <w:br/>
      </w:r>
      <w:r>
        <w:rPr>
          <w:rStyle w:val="StringTok"/>
        </w:rPr>
        <w:t xml:space="preserve">    </w:t>
      </w:r>
      <w:r>
        <w:rPr>
          <w:rStyle w:val="NormalTok"/>
        </w:rPr>
        <w:t>dplyr</w:t>
      </w:r>
      <w:r>
        <w:rPr>
          <w:rStyle w:val="OperatorTok"/>
        </w:rPr>
        <w:t>::</w:t>
      </w:r>
      <w:r>
        <w:rPr>
          <w:rStyle w:val="KeywordTok"/>
        </w:rPr>
        <w:t>summarise</w:t>
      </w:r>
      <w:r>
        <w:rPr>
          <w:rStyle w:val="NormalTok"/>
        </w:rPr>
        <w:t>(</w:t>
      </w:r>
      <w:r>
        <w:rPr>
          <w:rStyle w:val="DataTypeTok"/>
        </w:rPr>
        <w:t>total_abundance =</w:t>
      </w:r>
      <w:r>
        <w:rPr>
          <w:rStyle w:val="NormalTok"/>
        </w:rPr>
        <w:t xml:space="preserve"> </w:t>
      </w:r>
      <w:r>
        <w:rPr>
          <w:rStyle w:val="KeywordTok"/>
        </w:rPr>
        <w:t>sum</w:t>
      </w:r>
      <w:r>
        <w:rPr>
          <w:rStyle w:val="NormalTok"/>
        </w:rPr>
        <w:t xml:space="preserve">(value)) </w:t>
      </w:r>
      <w:r>
        <w:rPr>
          <w:rStyle w:val="OperatorTok"/>
        </w:rPr>
        <w:t>%&gt;%</w:t>
      </w:r>
      <w:r>
        <w:rPr>
          <w:rStyle w:val="StringTok"/>
        </w:rPr>
        <w:t xml:space="preserve"> </w:t>
      </w:r>
      <w:r>
        <w:br/>
      </w:r>
      <w:r>
        <w:rPr>
          <w:rStyle w:val="StringTok"/>
        </w:rPr>
        <w:t xml:space="preserve">    </w:t>
      </w:r>
      <w:r>
        <w:rPr>
          <w:rStyle w:val="KeywordTok"/>
        </w:rPr>
        <w:t>filter</w:t>
      </w:r>
      <w:r>
        <w:rPr>
          <w:rStyle w:val="NormalTok"/>
        </w:rPr>
        <w:t xml:space="preserve">(total_abundance </w:t>
      </w:r>
      <w:r>
        <w:rPr>
          <w:rStyle w:val="OperatorTok"/>
        </w:rPr>
        <w:t>&lt;</w:t>
      </w:r>
      <w:r>
        <w:rPr>
          <w:rStyle w:val="StringTok"/>
        </w:rPr>
        <w:t xml:space="preserve"> </w:t>
      </w:r>
      <w:r>
        <w:rPr>
          <w:rStyle w:val="DecValTok"/>
        </w:rPr>
        <w:t>6</w:t>
      </w:r>
      <w:r>
        <w:rPr>
          <w:rStyle w:val="NormalTok"/>
        </w:rPr>
        <w:t>)</w:t>
      </w:r>
      <w:r>
        <w:br/>
      </w:r>
      <w:r>
        <w:br/>
      </w:r>
      <w:r>
        <w:rPr>
          <w:rStyle w:val="CommentTok"/>
        </w:rPr>
        <w:t>#now rename genera in stacked data with 'other'</w:t>
      </w:r>
      <w:r>
        <w:br/>
      </w:r>
      <w:r>
        <w:rPr>
          <w:rStyle w:val="NormalTok"/>
        </w:rPr>
        <w:t>stacked_data &lt;-</w:t>
      </w:r>
      <w:r>
        <w:rPr>
          <w:rStyle w:val="StringTok"/>
        </w:rPr>
        <w:t xml:space="preserve"> </w:t>
      </w:r>
      <w:r>
        <w:rPr>
          <w:rStyle w:val="NormalTok"/>
        </w:rPr>
        <w:t xml:space="preserve">stacked_data </w:t>
      </w:r>
      <w:r>
        <w:rPr>
          <w:rStyle w:val="OperatorTok"/>
        </w:rPr>
        <w:t>%&gt;%</w:t>
      </w:r>
      <w:r>
        <w:rPr>
          <w:rStyle w:val="StringTok"/>
        </w:rPr>
        <w:t xml:space="preserve"> </w:t>
      </w:r>
      <w:r>
        <w:rPr>
          <w:rStyle w:val="KeywordTok"/>
        </w:rPr>
        <w:t>mutate</w:t>
      </w:r>
      <w:r>
        <w:rPr>
          <w:rStyle w:val="NormalTok"/>
        </w:rPr>
        <w:t>(</w:t>
      </w:r>
      <w:r>
        <w:rPr>
          <w:rStyle w:val="DataTypeTok"/>
        </w:rPr>
        <w:t>genus =</w:t>
      </w:r>
      <w:r>
        <w:rPr>
          <w:rStyle w:val="NormalTok"/>
        </w:rPr>
        <w:t xml:space="preserve"> </w:t>
      </w:r>
      <w:r>
        <w:rPr>
          <w:rStyle w:val="KeywordTok"/>
        </w:rPr>
        <w:t>case_when</w:t>
      </w:r>
      <w:r>
        <w:rPr>
          <w:rStyle w:val="NormalTok"/>
        </w:rPr>
        <w:t>(</w:t>
      </w:r>
      <w:r>
        <w:br/>
      </w:r>
      <w:r>
        <w:rPr>
          <w:rStyle w:val="NormalTok"/>
        </w:rPr>
        <w:t xml:space="preserve">    genus </w:t>
      </w:r>
      <w:r>
        <w:rPr>
          <w:rStyle w:val="OperatorTok"/>
        </w:rPr>
        <w:t>%in%</w:t>
      </w:r>
      <w:r>
        <w:rPr>
          <w:rStyle w:val="StringTok"/>
        </w:rPr>
        <w:t xml:space="preserve"> </w:t>
      </w:r>
      <w:r>
        <w:rPr>
          <w:rStyle w:val="NormalTok"/>
        </w:rPr>
        <w:t>other_genera</w:t>
      </w:r>
      <w:r>
        <w:rPr>
          <w:rStyle w:val="OperatorTok"/>
        </w:rPr>
        <w:t>$</w:t>
      </w:r>
      <w:r>
        <w:rPr>
          <w:rStyle w:val="NormalTok"/>
        </w:rPr>
        <w:t xml:space="preserve">genus </w:t>
      </w:r>
      <w:r>
        <w:rPr>
          <w:rStyle w:val="OperatorTok"/>
        </w:rPr>
        <w:t>~</w:t>
      </w:r>
      <w:r>
        <w:rPr>
          <w:rStyle w:val="StringTok"/>
        </w:rPr>
        <w:t xml:space="preserve"> 'Other'</w:t>
      </w:r>
      <w:r>
        <w:rPr>
          <w:rStyle w:val="NormalTok"/>
        </w:rPr>
        <w:t>,</w:t>
      </w:r>
      <w:r>
        <w:br/>
      </w:r>
      <w:r>
        <w:rPr>
          <w:rStyle w:val="NormalTok"/>
        </w:rPr>
        <w:t xml:space="preserve">    </w:t>
      </w:r>
      <w:r>
        <w:rPr>
          <w:rStyle w:val="OtherTok"/>
        </w:rPr>
        <w:t>TRUE</w:t>
      </w:r>
      <w:r>
        <w:rPr>
          <w:rStyle w:val="NormalTok"/>
        </w:rPr>
        <w:t xml:space="preserve"> </w:t>
      </w:r>
      <w:r>
        <w:rPr>
          <w:rStyle w:val="OperatorTok"/>
        </w:rPr>
        <w:t>~</w:t>
      </w:r>
      <w:r>
        <w:rPr>
          <w:rStyle w:val="StringTok"/>
        </w:rPr>
        <w:t xml:space="preserve"> </w:t>
      </w:r>
      <w:r>
        <w:rPr>
          <w:rStyle w:val="NormalTok"/>
        </w:rPr>
        <w:t>genus</w:t>
      </w:r>
      <w:r>
        <w:br/>
      </w:r>
      <w:r>
        <w:rPr>
          <w:rStyle w:val="NormalTok"/>
        </w:rPr>
        <w:t>))</w:t>
      </w:r>
      <w:r>
        <w:br/>
      </w:r>
      <w:r>
        <w:br/>
      </w:r>
      <w:r>
        <w:rPr>
          <w:rStyle w:val="NormalTok"/>
        </w:rPr>
        <w:t>stacked_data</w:t>
      </w:r>
      <w:r>
        <w:rPr>
          <w:rStyle w:val="OperatorTok"/>
        </w:rPr>
        <w:t>$</w:t>
      </w:r>
      <w:r>
        <w:rPr>
          <w:rStyle w:val="NormalTok"/>
        </w:rPr>
        <w:t>genus &lt;-</w:t>
      </w:r>
      <w:r>
        <w:rPr>
          <w:rStyle w:val="StringTok"/>
        </w:rPr>
        <w:t xml:space="preserve"> </w:t>
      </w:r>
      <w:r>
        <w:rPr>
          <w:rStyle w:val="KeywordTok"/>
        </w:rPr>
        <w:t>factor</w:t>
      </w:r>
      <w:r>
        <w:rPr>
          <w:rStyle w:val="NormalTok"/>
        </w:rPr>
        <w:t>(stacked_data</w:t>
      </w:r>
      <w:r>
        <w:rPr>
          <w:rStyle w:val="OperatorTok"/>
        </w:rPr>
        <w:t>$</w:t>
      </w:r>
      <w:r>
        <w:rPr>
          <w:rStyle w:val="NormalTok"/>
        </w:rPr>
        <w:t xml:space="preserve">genus, </w:t>
      </w:r>
      <w:r>
        <w:rPr>
          <w:rStyle w:val="DataTypeTok"/>
        </w:rPr>
        <w:t>levels =</w:t>
      </w:r>
      <w:r>
        <w:rPr>
          <w:rStyle w:val="NormalTok"/>
        </w:rPr>
        <w:t xml:space="preserve"> </w:t>
      </w:r>
      <w:r>
        <w:rPr>
          <w:rStyle w:val="KeywordTok"/>
        </w:rPr>
        <w:t>unique</w:t>
      </w:r>
      <w:r>
        <w:rPr>
          <w:rStyle w:val="NormalTok"/>
        </w:rPr>
        <w:t>(stacked_data</w:t>
      </w:r>
      <w:r>
        <w:rPr>
          <w:rStyle w:val="OperatorTok"/>
        </w:rPr>
        <w:t>$</w:t>
      </w:r>
      <w:r>
        <w:rPr>
          <w:rStyle w:val="NormalTok"/>
        </w:rPr>
        <w:t>genus))</w:t>
      </w:r>
      <w:r>
        <w:br/>
      </w:r>
      <w:r>
        <w:br/>
      </w:r>
      <w:r>
        <w:rPr>
          <w:rStyle w:val="NormalTok"/>
        </w:rPr>
        <w:t>bar_plot &lt;-</w:t>
      </w:r>
      <w:r>
        <w:rPr>
          <w:rStyle w:val="StringTok"/>
        </w:rPr>
        <w:t xml:space="preserve"> </w:t>
      </w:r>
      <w:r>
        <w:rPr>
          <w:rStyle w:val="KeywordTok"/>
        </w:rPr>
        <w:t>ggplot</w:t>
      </w:r>
      <w:r>
        <w:rPr>
          <w:rStyle w:val="NormalTok"/>
        </w:rPr>
        <w:t xml:space="preserve">(stacked_data, </w:t>
      </w:r>
      <w:r>
        <w:rPr>
          <w:rStyle w:val="KeywordTok"/>
        </w:rPr>
        <w:t>aes</w:t>
      </w:r>
      <w:r>
        <w:rPr>
          <w:rStyle w:val="NormalTok"/>
        </w:rPr>
        <w:t>(</w:t>
      </w:r>
      <w:r>
        <w:rPr>
          <w:rStyle w:val="DataTypeTok"/>
        </w:rPr>
        <w:t>x=</w:t>
      </w:r>
      <w:r>
        <w:rPr>
          <w:rStyle w:val="NormalTok"/>
        </w:rPr>
        <w:t xml:space="preserve">sampleID, </w:t>
      </w:r>
      <w:r>
        <w:rPr>
          <w:rStyle w:val="DataTypeTok"/>
        </w:rPr>
        <w:t>y=</w:t>
      </w:r>
      <w:r>
        <w:rPr>
          <w:rStyle w:val="NormalTok"/>
        </w:rPr>
        <w:t xml:space="preserve">value, </w:t>
      </w:r>
      <w:r>
        <w:rPr>
          <w:rStyle w:val="DataTypeTok"/>
        </w:rPr>
        <w:t>fill=</w:t>
      </w:r>
      <w:r>
        <w:rPr>
          <w:rStyle w:val="NormalTok"/>
        </w:rPr>
        <w:t xml:space="preserve">genus)) </w:t>
      </w:r>
      <w:r>
        <w:rPr>
          <w:rStyle w:val="OperatorTok"/>
        </w:rPr>
        <w:t>+</w:t>
      </w:r>
      <w:r>
        <w:br/>
      </w:r>
      <w:r>
        <w:rPr>
          <w:rStyle w:val="StringTok"/>
        </w:rPr>
        <w:t xml:space="preserve">    </w:t>
      </w:r>
      <w:r>
        <w:rPr>
          <w:rStyle w:val="KeywordTok"/>
        </w:rPr>
        <w:t>geom_bar</w:t>
      </w:r>
      <w:r>
        <w:rPr>
          <w:rStyle w:val="NormalTok"/>
        </w:rPr>
        <w:t>(</w:t>
      </w:r>
      <w:r>
        <w:rPr>
          <w:rStyle w:val="DataTypeTok"/>
        </w:rPr>
        <w:t>position=</w:t>
      </w:r>
      <w:r>
        <w:rPr>
          <w:rStyle w:val="StringTok"/>
        </w:rPr>
        <w:t>'fill'</w:t>
      </w:r>
      <w:r>
        <w:rPr>
          <w:rStyle w:val="NormalTok"/>
        </w:rPr>
        <w:t xml:space="preserve">, </w:t>
      </w:r>
      <w:r>
        <w:rPr>
          <w:rStyle w:val="DataTypeTok"/>
        </w:rPr>
        <w:t>stat=</w:t>
      </w:r>
      <w:r>
        <w:rPr>
          <w:rStyle w:val="StringTok"/>
        </w:rPr>
        <w:t>'identity'</w:t>
      </w:r>
      <w:r>
        <w:rPr>
          <w:rStyle w:val="NormalTok"/>
        </w:rPr>
        <w:t xml:space="preserve">) </w:t>
      </w:r>
      <w:r>
        <w:rPr>
          <w:rStyle w:val="OperatorTok"/>
        </w:rPr>
        <w:t>+</w:t>
      </w:r>
      <w:r>
        <w:br/>
      </w:r>
      <w:r>
        <w:rPr>
          <w:rStyle w:val="StringTok"/>
        </w:rPr>
        <w:t xml:space="preserve">    </w:t>
      </w:r>
      <w:r>
        <w:rPr>
          <w:rStyle w:val="KeywordTok"/>
        </w:rPr>
        <w:t>theme</w:t>
      </w:r>
      <w:r>
        <w:rPr>
          <w:rStyle w:val="NormalTok"/>
        </w:rPr>
        <w:t>(</w:t>
      </w:r>
      <w:r>
        <w:rPr>
          <w:rStyle w:val="DataTypeTok"/>
        </w:rPr>
        <w:t>legend.position=</w:t>
      </w:r>
      <w:r>
        <w:rPr>
          <w:rStyle w:val="StringTok"/>
        </w:rPr>
        <w:t>'right'</w:t>
      </w:r>
      <w:r>
        <w:rPr>
          <w:rStyle w:val="NormalTok"/>
        </w:rPr>
        <w:t>,</w:t>
      </w:r>
      <w:r>
        <w:br/>
      </w:r>
      <w:r>
        <w:rPr>
          <w:rStyle w:val="NormalTok"/>
        </w:rPr>
        <w:t xml:space="preserve">          </w:t>
      </w:r>
      <w:r>
        <w:rPr>
          <w:rStyle w:val="DataTypeTok"/>
        </w:rPr>
        <w:t>axis.text.x=</w:t>
      </w:r>
      <w:r>
        <w:rPr>
          <w:rStyle w:val="KeywordTok"/>
        </w:rPr>
        <w:t>element_text</w:t>
      </w:r>
      <w:r>
        <w:rPr>
          <w:rStyle w:val="NormalTok"/>
        </w:rPr>
        <w:t>(</w:t>
      </w:r>
      <w:r>
        <w:rPr>
          <w:rStyle w:val="DataTypeTok"/>
        </w:rPr>
        <w:t>angle=</w:t>
      </w:r>
      <w:r>
        <w:rPr>
          <w:rStyle w:val="DecValTok"/>
        </w:rPr>
        <w:t>90</w:t>
      </w:r>
      <w:r>
        <w:rPr>
          <w:rStyle w:val="NormalTok"/>
        </w:rPr>
        <w:t xml:space="preserve">, </w:t>
      </w:r>
      <w:r>
        <w:rPr>
          <w:rStyle w:val="DataTypeTok"/>
        </w:rPr>
        <w:t>hjust=</w:t>
      </w:r>
      <w:r>
        <w:rPr>
          <w:rStyle w:val="DecValTok"/>
        </w:rPr>
        <w:t>1</w:t>
      </w:r>
      <w:r>
        <w:rPr>
          <w:rStyle w:val="NormalTok"/>
        </w:rPr>
        <w:t xml:space="preserve">, </w:t>
      </w:r>
      <w:r>
        <w:rPr>
          <w:rStyle w:val="DataTypeTok"/>
        </w:rPr>
        <w:t>vjust=</w:t>
      </w:r>
      <w:r>
        <w:rPr>
          <w:rStyle w:val="FloatTok"/>
        </w:rPr>
        <w:t>0.5</w:t>
      </w:r>
      <w:r>
        <w:rPr>
          <w:rStyle w:val="NormalTok"/>
        </w:rPr>
        <w:t xml:space="preserve">)) </w:t>
      </w:r>
      <w:r>
        <w:rPr>
          <w:rStyle w:val="OperatorTok"/>
        </w:rPr>
        <w:t>+</w:t>
      </w:r>
      <w:r>
        <w:br/>
      </w:r>
      <w:r>
        <w:rPr>
          <w:rStyle w:val="StringTok"/>
        </w:rPr>
        <w:t xml:space="preserve">    </w:t>
      </w:r>
      <w:r>
        <w:rPr>
          <w:rStyle w:val="KeywordTok"/>
        </w:rPr>
        <w:t>facet_grid</w:t>
      </w:r>
      <w:r>
        <w:rPr>
          <w:rStyle w:val="NormalTok"/>
        </w:rPr>
        <w:t xml:space="preserve">( </w:t>
      </w:r>
      <w:r>
        <w:rPr>
          <w:rStyle w:val="OperatorTok"/>
        </w:rPr>
        <w:t>~</w:t>
      </w:r>
      <w:r>
        <w:rPr>
          <w:rStyle w:val="StringTok"/>
        </w:rPr>
        <w:t xml:space="preserve"> </w:t>
      </w:r>
      <w:r>
        <w:rPr>
          <w:rStyle w:val="NormalTok"/>
        </w:rPr>
        <w:t xml:space="preserve">anatomical_site, </w:t>
      </w:r>
      <w:r>
        <w:rPr>
          <w:rStyle w:val="DataTypeTok"/>
        </w:rPr>
        <w:t>scales=</w:t>
      </w:r>
      <w:r>
        <w:rPr>
          <w:rStyle w:val="StringTok"/>
        </w:rPr>
        <w:t>'free'</w:t>
      </w:r>
      <w:r>
        <w:rPr>
          <w:rStyle w:val="NormalTok"/>
        </w:rPr>
        <w:t>)</w:t>
      </w:r>
      <w:r>
        <w:br/>
      </w:r>
      <w:r>
        <w:br/>
      </w:r>
      <w:r>
        <w:rPr>
          <w:rStyle w:val="NormalTok"/>
        </w:rPr>
        <w:t>bar_plot</w:t>
      </w:r>
      <w:r>
        <w:br/>
      </w:r>
      <w:r>
        <w:rPr>
          <w:rStyle w:val="CommentTok"/>
        </w:rPr>
        <w:t>#save image - change file extension for another format</w:t>
      </w:r>
      <w:r>
        <w:br/>
      </w:r>
      <w:r>
        <w:rPr>
          <w:rStyle w:val="KeywordTok"/>
        </w:rPr>
        <w:t>ggsave</w:t>
      </w:r>
      <w:r>
        <w:rPr>
          <w:rStyle w:val="NormalTok"/>
        </w:rPr>
        <w:t>(</w:t>
      </w:r>
      <w:r>
        <w:rPr>
          <w:rStyle w:val="DataTypeTok"/>
        </w:rPr>
        <w:t>filename=</w:t>
      </w:r>
      <w:r>
        <w:rPr>
          <w:rStyle w:val="StringTok"/>
        </w:rPr>
        <w:t>'images/genus_level_bar_plot.eps'</w:t>
      </w:r>
      <w:r>
        <w:rPr>
          <w:rStyle w:val="NormalTok"/>
        </w:rPr>
        <w:t xml:space="preserve">, bar_plot, </w:t>
      </w:r>
      <w:r>
        <w:rPr>
          <w:rStyle w:val="DataTypeTok"/>
        </w:rPr>
        <w:t>dpi=</w:t>
      </w:r>
      <w:r>
        <w:rPr>
          <w:rStyle w:val="DecValTok"/>
        </w:rPr>
        <w:t>600</w:t>
      </w:r>
      <w:r>
        <w:rPr>
          <w:rStyle w:val="NormalTok"/>
        </w:rPr>
        <w:t>)</w:t>
      </w:r>
    </w:p>
    <w:p w14:paraId="51FE9914" w14:textId="347B7E58" w:rsidR="00FD2809" w:rsidRDefault="00394D81" w:rsidP="00B90A31">
      <w:pPr>
        <w:pStyle w:val="CaptionedFigure"/>
      </w:pPr>
      <w:r>
        <w:t xml:space="preserve">Although we have analysed a subset of samples, the overall findings are </w:t>
      </w:r>
      <w:r>
        <w:rPr>
          <w:i/>
        </w:rPr>
        <w:t>generally</w:t>
      </w:r>
      <w:r>
        <w:t xml:space="preserve"> reflected in the published manuscript. The samples appear dominated by </w:t>
      </w:r>
      <w:r>
        <w:rPr>
          <w:i/>
        </w:rPr>
        <w:t>Prevotella</w:t>
      </w:r>
      <w:r>
        <w:t xml:space="preserve"> with some other genera such as </w:t>
      </w:r>
      <w:r>
        <w:rPr>
          <w:i/>
        </w:rPr>
        <w:t>Bacteroides</w:t>
      </w:r>
      <w:r>
        <w:t xml:space="preserve">. </w:t>
      </w:r>
      <w:r>
        <w:rPr>
          <w:i/>
        </w:rPr>
        <w:t>Lactobacillus</w:t>
      </w:r>
      <w:r>
        <w:t xml:space="preserve">, </w:t>
      </w:r>
      <w:r>
        <w:rPr>
          <w:i/>
        </w:rPr>
        <w:t>Roseburia</w:t>
      </w:r>
      <w:r>
        <w:t xml:space="preserve"> and </w:t>
      </w:r>
      <w:r>
        <w:rPr>
          <w:i/>
        </w:rPr>
        <w:t>Parabacteroides</w:t>
      </w:r>
      <w:r>
        <w:t xml:space="preserve"> are obscured in the ‘other’ category. The composition of rumen samples appears different to cecum and colon samples which contain a higher relative abundance of </w:t>
      </w:r>
      <w:r>
        <w:rPr>
          <w:i/>
        </w:rPr>
        <w:t>Prevotella</w:t>
      </w:r>
      <w:r>
        <w:t xml:space="preserve">. Thomas </w:t>
      </w:r>
      <w:r>
        <w:rPr>
          <w:i/>
        </w:rPr>
        <w:t>et al.</w:t>
      </w:r>
      <w:r>
        <w:t xml:space="preserve"> reports a greater range of bacterial genera but a few additional genera were detected with MetaPhlAn such as </w:t>
      </w:r>
      <w:r>
        <w:rPr>
          <w:i/>
        </w:rPr>
        <w:t>Turicibacter</w:t>
      </w:r>
      <w:r>
        <w:t xml:space="preserve"> and </w:t>
      </w:r>
      <w:r>
        <w:rPr>
          <w:i/>
        </w:rPr>
        <w:t>Phascolarctobacterium</w:t>
      </w:r>
      <w:r>
        <w:t>. This shows that the tools used can make a significant difference to the results. The genera reported are reasonable as they have been previously identified in mammalian gastro-intestinal tracts[</w:t>
      </w:r>
      <w:hyperlink w:anchor="ref-Liu2016">
        <w:r>
          <w:rPr>
            <w:rStyle w:val="Hyperlink"/>
          </w:rPr>
          <w:t>39</w:t>
        </w:r>
      </w:hyperlink>
      <w:r>
        <w:t xml:space="preserve">, </w:t>
      </w:r>
      <w:hyperlink w:anchor="ref-Watanabe2011">
        <w:r>
          <w:rPr>
            <w:rStyle w:val="Hyperlink"/>
          </w:rPr>
          <w:t>40</w:t>
        </w:r>
      </w:hyperlink>
      <w:r>
        <w:t xml:space="preserve">], although it </w:t>
      </w:r>
      <w:r>
        <w:lastRenderedPageBreak/>
        <w:t xml:space="preserve">should be noted that </w:t>
      </w:r>
      <w:r>
        <w:rPr>
          <w:i/>
        </w:rPr>
        <w:t>Escherichia</w:t>
      </w:r>
      <w:r>
        <w:t xml:space="preserve"> is reported as a common contaminant[</w:t>
      </w:r>
      <w:hyperlink w:anchor="ref-Salter2014">
        <w:r>
          <w:rPr>
            <w:rStyle w:val="Hyperlink"/>
          </w:rPr>
          <w:t>41</w:t>
        </w:r>
      </w:hyperlink>
      <w:r>
        <w:t xml:space="preserve">]. Because </w:t>
      </w:r>
      <w:r>
        <w:rPr>
          <w:i/>
        </w:rPr>
        <w:t>Escherichia</w:t>
      </w:r>
      <w:r>
        <w:t xml:space="preserve"> is also a known commensal it is unlikely that sample “</w:t>
      </w:r>
      <w:r>
        <w:rPr>
          <w:rStyle w:val="VerbatimChar"/>
        </w:rPr>
        <w:t>03-Cecum</w:t>
      </w:r>
      <w:r>
        <w:t xml:space="preserve">” is a particular outlier and it is also noteworthy that </w:t>
      </w:r>
      <w:r>
        <w:rPr>
          <w:i/>
        </w:rPr>
        <w:t>Escherichia</w:t>
      </w:r>
      <w:r>
        <w:t xml:space="preserve"> was also identified in another sample from the same subject (“</w:t>
      </w:r>
      <w:r>
        <w:rPr>
          <w:rStyle w:val="VerbatimChar"/>
        </w:rPr>
        <w:t>03-Colon</w:t>
      </w:r>
      <w:r>
        <w:t xml:space="preserve">”) making it less likely that </w:t>
      </w:r>
      <w:r>
        <w:rPr>
          <w:i/>
        </w:rPr>
        <w:t>Escherichia</w:t>
      </w:r>
      <w:r>
        <w:t xml:space="preserve"> is a contaminant.</w:t>
      </w:r>
    </w:p>
    <w:p w14:paraId="2F438290" w14:textId="77777777" w:rsidR="00FD2809" w:rsidRDefault="00394D81">
      <w:pPr>
        <w:pStyle w:val="BodyText"/>
      </w:pPr>
      <w:r>
        <w:t xml:space="preserve">When there are a large enough number of samples it is advisable to investigate differences statistically. Fisher’s test or Chi-squared test can be used to test differential prevalence of an organism between two conditions; it is important to subsequently investigate the direction of significant effects. The Mann-Whitney </w:t>
      </w:r>
      <w:r>
        <w:rPr>
          <w:i/>
        </w:rPr>
        <w:t>U</w:t>
      </w:r>
      <w:r>
        <w:t xml:space="preserve"> (unpaired Wilcoxon signed-rank) test can be used to test whether there is a significant difference in the abundance of genera between groups. This is the non-parametric equivalent of the unpaired Student’s </w:t>
      </w:r>
      <w:r>
        <w:rPr>
          <w:i/>
        </w:rPr>
        <w:t>t</w:t>
      </w:r>
      <w:r>
        <w:t xml:space="preserve">-test. With this comes the caveat that the more tests you conduct, the more likely you are to find a significant difference due to random chance. Because of this it is important to consider limiting false discovery by adjusting </w:t>
      </w:r>
      <w:r>
        <w:rPr>
          <w:i/>
        </w:rPr>
        <w:t>P</w:t>
      </w:r>
      <w:r>
        <w:t>-values. Benjamini-Hochberg is a commonly used adjustment and is easily carried out in R with the command “</w:t>
      </w:r>
      <w:r>
        <w:rPr>
          <w:rStyle w:val="VerbatimChar"/>
        </w:rPr>
        <w:t>p.adjust(p, method='BH')</w:t>
      </w:r>
      <w:r>
        <w:t>”.</w:t>
      </w:r>
    </w:p>
    <w:p w14:paraId="4BF4902D" w14:textId="77777777" w:rsidR="00FD2809" w:rsidRDefault="00394D81">
      <w:pPr>
        <w:pStyle w:val="BodyText"/>
      </w:pPr>
      <w:r>
        <w:t>There are a wide variety of transformations that can be applied prior to hypothesis testing each with their own benefits and drawbacks (</w:t>
      </w:r>
      <w:r>
        <w:rPr>
          <w:i/>
        </w:rPr>
        <w:t>i.e.</w:t>
      </w:r>
      <w:r>
        <w:t xml:space="preserve"> rarefying, arcsine, converting to presence-absence, logarithmic)[</w:t>
      </w:r>
      <w:hyperlink w:anchor="ref-Pereira2018">
        <w:r>
          <w:rPr>
            <w:rStyle w:val="Hyperlink"/>
          </w:rPr>
          <w:t>42</w:t>
        </w:r>
      </w:hyperlink>
      <w:r>
        <w:t>–</w:t>
      </w:r>
      <w:hyperlink w:anchor="ref-McMurdie2014">
        <w:r>
          <w:rPr>
            <w:rStyle w:val="Hyperlink"/>
          </w:rPr>
          <w:t>44</w:t>
        </w:r>
      </w:hyperlink>
      <w:r>
        <w:t>]. For example rarefying is a process which subsamples data until an equivalent sequencing depth is observed across all samples. Rarefying helps to resolve issues with differences in sequencing depth but a disadvantage is that it can dispose of biologically informative data and is not suitable for low biomass experiments[</w:t>
      </w:r>
      <w:hyperlink w:anchor="ref-McMurdie2014">
        <w:r>
          <w:rPr>
            <w:rStyle w:val="Hyperlink"/>
          </w:rPr>
          <w:t>44</w:t>
        </w:r>
      </w:hyperlink>
      <w:r>
        <w:t>]. A good way to ensure that rarefying is appropriate is to investigate indicators of sequencing depth such as the total number of reads (shown in MultiQC reports) and the number of classified sequencing reads. These numbers should be high and consistent across all samples. An outlier sample with a minimal number of sequencing reads will mean that a large amount of biologically informative data is discarded. If such an outlier sample is identified, removing this sample before rarefying should be considered. There are also a range of packages implemented in R designed for more automated statistical investigations of microbial communities such as Phyloseq[</w:t>
      </w:r>
      <w:hyperlink w:anchor="ref-McMURDIE2011">
        <w:r>
          <w:rPr>
            <w:rStyle w:val="Hyperlink"/>
          </w:rPr>
          <w:t>45</w:t>
        </w:r>
      </w:hyperlink>
      <w:r>
        <w:t>], LEfSe[</w:t>
      </w:r>
      <w:hyperlink w:anchor="ref-Segata2011">
        <w:r>
          <w:rPr>
            <w:rStyle w:val="Hyperlink"/>
          </w:rPr>
          <w:t>46</w:t>
        </w:r>
      </w:hyperlink>
      <w:r>
        <w:t>], metagenomeSeq[</w:t>
      </w:r>
      <w:hyperlink w:anchor="ref-Paulson2013">
        <w:r>
          <w:rPr>
            <w:rStyle w:val="Hyperlink"/>
          </w:rPr>
          <w:t>47</w:t>
        </w:r>
      </w:hyperlink>
      <w:r>
        <w:t>] and SIAMCAT[</w:t>
      </w:r>
      <w:hyperlink w:anchor="ref-Wirbel2021">
        <w:r>
          <w:rPr>
            <w:rStyle w:val="Hyperlink"/>
          </w:rPr>
          <w:t>48</w:t>
        </w:r>
      </w:hyperlink>
      <w:r>
        <w:t>].</w:t>
      </w:r>
    </w:p>
    <w:p w14:paraId="004BDB3A" w14:textId="77777777" w:rsidR="00FD2809" w:rsidRDefault="00394D81">
      <w:pPr>
        <w:pStyle w:val="BodyText"/>
      </w:pPr>
      <w:r>
        <w:t>For a small number of samples, stacked bar charts can be very useful to ensure the results are as expected. For a large number of samples stacked bar charts can rapidly become uninterpretable (the number of genera detected can also be in the thousands). An alternative visualisation is a heatmap but even these can be difficult to read for a large study. One way to visually identify community similarities and differences is with dimensionality reduction techniques, also known as ordination.</w:t>
      </w:r>
    </w:p>
    <w:p w14:paraId="7926017B" w14:textId="77777777" w:rsidR="00FD2809" w:rsidRDefault="00394D81">
      <w:pPr>
        <w:pStyle w:val="Heading1"/>
      </w:pPr>
      <w:bookmarkStart w:id="28" w:name="best-practices-in-dimensionality-reducti"/>
      <w:r>
        <w:t>12</w:t>
      </w:r>
      <w:r>
        <w:tab/>
        <w:t>Best Practices in Dimensionality Reduction</w:t>
      </w:r>
      <w:bookmarkEnd w:id="28"/>
    </w:p>
    <w:p w14:paraId="4213BB7A" w14:textId="77777777" w:rsidR="00FD2809" w:rsidRDefault="00394D81">
      <w:pPr>
        <w:pStyle w:val="FirstParagraph"/>
      </w:pPr>
      <w:r>
        <w:t xml:space="preserve">There are many approaches to dimensionality reduction, the most used of which are Principal Components Analysis (PCA), Principal Coordinates analysis (PCoA), Non-metric Multidimensional Scaling (NMDS), </w:t>
      </w:r>
      <w:r>
        <w:rPr>
          <w:i/>
        </w:rPr>
        <w:t>t</w:t>
      </w:r>
      <w:r>
        <w:t>-distributed Stochastic Neighbour Embedding (</w:t>
      </w:r>
      <w:r>
        <w:rPr>
          <w:i/>
        </w:rPr>
        <w:t>t</w:t>
      </w:r>
      <w:r>
        <w:t>-SNE) and Uniform Manifold Approximation and Projection (UMAP). These all map high-</w:t>
      </w:r>
      <w:r>
        <w:lastRenderedPageBreak/>
        <w:t>dimensional data (such as a community matrix with many samples and taxa) to lower dimensional space, typically a human comprehensible 2 or 3 dimensions.</w:t>
      </w:r>
    </w:p>
    <w:p w14:paraId="0A0C1FD9" w14:textId="77777777" w:rsidR="00FD2809" w:rsidRDefault="00394D81">
      <w:pPr>
        <w:pStyle w:val="BodyText"/>
      </w:pPr>
      <w:r>
        <w:t xml:space="preserve">The first step of many of these processes is to develop a matrix containing appropriate distances or (dis)similarities between samples. Kuczynski </w:t>
      </w:r>
      <w:r>
        <w:rPr>
          <w:i/>
        </w:rPr>
        <w:t>et al.</w:t>
      </w:r>
      <w:r>
        <w:t xml:space="preserve"> have suggested that the choice of distance measure has a more prominent effect on finding community differences than the method of ordination[</w:t>
      </w:r>
      <w:hyperlink w:anchor="ref-RN390">
        <w:r>
          <w:rPr>
            <w:rStyle w:val="Hyperlink"/>
          </w:rPr>
          <w:t>49</w:t>
        </w:r>
      </w:hyperlink>
      <w:r>
        <w:t>].</w:t>
      </w:r>
    </w:p>
    <w:p w14:paraId="0E2E8A39" w14:textId="77777777" w:rsidR="00FD2809" w:rsidRDefault="00394D81">
      <w:pPr>
        <w:pStyle w:val="BodyText"/>
      </w:pPr>
      <w:r>
        <w:t>The choice of distance metric will reveal different aspects of community structure. Bray-Curtis, for example, is well suited to detecting differences in taxonomic abundance whereas the Jaccard metric is good for revealing differences based on presence-absence. Therefore it is advisable to investigate a variety of approaches. The below code produces PCA and PCoA plots for the simple community matrix. Briefly, PCA is technique that attempts to reduce the dimensionality of a dataset whilst preserving as much variability in the dataset as possible[</w:t>
      </w:r>
      <w:hyperlink w:anchor="ref-Jolliffe2016">
        <w:r>
          <w:rPr>
            <w:rStyle w:val="Hyperlink"/>
          </w:rPr>
          <w:t>50</w:t>
        </w:r>
      </w:hyperlink>
      <w:r>
        <w:t>]. PCA focuses on euclidean distances whereas PCoA is similar (and in fact equivalent when using euclidean distance) but handles a larger variety of distance metrics[</w:t>
      </w:r>
      <w:hyperlink w:anchor="ref-Buttigieg2014">
        <w:r>
          <w:rPr>
            <w:rStyle w:val="Hyperlink"/>
          </w:rPr>
          <w:t>51</w:t>
        </w:r>
      </w:hyperlink>
      <w:r>
        <w:t>].</w:t>
      </w:r>
    </w:p>
    <w:p w14:paraId="2A795DA3" w14:textId="387D143D" w:rsidR="00FD2809" w:rsidRDefault="00394D81">
      <w:pPr>
        <w:pStyle w:val="SourceCode"/>
      </w:pPr>
      <w:r>
        <w:rPr>
          <w:rStyle w:val="CommentTok"/>
        </w:rPr>
        <w:t>## ensure random seed is set for reproducible randomness</w:t>
      </w:r>
      <w:r>
        <w:br/>
      </w:r>
      <w:r>
        <w:rPr>
          <w:rStyle w:val="KeywordTok"/>
        </w:rPr>
        <w:t>set.seed</w:t>
      </w:r>
      <w:r>
        <w:rPr>
          <w:rStyle w:val="NormalTok"/>
        </w:rPr>
        <w:t>(</w:t>
      </w:r>
      <w:r>
        <w:rPr>
          <w:rStyle w:val="DecValTok"/>
        </w:rPr>
        <w:t>4</w:t>
      </w:r>
      <w:r>
        <w:rPr>
          <w:rStyle w:val="NormalTok"/>
        </w:rPr>
        <w:t>)</w:t>
      </w:r>
      <w:r>
        <w:br/>
      </w:r>
      <w:r>
        <w:br/>
      </w:r>
      <w:r>
        <w:rPr>
          <w:rStyle w:val="CommentTok"/>
        </w:rPr>
        <w:t xml:space="preserve">#run prcomp </w:t>
      </w:r>
      <w:r>
        <w:br/>
      </w:r>
      <w:r>
        <w:rPr>
          <w:rStyle w:val="NormalTok"/>
        </w:rPr>
        <w:t>pca_data &lt;-</w:t>
      </w:r>
      <w:r>
        <w:rPr>
          <w:rStyle w:val="StringTok"/>
        </w:rPr>
        <w:t xml:space="preserve"> </w:t>
      </w:r>
      <w:r>
        <w:rPr>
          <w:rStyle w:val="KeywordTok"/>
        </w:rPr>
        <w:t>prcomp</w:t>
      </w:r>
      <w:r>
        <w:rPr>
          <w:rStyle w:val="NormalTok"/>
        </w:rPr>
        <w:t xml:space="preserve">(community_matrix, </w:t>
      </w:r>
      <w:r>
        <w:rPr>
          <w:rStyle w:val="DataTypeTok"/>
        </w:rPr>
        <w:t>center =</w:t>
      </w:r>
      <w:r>
        <w:rPr>
          <w:rStyle w:val="NormalTok"/>
        </w:rPr>
        <w:t xml:space="preserve"> </w:t>
      </w:r>
      <w:r>
        <w:rPr>
          <w:rStyle w:val="OtherTok"/>
        </w:rPr>
        <w:t>TRUE</w:t>
      </w:r>
      <w:r>
        <w:rPr>
          <w:rStyle w:val="NormalTok"/>
        </w:rPr>
        <w:t xml:space="preserve">, </w:t>
      </w:r>
      <w:r>
        <w:rPr>
          <w:rStyle w:val="DataTypeTok"/>
        </w:rPr>
        <w:t>scale. =</w:t>
      </w:r>
      <w:r>
        <w:rPr>
          <w:rStyle w:val="NormalTok"/>
        </w:rPr>
        <w:t xml:space="preserve"> </w:t>
      </w:r>
      <w:r>
        <w:rPr>
          <w:rStyle w:val="OtherTok"/>
        </w:rPr>
        <w:t>TRUE</w:t>
      </w:r>
      <w:r>
        <w:rPr>
          <w:rStyle w:val="NormalTok"/>
        </w:rPr>
        <w:t>)</w:t>
      </w:r>
      <w:r>
        <w:br/>
      </w:r>
      <w:r>
        <w:rPr>
          <w:rStyle w:val="CommentTok"/>
        </w:rPr>
        <w:t>#produce a PCA biplot</w:t>
      </w:r>
      <w:r>
        <w:br/>
      </w:r>
      <w:r>
        <w:rPr>
          <w:rStyle w:val="NormalTok"/>
        </w:rPr>
        <w:t>pca_plot &lt;-</w:t>
      </w:r>
      <w:r>
        <w:rPr>
          <w:rStyle w:val="StringTok"/>
        </w:rPr>
        <w:t xml:space="preserve"> </w:t>
      </w:r>
      <w:r>
        <w:rPr>
          <w:rStyle w:val="KeywordTok"/>
        </w:rPr>
        <w:t>ggbiplot</w:t>
      </w:r>
      <w:r>
        <w:rPr>
          <w:rStyle w:val="NormalTok"/>
        </w:rPr>
        <w:t xml:space="preserve">(pca_data, </w:t>
      </w:r>
      <w:r>
        <w:rPr>
          <w:rStyle w:val="DataTypeTok"/>
        </w:rPr>
        <w:t>labels=</w:t>
      </w:r>
      <w:r>
        <w:rPr>
          <w:rStyle w:val="KeywordTok"/>
        </w:rPr>
        <w:t>rownames</w:t>
      </w:r>
      <w:r>
        <w:rPr>
          <w:rStyle w:val="NormalTok"/>
        </w:rPr>
        <w:t xml:space="preserve">(community_matrix), </w:t>
      </w:r>
      <w:r>
        <w:br/>
      </w:r>
      <w:r>
        <w:rPr>
          <w:rStyle w:val="NormalTok"/>
        </w:rPr>
        <w:t xml:space="preserve">         </w:t>
      </w:r>
      <w:r>
        <w:rPr>
          <w:rStyle w:val="DataTypeTok"/>
        </w:rPr>
        <w:t>groups=</w:t>
      </w:r>
      <w:r>
        <w:rPr>
          <w:rStyle w:val="NormalTok"/>
        </w:rPr>
        <w:t>metadata</w:t>
      </w:r>
      <w:r>
        <w:rPr>
          <w:rStyle w:val="OperatorTok"/>
        </w:rPr>
        <w:t>$</w:t>
      </w:r>
      <w:r>
        <w:rPr>
          <w:rStyle w:val="NormalTok"/>
        </w:rPr>
        <w:t>anatomical_site,</w:t>
      </w:r>
      <w:r>
        <w:br/>
      </w:r>
      <w:r>
        <w:rPr>
          <w:rStyle w:val="NormalTok"/>
        </w:rPr>
        <w:t xml:space="preserve">         </w:t>
      </w:r>
      <w:r>
        <w:rPr>
          <w:rStyle w:val="DataTypeTok"/>
        </w:rPr>
        <w:t>var.axes =</w:t>
      </w:r>
      <w:r>
        <w:rPr>
          <w:rStyle w:val="NormalTok"/>
        </w:rPr>
        <w:t xml:space="preserve"> </w:t>
      </w:r>
      <w:r>
        <w:rPr>
          <w:rStyle w:val="OtherTok"/>
        </w:rPr>
        <w:t>FALSE</w:t>
      </w:r>
      <w:r>
        <w:rPr>
          <w:rStyle w:val="NormalTok"/>
        </w:rPr>
        <w:t xml:space="preserve">) </w:t>
      </w:r>
      <w:r>
        <w:rPr>
          <w:rStyle w:val="OperatorTok"/>
        </w:rPr>
        <w:t>+</w:t>
      </w:r>
      <w:r>
        <w:br/>
      </w:r>
      <w:r>
        <w:rPr>
          <w:rStyle w:val="StringTok"/>
        </w:rPr>
        <w:t xml:space="preserve">    </w:t>
      </w:r>
      <w:r>
        <w:rPr>
          <w:rStyle w:val="KeywordTok"/>
        </w:rPr>
        <w:t>xlim</w:t>
      </w:r>
      <w:r>
        <w:rPr>
          <w:rStyle w:val="NormalTok"/>
        </w:rPr>
        <w:t>(</w:t>
      </w:r>
      <w:r>
        <w:rPr>
          <w:rStyle w:val="OperatorTok"/>
        </w:rPr>
        <w:t>-</w:t>
      </w:r>
      <w:r>
        <w:rPr>
          <w:rStyle w:val="FloatTok"/>
        </w:rPr>
        <w:t>2.2</w:t>
      </w:r>
      <w:r>
        <w:rPr>
          <w:rStyle w:val="NormalTok"/>
        </w:rPr>
        <w:t>,</w:t>
      </w:r>
      <w:r>
        <w:rPr>
          <w:rStyle w:val="DecValTok"/>
        </w:rPr>
        <w:t>1</w:t>
      </w:r>
      <w:r>
        <w:rPr>
          <w:rStyle w:val="NormalTok"/>
        </w:rPr>
        <w:t xml:space="preserve">) </w:t>
      </w:r>
      <w:r>
        <w:rPr>
          <w:rStyle w:val="OperatorTok"/>
        </w:rPr>
        <w:t>+</w:t>
      </w:r>
      <w:r>
        <w:br/>
      </w:r>
      <w:r>
        <w:rPr>
          <w:rStyle w:val="StringTok"/>
        </w:rPr>
        <w:t xml:space="preserve">    </w:t>
      </w:r>
      <w:r>
        <w:rPr>
          <w:rStyle w:val="KeywordTok"/>
        </w:rPr>
        <w:t>labs</w:t>
      </w:r>
      <w:r>
        <w:rPr>
          <w:rStyle w:val="NormalTok"/>
        </w:rPr>
        <w:t>(</w:t>
      </w:r>
      <w:r>
        <w:rPr>
          <w:rStyle w:val="DataTypeTok"/>
        </w:rPr>
        <w:t>title=</w:t>
      </w:r>
      <w:r>
        <w:rPr>
          <w:rStyle w:val="StringTok"/>
        </w:rPr>
        <w:t>'PCA of Cattle GI Genera'</w:t>
      </w:r>
      <w:r>
        <w:rPr>
          <w:rStyle w:val="NormalTok"/>
        </w:rPr>
        <w:t xml:space="preserve">) </w:t>
      </w:r>
      <w:r>
        <w:rPr>
          <w:rStyle w:val="OperatorTok"/>
        </w:rPr>
        <w:t>+</w:t>
      </w:r>
      <w:r>
        <w:br/>
      </w:r>
      <w:r>
        <w:rPr>
          <w:rStyle w:val="StringTok"/>
        </w:rPr>
        <w:t xml:space="preserve">    </w:t>
      </w:r>
      <w:r>
        <w:rPr>
          <w:rStyle w:val="KeywordTok"/>
        </w:rPr>
        <w:t>theme</w:t>
      </w:r>
      <w:r>
        <w:rPr>
          <w:rStyle w:val="NormalTok"/>
        </w:rPr>
        <w:t>(</w:t>
      </w:r>
      <w:r>
        <w:rPr>
          <w:rStyle w:val="DataTypeTok"/>
        </w:rPr>
        <w:t>legend.position=</w:t>
      </w:r>
      <w:r>
        <w:rPr>
          <w:rStyle w:val="StringTok"/>
        </w:rPr>
        <w:t>'none'</w:t>
      </w:r>
      <w:r>
        <w:rPr>
          <w:rStyle w:val="NormalTok"/>
        </w:rPr>
        <w:t>,</w:t>
      </w:r>
      <w:r>
        <w:br/>
      </w:r>
      <w:r>
        <w:rPr>
          <w:rStyle w:val="NormalTok"/>
        </w:rPr>
        <w:t xml:space="preserve">          </w:t>
      </w:r>
      <w:r>
        <w:rPr>
          <w:rStyle w:val="DataTypeTok"/>
        </w:rPr>
        <w:t>axis.text=</w:t>
      </w:r>
      <w:r>
        <w:rPr>
          <w:rStyle w:val="KeywordTok"/>
        </w:rPr>
        <w:t>element_blank</w:t>
      </w:r>
      <w:r>
        <w:rPr>
          <w:rStyle w:val="NormalTok"/>
        </w:rPr>
        <w:t>(),</w:t>
      </w:r>
      <w:r>
        <w:br/>
      </w:r>
      <w:r>
        <w:rPr>
          <w:rStyle w:val="NormalTok"/>
        </w:rPr>
        <w:t xml:space="preserve">          </w:t>
      </w:r>
      <w:r>
        <w:rPr>
          <w:rStyle w:val="DataTypeTok"/>
        </w:rPr>
        <w:t>axis.ticks=</w:t>
      </w:r>
      <w:r>
        <w:rPr>
          <w:rStyle w:val="KeywordTok"/>
        </w:rPr>
        <w:t>element_blank</w:t>
      </w:r>
      <w:r>
        <w:rPr>
          <w:rStyle w:val="NormalTok"/>
        </w:rPr>
        <w:t>(),</w:t>
      </w:r>
      <w:r>
        <w:br/>
      </w:r>
      <w:r>
        <w:rPr>
          <w:rStyle w:val="NormalTok"/>
        </w:rPr>
        <w:t xml:space="preserve">          </w:t>
      </w:r>
      <w:r>
        <w:rPr>
          <w:rStyle w:val="DataTypeTok"/>
        </w:rPr>
        <w:t>plot.title=</w:t>
      </w:r>
      <w:r>
        <w:rPr>
          <w:rStyle w:val="KeywordTok"/>
        </w:rPr>
        <w:t>element_text</w:t>
      </w:r>
      <w:r>
        <w:rPr>
          <w:rStyle w:val="NormalTok"/>
        </w:rPr>
        <w:t>(</w:t>
      </w:r>
      <w:r>
        <w:rPr>
          <w:rStyle w:val="DataTypeTok"/>
        </w:rPr>
        <w:t>hjust=</w:t>
      </w:r>
      <w:r>
        <w:rPr>
          <w:rStyle w:val="FloatTok"/>
        </w:rPr>
        <w:t>0.5</w:t>
      </w:r>
      <w:r>
        <w:rPr>
          <w:rStyle w:val="NormalTok"/>
        </w:rPr>
        <w:t>),</w:t>
      </w:r>
      <w:r>
        <w:br/>
      </w:r>
      <w:r>
        <w:rPr>
          <w:rStyle w:val="NormalTok"/>
        </w:rPr>
        <w:t xml:space="preserve">          </w:t>
      </w:r>
      <w:r>
        <w:rPr>
          <w:rStyle w:val="DataTypeTok"/>
        </w:rPr>
        <w:t>plot.subtitle=</w:t>
      </w:r>
      <w:r>
        <w:rPr>
          <w:rStyle w:val="KeywordTok"/>
        </w:rPr>
        <w:t>element_text</w:t>
      </w:r>
      <w:r>
        <w:rPr>
          <w:rStyle w:val="NormalTok"/>
        </w:rPr>
        <w:t>(</w:t>
      </w:r>
      <w:r>
        <w:rPr>
          <w:rStyle w:val="DataTypeTok"/>
        </w:rPr>
        <w:t>hjust=</w:t>
      </w:r>
      <w:r>
        <w:rPr>
          <w:rStyle w:val="FloatTok"/>
        </w:rPr>
        <w:t>0.5</w:t>
      </w:r>
      <w:r>
        <w:rPr>
          <w:rStyle w:val="NormalTok"/>
        </w:rPr>
        <w:t>),</w:t>
      </w:r>
      <w:r>
        <w:br/>
      </w:r>
      <w:r>
        <w:rPr>
          <w:rStyle w:val="NormalTok"/>
        </w:rPr>
        <w:t xml:space="preserve">          </w:t>
      </w:r>
      <w:r>
        <w:rPr>
          <w:rStyle w:val="DataTypeTok"/>
        </w:rPr>
        <w:t>aspect.ratio =</w:t>
      </w:r>
      <w:r>
        <w:rPr>
          <w:rStyle w:val="NormalTok"/>
        </w:rPr>
        <w:t xml:space="preserve"> </w:t>
      </w:r>
      <w:r>
        <w:rPr>
          <w:rStyle w:val="DecValTok"/>
        </w:rPr>
        <w:t>1</w:t>
      </w:r>
      <w:r>
        <w:rPr>
          <w:rStyle w:val="NormalTok"/>
        </w:rPr>
        <w:t>)</w:t>
      </w:r>
      <w:r>
        <w:br/>
      </w:r>
      <w:r>
        <w:br/>
      </w:r>
      <w:r>
        <w:rPr>
          <w:rStyle w:val="CommentTok"/>
        </w:rPr>
        <w:t># produce a bray-curtis distance matrix</w:t>
      </w:r>
      <w:r>
        <w:br/>
      </w:r>
      <w:r>
        <w:rPr>
          <w:rStyle w:val="NormalTok"/>
        </w:rPr>
        <w:t>bray_dist &lt;-</w:t>
      </w:r>
      <w:r>
        <w:rPr>
          <w:rStyle w:val="StringTok"/>
        </w:rPr>
        <w:t xml:space="preserve"> </w:t>
      </w:r>
      <w:r>
        <w:rPr>
          <w:rStyle w:val="KeywordTok"/>
        </w:rPr>
        <w:t>vegdist</w:t>
      </w:r>
      <w:r>
        <w:rPr>
          <w:rStyle w:val="NormalTok"/>
        </w:rPr>
        <w:t xml:space="preserve">(community_matrix, </w:t>
      </w:r>
      <w:r>
        <w:rPr>
          <w:rStyle w:val="DataTypeTok"/>
        </w:rPr>
        <w:t>method=</w:t>
      </w:r>
      <w:r>
        <w:rPr>
          <w:rStyle w:val="StringTok"/>
        </w:rPr>
        <w:t>'bray'</w:t>
      </w:r>
      <w:r>
        <w:rPr>
          <w:rStyle w:val="NormalTok"/>
        </w:rPr>
        <w:t>)</w:t>
      </w:r>
      <w:r>
        <w:br/>
      </w:r>
      <w:r>
        <w:br/>
      </w:r>
      <w:r>
        <w:rPr>
          <w:rStyle w:val="NormalTok"/>
        </w:rPr>
        <w:t>pcoa_data &lt;-</w:t>
      </w:r>
      <w:r>
        <w:rPr>
          <w:rStyle w:val="StringTok"/>
        </w:rPr>
        <w:t xml:space="preserve"> </w:t>
      </w:r>
      <w:r>
        <w:rPr>
          <w:rStyle w:val="KeywordTok"/>
        </w:rPr>
        <w:t>cmdscale</w:t>
      </w:r>
      <w:r>
        <w:rPr>
          <w:rStyle w:val="NormalTok"/>
        </w:rPr>
        <w:t xml:space="preserve">(bray_dist, </w:t>
      </w:r>
      <w:r>
        <w:rPr>
          <w:rStyle w:val="DataTypeTok"/>
        </w:rPr>
        <w:t>k=</w:t>
      </w:r>
      <w:r>
        <w:rPr>
          <w:rStyle w:val="DecValTok"/>
        </w:rPr>
        <w:t>2</w:t>
      </w:r>
      <w:r>
        <w:rPr>
          <w:rStyle w:val="NormalTok"/>
        </w:rPr>
        <w:t xml:space="preserve">, </w:t>
      </w:r>
      <w:r>
        <w:rPr>
          <w:rStyle w:val="DataTypeTok"/>
        </w:rPr>
        <w:t>x.ret=</w:t>
      </w:r>
      <w:r>
        <w:rPr>
          <w:rStyle w:val="OtherTok"/>
        </w:rPr>
        <w:t>TRUE</w:t>
      </w:r>
      <w:r>
        <w:rPr>
          <w:rStyle w:val="NormalTok"/>
        </w:rPr>
        <w:t xml:space="preserve">, </w:t>
      </w:r>
      <w:r>
        <w:rPr>
          <w:rStyle w:val="DataTypeTok"/>
        </w:rPr>
        <w:t>eig =</w:t>
      </w:r>
      <w:r>
        <w:rPr>
          <w:rStyle w:val="NormalTok"/>
        </w:rPr>
        <w:t xml:space="preserve"> </w:t>
      </w:r>
      <w:r>
        <w:rPr>
          <w:rStyle w:val="OtherTok"/>
        </w:rPr>
        <w:t>TRUE</w:t>
      </w:r>
      <w:r>
        <w:rPr>
          <w:rStyle w:val="NormalTok"/>
        </w:rPr>
        <w:t>)</w:t>
      </w:r>
      <w:r>
        <w:br/>
      </w:r>
      <w:r>
        <w:rPr>
          <w:rStyle w:val="NormalTok"/>
        </w:rPr>
        <w:t>pcoa_points &lt;-</w:t>
      </w:r>
      <w:r>
        <w:rPr>
          <w:rStyle w:val="StringTok"/>
        </w:rPr>
        <w:t xml:space="preserve"> </w:t>
      </w:r>
      <w:r>
        <w:rPr>
          <w:rStyle w:val="KeywordTok"/>
        </w:rPr>
        <w:t>as.data.frame</w:t>
      </w:r>
      <w:r>
        <w:rPr>
          <w:rStyle w:val="NormalTok"/>
        </w:rPr>
        <w:t>(pcoa_data</w:t>
      </w:r>
      <w:r>
        <w:rPr>
          <w:rStyle w:val="OperatorTok"/>
        </w:rPr>
        <w:t>$</w:t>
      </w:r>
      <w:r>
        <w:rPr>
          <w:rStyle w:val="NormalTok"/>
        </w:rPr>
        <w:t>points)</w:t>
      </w:r>
      <w:r>
        <w:br/>
      </w:r>
      <w:r>
        <w:rPr>
          <w:rStyle w:val="NormalTok"/>
        </w:rPr>
        <w:t>pcoa_points</w:t>
      </w:r>
      <w:r>
        <w:rPr>
          <w:rStyle w:val="OperatorTok"/>
        </w:rPr>
        <w:t>$</w:t>
      </w:r>
      <w:r>
        <w:rPr>
          <w:rStyle w:val="NormalTok"/>
        </w:rPr>
        <w:t>anatomical_site &lt;-</w:t>
      </w:r>
      <w:r>
        <w:rPr>
          <w:rStyle w:val="StringTok"/>
        </w:rPr>
        <w:t xml:space="preserve"> </w:t>
      </w:r>
      <w:r>
        <w:rPr>
          <w:rStyle w:val="NormalTok"/>
        </w:rPr>
        <w:t>metadata</w:t>
      </w:r>
      <w:r>
        <w:rPr>
          <w:rStyle w:val="OperatorTok"/>
        </w:rPr>
        <w:t>$</w:t>
      </w:r>
      <w:r>
        <w:rPr>
          <w:rStyle w:val="NormalTok"/>
        </w:rPr>
        <w:t>anatomical_site</w:t>
      </w:r>
      <w:r>
        <w:br/>
      </w:r>
      <w:r>
        <w:br/>
      </w:r>
      <w:r>
        <w:rPr>
          <w:rStyle w:val="NormalTok"/>
        </w:rPr>
        <w:t>bray_plot &lt;-</w:t>
      </w:r>
      <w:r>
        <w:rPr>
          <w:rStyle w:val="StringTok"/>
        </w:rPr>
        <w:t xml:space="preserve"> </w:t>
      </w:r>
      <w:r>
        <w:rPr>
          <w:rStyle w:val="KeywordTok"/>
        </w:rPr>
        <w:t>ggplot</w:t>
      </w:r>
      <w:r>
        <w:rPr>
          <w:rStyle w:val="NormalTok"/>
        </w:rPr>
        <w:t xml:space="preserve">(pcoa_points, </w:t>
      </w:r>
      <w:r>
        <w:rPr>
          <w:rStyle w:val="KeywordTok"/>
        </w:rPr>
        <w:t>aes</w:t>
      </w:r>
      <w:r>
        <w:rPr>
          <w:rStyle w:val="NormalTok"/>
        </w:rPr>
        <w:t>(</w:t>
      </w:r>
      <w:r>
        <w:rPr>
          <w:rStyle w:val="DataTypeTok"/>
        </w:rPr>
        <w:t>x=</w:t>
      </w:r>
      <w:r>
        <w:rPr>
          <w:rStyle w:val="NormalTok"/>
        </w:rPr>
        <w:t xml:space="preserve">V1, </w:t>
      </w:r>
      <w:r>
        <w:rPr>
          <w:rStyle w:val="DataTypeTok"/>
        </w:rPr>
        <w:t>y=</w:t>
      </w:r>
      <w:r>
        <w:rPr>
          <w:rStyle w:val="NormalTok"/>
        </w:rPr>
        <w:t xml:space="preserve">V2, </w:t>
      </w:r>
      <w:r>
        <w:rPr>
          <w:rStyle w:val="DataTypeTok"/>
        </w:rPr>
        <w:t>col=</w:t>
      </w:r>
      <w:r>
        <w:rPr>
          <w:rStyle w:val="NormalTok"/>
        </w:rPr>
        <w:t xml:space="preserve">anatomical_site, </w:t>
      </w:r>
      <w:r>
        <w:rPr>
          <w:rStyle w:val="DataTypeTok"/>
        </w:rPr>
        <w:t>label=</w:t>
      </w:r>
      <w:r>
        <w:rPr>
          <w:rStyle w:val="KeywordTok"/>
        </w:rPr>
        <w:t>rownames</w:t>
      </w:r>
      <w:r>
        <w:rPr>
          <w:rStyle w:val="NormalTok"/>
        </w:rPr>
        <w:t xml:space="preserve">(pcoa_points))) </w:t>
      </w:r>
      <w:r>
        <w:rPr>
          <w:rStyle w:val="OperatorTok"/>
        </w:rPr>
        <w:t>+</w:t>
      </w:r>
      <w:r>
        <w:br/>
      </w:r>
      <w:r>
        <w:rPr>
          <w:rStyle w:val="StringTok"/>
        </w:rPr>
        <w:t xml:space="preserve">    </w:t>
      </w:r>
      <w:r>
        <w:rPr>
          <w:rStyle w:val="KeywordTok"/>
        </w:rPr>
        <w:t>geom_point</w:t>
      </w:r>
      <w:r>
        <w:rPr>
          <w:rStyle w:val="NormalTok"/>
        </w:rPr>
        <w:t>(</w:t>
      </w:r>
      <w:r>
        <w:rPr>
          <w:rStyle w:val="DataTypeTok"/>
        </w:rPr>
        <w:t>alpha=</w:t>
      </w:r>
      <w:r>
        <w:rPr>
          <w:rStyle w:val="FloatTok"/>
        </w:rPr>
        <w:t>0.7</w:t>
      </w:r>
      <w:r>
        <w:rPr>
          <w:rStyle w:val="NormalTok"/>
        </w:rPr>
        <w:t xml:space="preserve">) </w:t>
      </w:r>
      <w:r>
        <w:rPr>
          <w:rStyle w:val="OperatorTok"/>
        </w:rPr>
        <w:t>+</w:t>
      </w:r>
      <w:r>
        <w:br/>
      </w:r>
      <w:r>
        <w:rPr>
          <w:rStyle w:val="StringTok"/>
        </w:rPr>
        <w:t xml:space="preserve">    </w:t>
      </w:r>
      <w:r>
        <w:rPr>
          <w:rStyle w:val="KeywordTok"/>
        </w:rPr>
        <w:t>geom_text_repel</w:t>
      </w:r>
      <w:r>
        <w:rPr>
          <w:rStyle w:val="NormalTok"/>
        </w:rPr>
        <w:t>(</w:t>
      </w:r>
      <w:r>
        <w:rPr>
          <w:rStyle w:val="KeywordTok"/>
        </w:rPr>
        <w:t>aes</w:t>
      </w:r>
      <w:r>
        <w:rPr>
          <w:rStyle w:val="NormalTok"/>
        </w:rPr>
        <w:t>(</w:t>
      </w:r>
      <w:r>
        <w:rPr>
          <w:rStyle w:val="DataTypeTok"/>
        </w:rPr>
        <w:t>label=</w:t>
      </w:r>
      <w:r>
        <w:rPr>
          <w:rStyle w:val="KeywordTok"/>
        </w:rPr>
        <w:t>rownames</w:t>
      </w:r>
      <w:r>
        <w:rPr>
          <w:rStyle w:val="NormalTok"/>
        </w:rPr>
        <w:t xml:space="preserve">(pcoa_points), </w:t>
      </w:r>
      <w:r>
        <w:rPr>
          <w:rStyle w:val="DataTypeTok"/>
        </w:rPr>
        <w:t>vjust=</w:t>
      </w:r>
      <w:r>
        <w:rPr>
          <w:rStyle w:val="DecValTok"/>
        </w:rPr>
        <w:t>1</w:t>
      </w:r>
      <w:r>
        <w:rPr>
          <w:rStyle w:val="NormalTok"/>
        </w:rPr>
        <w:t xml:space="preserve">)) </w:t>
      </w:r>
      <w:r>
        <w:rPr>
          <w:rStyle w:val="OperatorTok"/>
        </w:rPr>
        <w:t>+</w:t>
      </w:r>
      <w:r>
        <w:br/>
      </w:r>
      <w:r>
        <w:rPr>
          <w:rStyle w:val="StringTok"/>
        </w:rPr>
        <w:t xml:space="preserve">    </w:t>
      </w:r>
      <w:r>
        <w:rPr>
          <w:rStyle w:val="KeywordTok"/>
        </w:rPr>
        <w:t>labs</w:t>
      </w:r>
      <w:r>
        <w:rPr>
          <w:rStyle w:val="NormalTok"/>
        </w:rPr>
        <w:t>(</w:t>
      </w:r>
      <w:r>
        <w:rPr>
          <w:rStyle w:val="DataTypeTok"/>
        </w:rPr>
        <w:t>x=</w:t>
      </w:r>
      <w:r>
        <w:rPr>
          <w:rStyle w:val="StringTok"/>
        </w:rPr>
        <w:t>'PCoA-1'</w:t>
      </w:r>
      <w:r>
        <w:rPr>
          <w:rStyle w:val="NormalTok"/>
        </w:rPr>
        <w:t>,</w:t>
      </w:r>
      <w:r>
        <w:br/>
      </w:r>
      <w:r>
        <w:rPr>
          <w:rStyle w:val="NormalTok"/>
        </w:rPr>
        <w:t xml:space="preserve">         </w:t>
      </w:r>
      <w:r>
        <w:rPr>
          <w:rStyle w:val="DataTypeTok"/>
        </w:rPr>
        <w:t>y=</w:t>
      </w:r>
      <w:r>
        <w:rPr>
          <w:rStyle w:val="StringTok"/>
        </w:rPr>
        <w:t>'PCoA-2'</w:t>
      </w:r>
      <w:r>
        <w:rPr>
          <w:rStyle w:val="NormalTok"/>
        </w:rPr>
        <w:t>,</w:t>
      </w:r>
      <w:r>
        <w:br/>
      </w:r>
      <w:r>
        <w:rPr>
          <w:rStyle w:val="NormalTok"/>
        </w:rPr>
        <w:lastRenderedPageBreak/>
        <w:t xml:space="preserve">         </w:t>
      </w:r>
      <w:r>
        <w:rPr>
          <w:rStyle w:val="DataTypeTok"/>
        </w:rPr>
        <w:t>title=</w:t>
      </w:r>
      <w:r>
        <w:rPr>
          <w:rStyle w:val="StringTok"/>
        </w:rPr>
        <w:t>'PCoA of Cattle GI Genera'</w:t>
      </w:r>
      <w:r>
        <w:rPr>
          <w:rStyle w:val="NormalTok"/>
        </w:rPr>
        <w:t>,</w:t>
      </w:r>
      <w:r>
        <w:br/>
      </w:r>
      <w:r>
        <w:rPr>
          <w:rStyle w:val="NormalTok"/>
        </w:rPr>
        <w:t xml:space="preserve">         </w:t>
      </w:r>
      <w:r>
        <w:rPr>
          <w:rStyle w:val="DataTypeTok"/>
        </w:rPr>
        <w:t>subtitle=</w:t>
      </w:r>
      <w:r>
        <w:rPr>
          <w:rStyle w:val="KeywordTok"/>
        </w:rPr>
        <w:t>paste0</w:t>
      </w:r>
      <w:r>
        <w:rPr>
          <w:rStyle w:val="NormalTok"/>
        </w:rPr>
        <w:t>(</w:t>
      </w:r>
      <w:r>
        <w:rPr>
          <w:rStyle w:val="StringTok"/>
        </w:rPr>
        <w:t>'Bray-Curtis, GOF Measures='</w:t>
      </w:r>
      <w:r>
        <w:rPr>
          <w:rStyle w:val="NormalTok"/>
        </w:rPr>
        <w:t xml:space="preserve">, </w:t>
      </w:r>
      <w:r>
        <w:rPr>
          <w:rStyle w:val="KeywordTok"/>
        </w:rPr>
        <w:t>paste</w:t>
      </w:r>
      <w:r>
        <w:rPr>
          <w:rStyle w:val="NormalTok"/>
        </w:rPr>
        <w:t>(</w:t>
      </w:r>
      <w:r>
        <w:rPr>
          <w:rStyle w:val="KeywordTok"/>
        </w:rPr>
        <w:t>round</w:t>
      </w:r>
      <w:r>
        <w:rPr>
          <w:rStyle w:val="NormalTok"/>
        </w:rPr>
        <w:t>(pcoa_data</w:t>
      </w:r>
      <w:r>
        <w:rPr>
          <w:rStyle w:val="OperatorTok"/>
        </w:rPr>
        <w:t>$</w:t>
      </w:r>
      <w:r>
        <w:rPr>
          <w:rStyle w:val="NormalTok"/>
        </w:rPr>
        <w:t>GOF,</w:t>
      </w:r>
      <w:r>
        <w:rPr>
          <w:rStyle w:val="DecValTok"/>
        </w:rPr>
        <w:t>2</w:t>
      </w:r>
      <w:r>
        <w:rPr>
          <w:rStyle w:val="NormalTok"/>
        </w:rPr>
        <w:t xml:space="preserve">), </w:t>
      </w:r>
      <w:r>
        <w:rPr>
          <w:rStyle w:val="DataTypeTok"/>
        </w:rPr>
        <w:t>collapse=</w:t>
      </w:r>
      <w:r>
        <w:rPr>
          <w:rStyle w:val="StringTok"/>
        </w:rPr>
        <w:t>', '</w:t>
      </w:r>
      <w:r>
        <w:rPr>
          <w:rStyle w:val="NormalTok"/>
        </w:rPr>
        <w:t xml:space="preserve">))) </w:t>
      </w:r>
      <w:r>
        <w:rPr>
          <w:rStyle w:val="OperatorTok"/>
        </w:rPr>
        <w:t>+</w:t>
      </w:r>
      <w:r>
        <w:br/>
      </w:r>
      <w:r>
        <w:rPr>
          <w:rStyle w:val="StringTok"/>
        </w:rPr>
        <w:t xml:space="preserve">    </w:t>
      </w:r>
      <w:r>
        <w:rPr>
          <w:rStyle w:val="KeywordTok"/>
        </w:rPr>
        <w:t>theme</w:t>
      </w:r>
      <w:r>
        <w:rPr>
          <w:rStyle w:val="NormalTok"/>
        </w:rPr>
        <w:t>(</w:t>
      </w:r>
      <w:r>
        <w:rPr>
          <w:rStyle w:val="DataTypeTok"/>
        </w:rPr>
        <w:t>legend.position=</w:t>
      </w:r>
      <w:r>
        <w:rPr>
          <w:rStyle w:val="StringTok"/>
        </w:rPr>
        <w:t>'none'</w:t>
      </w:r>
      <w:r>
        <w:rPr>
          <w:rStyle w:val="NormalTok"/>
        </w:rPr>
        <w:t>,</w:t>
      </w:r>
      <w:r>
        <w:br/>
      </w:r>
      <w:r>
        <w:rPr>
          <w:rStyle w:val="NormalTok"/>
        </w:rPr>
        <w:t xml:space="preserve">          </w:t>
      </w:r>
      <w:r>
        <w:rPr>
          <w:rStyle w:val="DataTypeTok"/>
        </w:rPr>
        <w:t>axis.text=</w:t>
      </w:r>
      <w:r>
        <w:rPr>
          <w:rStyle w:val="KeywordTok"/>
        </w:rPr>
        <w:t>element_blank</w:t>
      </w:r>
      <w:r>
        <w:rPr>
          <w:rStyle w:val="NormalTok"/>
        </w:rPr>
        <w:t>(),</w:t>
      </w:r>
      <w:r>
        <w:br/>
      </w:r>
      <w:r>
        <w:rPr>
          <w:rStyle w:val="NormalTok"/>
        </w:rPr>
        <w:t xml:space="preserve">          </w:t>
      </w:r>
      <w:r>
        <w:rPr>
          <w:rStyle w:val="DataTypeTok"/>
        </w:rPr>
        <w:t>axis.ticks=</w:t>
      </w:r>
      <w:r>
        <w:rPr>
          <w:rStyle w:val="KeywordTok"/>
        </w:rPr>
        <w:t>element_blank</w:t>
      </w:r>
      <w:r>
        <w:rPr>
          <w:rStyle w:val="NormalTok"/>
        </w:rPr>
        <w:t>(),</w:t>
      </w:r>
      <w:r>
        <w:br/>
      </w:r>
      <w:r>
        <w:rPr>
          <w:rStyle w:val="NormalTok"/>
        </w:rPr>
        <w:t xml:space="preserve">          </w:t>
      </w:r>
      <w:r>
        <w:rPr>
          <w:rStyle w:val="DataTypeTok"/>
        </w:rPr>
        <w:t>panel.grid =</w:t>
      </w:r>
      <w:r>
        <w:rPr>
          <w:rStyle w:val="NormalTok"/>
        </w:rPr>
        <w:t xml:space="preserve"> </w:t>
      </w:r>
      <w:r>
        <w:rPr>
          <w:rStyle w:val="KeywordTok"/>
        </w:rPr>
        <w:t>element_blank</w:t>
      </w:r>
      <w:r>
        <w:rPr>
          <w:rStyle w:val="NormalTok"/>
        </w:rPr>
        <w:t>(),</w:t>
      </w:r>
      <w:r>
        <w:br/>
      </w:r>
      <w:r>
        <w:rPr>
          <w:rStyle w:val="NormalTok"/>
        </w:rPr>
        <w:t xml:space="preserve">          </w:t>
      </w:r>
      <w:r>
        <w:rPr>
          <w:rStyle w:val="DataTypeTok"/>
        </w:rPr>
        <w:t>plot.title=</w:t>
      </w:r>
      <w:r>
        <w:rPr>
          <w:rStyle w:val="KeywordTok"/>
        </w:rPr>
        <w:t>element_text</w:t>
      </w:r>
      <w:r>
        <w:rPr>
          <w:rStyle w:val="NormalTok"/>
        </w:rPr>
        <w:t>(</w:t>
      </w:r>
      <w:r>
        <w:rPr>
          <w:rStyle w:val="DataTypeTok"/>
        </w:rPr>
        <w:t>hjust=</w:t>
      </w:r>
      <w:r>
        <w:rPr>
          <w:rStyle w:val="FloatTok"/>
        </w:rPr>
        <w:t>0.5</w:t>
      </w:r>
      <w:r>
        <w:rPr>
          <w:rStyle w:val="NormalTok"/>
        </w:rPr>
        <w:t>),</w:t>
      </w:r>
      <w:r>
        <w:br/>
      </w:r>
      <w:r>
        <w:rPr>
          <w:rStyle w:val="NormalTok"/>
        </w:rPr>
        <w:t xml:space="preserve">          </w:t>
      </w:r>
      <w:r>
        <w:rPr>
          <w:rStyle w:val="DataTypeTok"/>
        </w:rPr>
        <w:t>plot.subtitle=</w:t>
      </w:r>
      <w:r>
        <w:rPr>
          <w:rStyle w:val="KeywordTok"/>
        </w:rPr>
        <w:t>element_text</w:t>
      </w:r>
      <w:r>
        <w:rPr>
          <w:rStyle w:val="NormalTok"/>
        </w:rPr>
        <w:t>(</w:t>
      </w:r>
      <w:r>
        <w:rPr>
          <w:rStyle w:val="DataTypeTok"/>
        </w:rPr>
        <w:t>hjust=</w:t>
      </w:r>
      <w:r>
        <w:rPr>
          <w:rStyle w:val="FloatTok"/>
        </w:rPr>
        <w:t>0.5</w:t>
      </w:r>
      <w:r>
        <w:rPr>
          <w:rStyle w:val="NormalTok"/>
        </w:rPr>
        <w:t>),</w:t>
      </w:r>
      <w:r>
        <w:br/>
      </w:r>
      <w:r>
        <w:rPr>
          <w:rStyle w:val="NormalTok"/>
        </w:rPr>
        <w:t xml:space="preserve">          </w:t>
      </w:r>
      <w:r>
        <w:rPr>
          <w:rStyle w:val="DataTypeTok"/>
        </w:rPr>
        <w:t>aspect.ratio =</w:t>
      </w:r>
      <w:r>
        <w:rPr>
          <w:rStyle w:val="NormalTok"/>
        </w:rPr>
        <w:t xml:space="preserve"> </w:t>
      </w:r>
      <w:r>
        <w:rPr>
          <w:rStyle w:val="DecValTok"/>
        </w:rPr>
        <w:t>1</w:t>
      </w:r>
      <w:r>
        <w:rPr>
          <w:rStyle w:val="NormalTok"/>
        </w:rPr>
        <w:t>)</w:t>
      </w:r>
      <w:r>
        <w:br/>
      </w:r>
      <w:r>
        <w:br/>
      </w:r>
      <w:r>
        <w:rPr>
          <w:rStyle w:val="KeywordTok"/>
        </w:rPr>
        <w:t>ggsave</w:t>
      </w:r>
      <w:r>
        <w:rPr>
          <w:rStyle w:val="NormalTok"/>
        </w:rPr>
        <w:t xml:space="preserve">(pca_plot, </w:t>
      </w:r>
      <w:r>
        <w:rPr>
          <w:rStyle w:val="DataTypeTok"/>
        </w:rPr>
        <w:t>filename=</w:t>
      </w:r>
      <w:r>
        <w:rPr>
          <w:rStyle w:val="StringTok"/>
        </w:rPr>
        <w:t>'</w:t>
      </w:r>
      <w:r w:rsidR="003355E4">
        <w:rPr>
          <w:rStyle w:val="StringTok"/>
        </w:rPr>
        <w:t>images/</w:t>
      </w:r>
      <w:proofErr w:type="spellStart"/>
      <w:r>
        <w:rPr>
          <w:rStyle w:val="StringTok"/>
        </w:rPr>
        <w:t>pca_pcoa.eps</w:t>
      </w:r>
      <w:proofErr w:type="spellEnd"/>
      <w:r>
        <w:rPr>
          <w:rStyle w:val="StringTok"/>
        </w:rPr>
        <w:t>'</w:t>
      </w:r>
      <w:r>
        <w:rPr>
          <w:rStyle w:val="NormalTok"/>
        </w:rPr>
        <w:t xml:space="preserve">, </w:t>
      </w:r>
      <w:r>
        <w:rPr>
          <w:rStyle w:val="DataTypeTok"/>
        </w:rPr>
        <w:t>dpi=</w:t>
      </w:r>
      <w:r>
        <w:rPr>
          <w:rStyle w:val="DecValTok"/>
        </w:rPr>
        <w:t>600</w:t>
      </w:r>
      <w:r>
        <w:rPr>
          <w:rStyle w:val="NormalTok"/>
        </w:rPr>
        <w:t>)</w:t>
      </w:r>
      <w:r>
        <w:br/>
      </w:r>
      <w:r>
        <w:rPr>
          <w:rStyle w:val="KeywordTok"/>
        </w:rPr>
        <w:t>ggsave</w:t>
      </w:r>
      <w:r>
        <w:rPr>
          <w:rStyle w:val="NormalTok"/>
        </w:rPr>
        <w:t xml:space="preserve">(bray_plot, </w:t>
      </w:r>
      <w:r>
        <w:rPr>
          <w:rStyle w:val="DataTypeTok"/>
        </w:rPr>
        <w:t>filename=</w:t>
      </w:r>
      <w:r>
        <w:rPr>
          <w:rStyle w:val="StringTok"/>
        </w:rPr>
        <w:t>'</w:t>
      </w:r>
      <w:r w:rsidR="003355E4">
        <w:rPr>
          <w:rStyle w:val="StringTok"/>
        </w:rPr>
        <w:t>images/</w:t>
      </w:r>
      <w:proofErr w:type="spellStart"/>
      <w:r>
        <w:rPr>
          <w:rStyle w:val="StringTok"/>
        </w:rPr>
        <w:t>pca_bray.eps</w:t>
      </w:r>
      <w:proofErr w:type="spellEnd"/>
      <w:r>
        <w:rPr>
          <w:rStyle w:val="StringTok"/>
        </w:rPr>
        <w:t>'</w:t>
      </w:r>
      <w:r>
        <w:rPr>
          <w:rStyle w:val="NormalTok"/>
        </w:rPr>
        <w:t xml:space="preserve">, </w:t>
      </w:r>
      <w:r>
        <w:rPr>
          <w:rStyle w:val="DataTypeTok"/>
        </w:rPr>
        <w:t>dpi=</w:t>
      </w:r>
      <w:r>
        <w:rPr>
          <w:rStyle w:val="DecValTok"/>
        </w:rPr>
        <w:t>600</w:t>
      </w:r>
      <w:r>
        <w:rPr>
          <w:rStyle w:val="NormalTok"/>
        </w:rPr>
        <w:t>)</w:t>
      </w:r>
    </w:p>
    <w:p w14:paraId="084B2DA1" w14:textId="0783D87C" w:rsidR="00FD2809" w:rsidRDefault="00394D81">
      <w:pPr>
        <w:pStyle w:val="BodyText"/>
      </w:pPr>
      <w:r>
        <w:t xml:space="preserve">These dimensionality reduction plots </w:t>
      </w:r>
      <w:r w:rsidR="00B90A31">
        <w:t xml:space="preserve">(figure 4) </w:t>
      </w:r>
      <w:r>
        <w:t xml:space="preserve">are like those in Thomas </w:t>
      </w:r>
      <w:r>
        <w:rPr>
          <w:i/>
        </w:rPr>
        <w:t>et al</w:t>
      </w:r>
      <w:r>
        <w:t xml:space="preserve">. This PCA plot shows separation between rumen samples compared to the rest of the dataset and a relatively tight clustering of the colon and cecum samples. From this it could be inferred that the community of bacteria is closer between colon and cecum samples than it is in rumen samples as was suspected from the stacked bar chart. The percentage of explained variance in a PCA plot in the first two principle components (PC1 and PC2) how accurately the plot represents the complete data: generally anything over 30% is reasonable. In this case 58% of variance is sufficiently large with within the dataset explained by the first two principal components (PC1 and PC2). As the variance explained by PC1 is greater than PC2 this means that one unit of space on the </w:t>
      </w:r>
      <w:r>
        <w:rPr>
          <w:i/>
        </w:rPr>
        <w:t>x</w:t>
      </w:r>
      <w:r>
        <w:t xml:space="preserve">-axis denotes greater differences in microbial community structure than the equivalent unit of space on the </w:t>
      </w:r>
      <w:r>
        <w:rPr>
          <w:i/>
        </w:rPr>
        <w:t>y</w:t>
      </w:r>
      <w:r>
        <w:t>-axis. Colouring the samples by other metadata variables, including common confounders of microbiome studies such as sex, sequencing batch, sampling site, can provide useful information. This can reveal that other variables have a bigger impact on differences in the community matrix than the variable of interest. If this is the case it may be useful to investigate methods of batch correction, add the variable as a covariate in statistical tests or investigate differences in community structure within that variable (for example investigating male vs female samples separately).</w:t>
      </w:r>
    </w:p>
    <w:p w14:paraId="47222386" w14:textId="77777777" w:rsidR="00FD2809" w:rsidRDefault="00394D81">
      <w:pPr>
        <w:pStyle w:val="BodyText"/>
      </w:pPr>
      <w:r>
        <w:t>The PCoA plot also shows that colon and cecum samples are separated from the rumen samples on PCoA-1, but the tight clustering of colon and cecum samples are not seen. In the PCoA plot samples from the same animal are found closer than between sample type; the colon and cecum samples from subjects 3,4 and 5 are all grouped together. The differences observed are probably caused by PCA using the Euclidean distance whereas the PCoA plot uses Bray-Curtis. Bray-Curtis is the preferred metric of the two for representing community differences. These types of dimensionality reduction plots can be used to reveal outlier samples that separate away from the rest of the dataset. In this case the rumen samples show large separation but this appears to be due to the variability in rumen samples as opposed so one single outlier. So in this case there are no obvious outlier samples.</w:t>
      </w:r>
    </w:p>
    <w:p w14:paraId="03B9A1B4" w14:textId="77777777" w:rsidR="00FD2809" w:rsidRDefault="00394D81">
      <w:pPr>
        <w:pStyle w:val="BodyText"/>
      </w:pPr>
      <w:r>
        <w:t xml:space="preserve">PCoA also calculates goodness of fit (GOF) measures. These first of these values is calculated by summing the eigenvalues for the components and dividing by the sum of the absolute value of all eigenvalues. The second is the sum of the eigenvalues for the </w:t>
      </w:r>
      <w:r>
        <w:lastRenderedPageBreak/>
        <w:t>components divided by the sum of all positive eigenvalues[</w:t>
      </w:r>
      <w:hyperlink w:anchor="ref-Anderson2018">
        <w:r>
          <w:rPr>
            <w:rStyle w:val="Hyperlink"/>
          </w:rPr>
          <w:t>52</w:t>
        </w:r>
      </w:hyperlink>
      <w:r>
        <w:t>]. For an accurate representation of community structure, these two measures should be near equivalent and should be as close to one as possible. Differences between the two GOF values indicate a difference between the sum of the absolute value of all eigenvalues and the sum of all positive eigen values. This means that some negative eigenvalues may have been produced which can be caused by using distances that are not strictly euclidean. This also means that displaying the percentage variance of axes for PCoA plots is often more of an estimation than a strict calculation. Several other options have been suggested in place of GOF statistics[</w:t>
      </w:r>
      <w:hyperlink w:anchor="ref-Graffelman2019">
        <w:r>
          <w:rPr>
            <w:rStyle w:val="Hyperlink"/>
          </w:rPr>
          <w:t>53</w:t>
        </w:r>
      </w:hyperlink>
      <w:r>
        <w:t>].</w:t>
      </w:r>
    </w:p>
    <w:p w14:paraId="037D1796" w14:textId="77777777" w:rsidR="00FD2809" w:rsidRDefault="00394D81">
      <w:pPr>
        <w:pStyle w:val="Heading1"/>
      </w:pPr>
      <w:bookmarkStart w:id="29" w:name="contamination-and-ensuring-reliable-clas"/>
      <w:r>
        <w:t>13</w:t>
      </w:r>
      <w:r>
        <w:tab/>
        <w:t>Contamination and Ensuring Reliable Classifications</w:t>
      </w:r>
      <w:bookmarkEnd w:id="29"/>
    </w:p>
    <w:p w14:paraId="70FE9AE0" w14:textId="77777777" w:rsidR="00FD2809" w:rsidRDefault="00394D81">
      <w:pPr>
        <w:pStyle w:val="FirstParagraph"/>
      </w:pPr>
      <w:r>
        <w:t>Contamination is one of the most significant obstacles in modern microbiome research and can be defined as any taxa that did not originate from the sample at the time of collection. It is ubiquitous throughout microbiome research, rarely dealt with appropriately and can dramatically impact results[</w:t>
      </w:r>
      <w:hyperlink w:anchor="ref-Salter2014">
        <w:r>
          <w:rPr>
            <w:rStyle w:val="Hyperlink"/>
          </w:rPr>
          <w:t>41</w:t>
        </w:r>
      </w:hyperlink>
      <w:r>
        <w:t>].</w:t>
      </w:r>
    </w:p>
    <w:p w14:paraId="728864DB" w14:textId="77777777" w:rsidR="00FD2809" w:rsidRDefault="00394D81">
      <w:pPr>
        <w:pStyle w:val="BodyText"/>
      </w:pPr>
      <w:r>
        <w:t>Low biomass studies or samples with a high proportion of host sequences are most prone to these issues because of the high contribution of contaminant taxa relative to informative taxa [</w:t>
      </w:r>
      <w:hyperlink w:anchor="ref-Bedarf2021">
        <w:r>
          <w:rPr>
            <w:rStyle w:val="Hyperlink"/>
          </w:rPr>
          <w:t>54</w:t>
        </w:r>
      </w:hyperlink>
      <w:r>
        <w:t>]. A lack of consideration of contamination is a key thread in debates regarding the very existence of microbiomes at anatomical sites such as the brain[</w:t>
      </w:r>
      <w:hyperlink w:anchor="ref-Bedarf2021">
        <w:r>
          <w:rPr>
            <w:rStyle w:val="Hyperlink"/>
          </w:rPr>
          <w:t>54</w:t>
        </w:r>
      </w:hyperlink>
      <w:r>
        <w:t>] and the placenta [</w:t>
      </w:r>
      <w:hyperlink w:anchor="ref-deGoffau2019">
        <w:r>
          <w:rPr>
            <w:rStyle w:val="Hyperlink"/>
          </w:rPr>
          <w:t>55</w:t>
        </w:r>
      </w:hyperlink>
      <w:r>
        <w:t xml:space="preserve">, </w:t>
      </w:r>
      <w:hyperlink w:anchor="ref-Olomu2020">
        <w:r>
          <w:rPr>
            <w:rStyle w:val="Hyperlink"/>
          </w:rPr>
          <w:t>56</w:t>
        </w:r>
      </w:hyperlink>
      <w:r>
        <w:t>].</w:t>
      </w:r>
    </w:p>
    <w:p w14:paraId="75920B88" w14:textId="77777777" w:rsidR="00FD2809" w:rsidRDefault="00394D81">
      <w:pPr>
        <w:pStyle w:val="BodyText"/>
      </w:pPr>
      <w:r>
        <w:t xml:space="preserve">In 2015, Afshinnekoo </w:t>
      </w:r>
      <w:r>
        <w:rPr>
          <w:i/>
        </w:rPr>
        <w:t>et al.</w:t>
      </w:r>
      <w:r>
        <w:t>[</w:t>
      </w:r>
      <w:hyperlink w:anchor="ref-Afshinnekoo2015">
        <w:r>
          <w:rPr>
            <w:rStyle w:val="Hyperlink"/>
          </w:rPr>
          <w:t>57</w:t>
        </w:r>
      </w:hyperlink>
      <w:r>
        <w:t xml:space="preserve">] reported that pathogens </w:t>
      </w:r>
      <w:r>
        <w:rPr>
          <w:i/>
        </w:rPr>
        <w:t>Yersinia pestis</w:t>
      </w:r>
      <w:r>
        <w:t xml:space="preserve"> (the bacterium associated with the plague) and </w:t>
      </w:r>
      <w:r>
        <w:rPr>
          <w:i/>
        </w:rPr>
        <w:t>Bacillus anthracis</w:t>
      </w:r>
      <w:r>
        <w:t xml:space="preserve"> (produces anthrax) are routinely found on the New York subway. Unsurprisingly, this caused a media storm. Careful reanalysis on this data failed to find these pathogens[</w:t>
      </w:r>
      <w:hyperlink w:anchor="ref-Gonzalez2016">
        <w:r>
          <w:rPr>
            <w:rStyle w:val="Hyperlink"/>
          </w:rPr>
          <w:t>58</w:t>
        </w:r>
      </w:hyperlink>
      <w:r>
        <w:t>–</w:t>
      </w:r>
      <w:hyperlink w:anchor="ref-Ackelsberg2015">
        <w:r>
          <w:rPr>
            <w:rStyle w:val="Hyperlink"/>
          </w:rPr>
          <w:t>60</w:t>
        </w:r>
      </w:hyperlink>
      <w:r>
        <w:t>]. This shows that the plausibility of taxa needs to be considered, although in this particular case the taxa are more likely to be false positives rather than contamination. With approximately 300,000 recognised genera[</w:t>
      </w:r>
      <w:hyperlink w:anchor="ref-REES2020">
        <w:r>
          <w:rPr>
            <w:rStyle w:val="Hyperlink"/>
          </w:rPr>
          <w:t>61</w:t>
        </w:r>
      </w:hyperlink>
      <w:r>
        <w:t>] it is a tremendous challenge for researchers to recognise many of them let alone know them in depth. There are a few key questions that researchers should consider before reporting the presence of single taxa: How likely is it that this taxa is a contaminant or a false positive? What is the real world significance of identifying this taxa? And what is the strength of computational evidence for the identification of this taxa?</w:t>
      </w:r>
    </w:p>
    <w:p w14:paraId="7ED168D9" w14:textId="77777777" w:rsidR="00FD2809" w:rsidRDefault="00394D81">
      <w:pPr>
        <w:pStyle w:val="Heading2"/>
      </w:pPr>
      <w:bookmarkStart w:id="30" w:name="likelihood-of-contamination"/>
      <w:r>
        <w:t>Likelihood of Contamination</w:t>
      </w:r>
      <w:bookmarkEnd w:id="30"/>
    </w:p>
    <w:p w14:paraId="42B04431" w14:textId="77777777" w:rsidR="00FD2809" w:rsidRDefault="00394D81">
      <w:pPr>
        <w:pStyle w:val="FirstParagraph"/>
      </w:pPr>
      <w:r>
        <w:t>Contamination can occur at any step of sample collection and processing[</w:t>
      </w:r>
      <w:hyperlink w:anchor="ref-Weiss2014">
        <w:r>
          <w:rPr>
            <w:rStyle w:val="Hyperlink"/>
          </w:rPr>
          <w:t>62</w:t>
        </w:r>
      </w:hyperlink>
      <w:r>
        <w:t>], particularly in clinical samples with commensals from other bodily sites such as the skin. Sample processing can introduce microbial DNA either through general sample handling, cross-sample contamination[</w:t>
      </w:r>
      <w:hyperlink w:anchor="ref-Minich2019">
        <w:r>
          <w:rPr>
            <w:rStyle w:val="Hyperlink"/>
          </w:rPr>
          <w:t>63</w:t>
        </w:r>
      </w:hyperlink>
      <w:r>
        <w:t xml:space="preserve">] or from extraction kits (coined the </w:t>
      </w:r>
      <w:r>
        <w:rPr>
          <w:i/>
        </w:rPr>
        <w:t>kitome</w:t>
      </w:r>
      <w:r>
        <w:t>) and laboratory reagents[</w:t>
      </w:r>
      <w:hyperlink w:anchor="ref-Salter2014">
        <w:r>
          <w:rPr>
            <w:rStyle w:val="Hyperlink"/>
          </w:rPr>
          <w:t>41</w:t>
        </w:r>
      </w:hyperlink>
      <w:r>
        <w:t xml:space="preserve">]. These common kitome contaminants include genera such as </w:t>
      </w:r>
      <w:r>
        <w:rPr>
          <w:i/>
        </w:rPr>
        <w:t>Ralstonia</w:t>
      </w:r>
      <w:r>
        <w:t xml:space="preserve">, </w:t>
      </w:r>
      <w:r>
        <w:rPr>
          <w:i/>
        </w:rPr>
        <w:t>Sphingomonas</w:t>
      </w:r>
      <w:r>
        <w:t xml:space="preserve"> and </w:t>
      </w:r>
      <w:r>
        <w:rPr>
          <w:i/>
        </w:rPr>
        <w:t>Bradyrhizobium</w:t>
      </w:r>
      <w:r>
        <w:t>[</w:t>
      </w:r>
      <w:hyperlink w:anchor="ref-Salter2014">
        <w:r>
          <w:rPr>
            <w:rStyle w:val="Hyperlink"/>
          </w:rPr>
          <w:t>41</w:t>
        </w:r>
      </w:hyperlink>
      <w:r>
        <w:t xml:space="preserve">]. What to do with these taxa if detected is dependent on the context of each study. It may be that these genera overlap with genera that are expected in a particular sample. Therefore removing them should be done so with caution. However if the taxa is not expected within the sample but is a kitome contaminant </w:t>
      </w:r>
      <w:r>
        <w:lastRenderedPageBreak/>
        <w:t>then it is the opinion of the authors that removing these may be more likely to lead to insightful analysis. If handling relative abundance data it may be important to consider renormalising after contaminant removal.</w:t>
      </w:r>
    </w:p>
    <w:p w14:paraId="7F34F346" w14:textId="77777777" w:rsidR="00FD2809" w:rsidRDefault="00394D81">
      <w:pPr>
        <w:pStyle w:val="BodyText"/>
      </w:pPr>
      <w:r>
        <w:t>Careful consideration of the study design and methodology used as detailed above can minimize contamination. In particular, simultaneous sequencing and computational processing of negative control samples (sampling blanks, extraction blanks and no-template amplification [</w:t>
      </w:r>
      <w:hyperlink w:anchor="ref-Eisenhofer2019">
        <w:r>
          <w:rPr>
            <w:rStyle w:val="Hyperlink"/>
          </w:rPr>
          <w:t>18</w:t>
        </w:r>
      </w:hyperlink>
      <w:r>
        <w:t>] ) can help to identify contaminant taxa specific to the process being carried out.</w:t>
      </w:r>
    </w:p>
    <w:p w14:paraId="2D65BEB7" w14:textId="77777777" w:rsidR="00FD2809" w:rsidRDefault="00394D81">
      <w:pPr>
        <w:pStyle w:val="BodyText"/>
      </w:pPr>
      <w:r>
        <w:t>There is also contamination in reference genomes used to identify taxa which can make the identification of contaminant genera difficult [</w:t>
      </w:r>
      <w:hyperlink w:anchor="ref-Steinegger2020">
        <w:r>
          <w:rPr>
            <w:rStyle w:val="Hyperlink"/>
          </w:rPr>
          <w:t>64</w:t>
        </w:r>
      </w:hyperlink>
      <w:r>
        <w:t>]. This is not an issue that will be solved imminently but it highlights the importance of selecting the best quality reference genomes in metagenomics databases used to identify samples. One way to overcome this might be to employ numerous classification pipelines and form a consensus which can overcome idiosyncrasies of particular pipelines and lead to higher classification performance[</w:t>
      </w:r>
      <w:hyperlink w:anchor="ref-Gihawi2019">
        <w:r>
          <w:rPr>
            <w:rStyle w:val="Hyperlink"/>
          </w:rPr>
          <w:t>33</w:t>
        </w:r>
      </w:hyperlink>
      <w:r>
        <w:t xml:space="preserve">, </w:t>
      </w:r>
      <w:hyperlink w:anchor="ref-Piro2017">
        <w:r>
          <w:rPr>
            <w:rStyle w:val="Hyperlink"/>
          </w:rPr>
          <w:t>65</w:t>
        </w:r>
      </w:hyperlink>
      <w:r>
        <w:t>].</w:t>
      </w:r>
    </w:p>
    <w:p w14:paraId="335236BE" w14:textId="77777777" w:rsidR="00FD2809" w:rsidRDefault="00394D81">
      <w:pPr>
        <w:pStyle w:val="Heading2"/>
      </w:pPr>
      <w:bookmarkStart w:id="31" w:name="likelihood-of-false-positive-classificat"/>
      <w:r>
        <w:t>Likelihood of False Positive Classification</w:t>
      </w:r>
      <w:bookmarkEnd w:id="31"/>
    </w:p>
    <w:p w14:paraId="740ADCB4" w14:textId="77777777" w:rsidR="00FD2809" w:rsidRDefault="00394D81">
      <w:pPr>
        <w:pStyle w:val="FirstParagraph"/>
      </w:pPr>
      <w:r>
        <w:t xml:space="preserve">The likelihood of a taxa existing within a sample is an important consideration. Identifying the genus </w:t>
      </w:r>
      <w:r>
        <w:rPr>
          <w:i/>
        </w:rPr>
        <w:t>Raphus</w:t>
      </w:r>
      <w:r>
        <w:t xml:space="preserve"> (only known species </w:t>
      </w:r>
      <w:r>
        <w:rPr>
          <w:i/>
        </w:rPr>
        <w:t>R. cucullatus</w:t>
      </w:r>
      <w:r>
        <w:t xml:space="preserve">, commonly known as the dodo bird) for example is borderline impossible as this species is extinct. This hasn’t prevented </w:t>
      </w:r>
      <w:r>
        <w:rPr>
          <w:i/>
        </w:rPr>
        <w:t>Raphus</w:t>
      </w:r>
      <w:r>
        <w:t xml:space="preserve"> and other extinct genera from being published in studies [</w:t>
      </w:r>
      <w:hyperlink w:anchor="ref-Gonzalez2016">
        <w:r>
          <w:rPr>
            <w:rStyle w:val="Hyperlink"/>
          </w:rPr>
          <w:t>58</w:t>
        </w:r>
      </w:hyperlink>
      <w:r>
        <w:t xml:space="preserve">]. The identification of </w:t>
      </w:r>
      <w:r>
        <w:rPr>
          <w:i/>
        </w:rPr>
        <w:t>Escherichia</w:t>
      </w:r>
      <w:r>
        <w:t xml:space="preserve"> in the urine of a patient with a urinary tract infection seems much more plausible as it has been documented that E. coli is the most common cause of urinary tract infections and so gives further evidence to that result [</w:t>
      </w:r>
      <w:hyperlink w:anchor="ref-Reid1987">
        <w:r>
          <w:rPr>
            <w:rStyle w:val="Hyperlink"/>
          </w:rPr>
          <w:t>66</w:t>
        </w:r>
      </w:hyperlink>
      <w:r>
        <w:t xml:space="preserve">]. In this case though, the detection of </w:t>
      </w:r>
      <w:r>
        <w:rPr>
          <w:i/>
        </w:rPr>
        <w:t>Escherichia</w:t>
      </w:r>
      <w:r>
        <w:t xml:space="preserve"> can spark concern as it has also been identified as a common kitome contaminant [</w:t>
      </w:r>
      <w:hyperlink w:anchor="ref-Salter2014">
        <w:r>
          <w:rPr>
            <w:rStyle w:val="Hyperlink"/>
          </w:rPr>
          <w:t>41</w:t>
        </w:r>
      </w:hyperlink>
      <w:r>
        <w:t>]. This is a difficult issue to unravel.</w:t>
      </w:r>
    </w:p>
    <w:p w14:paraId="5FC1E2BE" w14:textId="77777777" w:rsidR="00FD2809" w:rsidRDefault="00394D81">
      <w:pPr>
        <w:pStyle w:val="Heading2"/>
      </w:pPr>
      <w:bookmarkStart w:id="32" w:name="significance-of-taxa-detection"/>
      <w:r>
        <w:t>Significance of Taxa Detection</w:t>
      </w:r>
      <w:bookmarkEnd w:id="32"/>
    </w:p>
    <w:p w14:paraId="2C248EE2" w14:textId="77777777" w:rsidR="00FD2809" w:rsidRDefault="00394D81">
      <w:pPr>
        <w:pStyle w:val="FirstParagraph"/>
      </w:pPr>
      <w:r>
        <w:t>Studying the relevant literature for each organism and each sampling site is currently the best approach to determining both the likelihood of a detected organism and the significance of detection. Finding associations with valuable metadata such as survival suggests a find with high real world significance. Whilst it may be impossible to computationally ascertain a true positive result, there is certainly a use in following up these findings in subsequent studies. These types of results should only be considered for their rich hypothesis generating potential. As we reveal more ‘normal’ microbiomes there will be the requirement for additional strands of microbiological and molecular evidence as we come to associate dysbiosis with disease.</w:t>
      </w:r>
    </w:p>
    <w:p w14:paraId="118A313F" w14:textId="77777777" w:rsidR="00FD2809" w:rsidRDefault="00394D81">
      <w:pPr>
        <w:pStyle w:val="Heading2"/>
      </w:pPr>
      <w:bookmarkStart w:id="33" w:name="strength-of-computational-evidence"/>
      <w:r>
        <w:t>Strength of Computational Evidence</w:t>
      </w:r>
      <w:bookmarkEnd w:id="33"/>
    </w:p>
    <w:p w14:paraId="7D8FF9C0" w14:textId="77777777" w:rsidR="00FD2809" w:rsidRDefault="00394D81">
      <w:pPr>
        <w:pStyle w:val="FirstParagraph"/>
      </w:pPr>
      <w:r>
        <w:t xml:space="preserve">In addition to microbiological and molecular investigations it can be worthwhile investigating the strength of computational evidence. Identification of a particular taxa using completely different tools and/or databases can strengthen the evidence that it is present. For example a </w:t>
      </w:r>
      <w:r>
        <w:rPr>
          <w:i/>
        </w:rPr>
        <w:t>k</w:t>
      </w:r>
      <w:r>
        <w:t xml:space="preserve">-mer based approach compared with an alignment based approach </w:t>
      </w:r>
      <w:r>
        <w:lastRenderedPageBreak/>
        <w:t>or a taxonomic profiler compared with a taxonomic binner. If a particular taxa was truly present in the sample we would expect reads would be present across its genome. This can be carried out with alignment tools such as BWA and an alignment viewer such as IGV[</w:t>
      </w:r>
      <w:hyperlink w:anchor="ref-Robinson2011">
        <w:r>
          <w:rPr>
            <w:rStyle w:val="Hyperlink"/>
          </w:rPr>
          <w:t>67</w:t>
        </w:r>
      </w:hyperlink>
      <w:r>
        <w:t>]. The more of a genome that is covered by reads the stronger the evidence that it is in that sample. If all of the reads align to one particular region it may be either that the clade has limited distinctive areas or that the sequencing reads have mis-classified. There are few computational tools for handling contamination compared to the abundance of tools available for taxonomic classification. Sourcetracker [</w:t>
      </w:r>
      <w:hyperlink w:anchor="ref-Knights2011">
        <w:r>
          <w:rPr>
            <w:rStyle w:val="Hyperlink"/>
          </w:rPr>
          <w:t>68</w:t>
        </w:r>
      </w:hyperlink>
      <w:r>
        <w:t>] is one approach that estimates the possible source of a microbial community.</w:t>
      </w:r>
    </w:p>
    <w:p w14:paraId="176D3FFA" w14:textId="77777777" w:rsidR="00FD2809" w:rsidRDefault="00394D81">
      <w:pPr>
        <w:pStyle w:val="BodyText"/>
      </w:pPr>
      <w:r>
        <w:t xml:space="preserve">Relating back to the walkthrough example we can investigate the bowtie output which contains the read header and the what it matched in the MetaPhlAn database. In this case the targets usefully start with NCBI taxonomic identifiers. Let’s investigate the report for </w:t>
      </w:r>
      <w:r>
        <w:rPr>
          <w:rStyle w:val="VerbatimChar"/>
        </w:rPr>
        <w:t>04-Colon</w:t>
      </w:r>
      <w:r>
        <w:t xml:space="preserve"> which is in the file </w:t>
      </w:r>
      <w:r>
        <w:rPr>
          <w:rStyle w:val="VerbatimChar"/>
        </w:rPr>
        <w:t>processed_data/04-Colon_bowtie.bz</w:t>
      </w:r>
      <w:r>
        <w:t xml:space="preserve">. Feel free to scroll through this file and get a feel for its format with </w:t>
      </w:r>
      <w:r>
        <w:rPr>
          <w:rStyle w:val="VerbatimChar"/>
        </w:rPr>
        <w:t>less processed_data/04-Colon_bowtie.bz</w:t>
      </w:r>
      <w:r>
        <w:t xml:space="preserve"> (type </w:t>
      </w:r>
      <w:r>
        <w:rPr>
          <w:rStyle w:val="VerbatimChar"/>
        </w:rPr>
        <w:t>q</w:t>
      </w:r>
      <w:r>
        <w:t xml:space="preserve"> to exit this view). Run </w:t>
      </w:r>
      <w:r>
        <w:rPr>
          <w:rStyle w:val="VerbatimChar"/>
        </w:rPr>
        <w:t>cat processed_data/04-Colon_bowtie.bz  | cut -f 2 | sort | uniq -c | sort -n | tail</w:t>
      </w:r>
      <w:r>
        <w:t xml:space="preserve"> from the </w:t>
      </w:r>
      <w:r>
        <w:rPr>
          <w:rStyle w:val="VerbatimChar"/>
        </w:rPr>
        <w:t>analysis/</w:t>
      </w:r>
      <w:r>
        <w:t xml:space="preserve"> directory. This command will carry out a variety of steps and pipe the output from one command to the next with the pipe symbol “</w:t>
      </w:r>
      <w:r>
        <w:rPr>
          <w:rStyle w:val="VerbatimChar"/>
        </w:rPr>
        <w:t>|</w:t>
      </w:r>
      <w:r>
        <w:t xml:space="preserve">”. Firstly the command will read the file, select only the MetaPhlAn database target, sort these alphanumerically, provide counts of all of the unique elements, sort them numerically and finally the </w:t>
      </w:r>
      <w:r>
        <w:rPr>
          <w:rStyle w:val="VerbatimChar"/>
        </w:rPr>
        <w:t>tail</w:t>
      </w:r>
      <w:r>
        <w:t xml:space="preserve"> command just prints the end of the document, or in this case the MetaPhlAn targets with the greatest number of assigned reads. The output should look similar to:</w:t>
      </w:r>
    </w:p>
    <w:p w14:paraId="553C0BCC" w14:textId="77777777" w:rsidR="00FD2809" w:rsidRDefault="00394D81">
      <w:pPr>
        <w:pStyle w:val="SourceCode"/>
      </w:pPr>
      <w:r>
        <w:rPr>
          <w:rStyle w:val="NormalTok"/>
        </w:rPr>
        <w:t xml:space="preserve">  </w:t>
      </w:r>
      <w:r>
        <w:rPr>
          <w:rStyle w:val="ExtensionTok"/>
        </w:rPr>
        <w:t>97</w:t>
      </w:r>
      <w:r>
        <w:rPr>
          <w:rStyle w:val="NormalTok"/>
        </w:rPr>
        <w:t xml:space="preserve"> 165179__A0A3E5EA43__DXC61_07775</w:t>
      </w:r>
      <w:r>
        <w:br/>
      </w:r>
      <w:r>
        <w:rPr>
          <w:rStyle w:val="NormalTok"/>
        </w:rPr>
        <w:t xml:space="preserve">  </w:t>
      </w:r>
      <w:r>
        <w:rPr>
          <w:rStyle w:val="ExtensionTok"/>
        </w:rPr>
        <w:t>99</w:t>
      </w:r>
      <w:r>
        <w:rPr>
          <w:rStyle w:val="NormalTok"/>
        </w:rPr>
        <w:t xml:space="preserve"> 165179__A0A174W369__PREVCOP_04548</w:t>
      </w:r>
      <w:r>
        <w:br/>
      </w:r>
      <w:r>
        <w:rPr>
          <w:rStyle w:val="NormalTok"/>
        </w:rPr>
        <w:t xml:space="preserve"> </w:t>
      </w:r>
      <w:r>
        <w:rPr>
          <w:rStyle w:val="ExtensionTok"/>
        </w:rPr>
        <w:t>104</w:t>
      </w:r>
      <w:r>
        <w:rPr>
          <w:rStyle w:val="NormalTok"/>
        </w:rPr>
        <w:t xml:space="preserve"> 1262919__R5P9Y4__BN465_00411</w:t>
      </w:r>
      <w:r>
        <w:br/>
      </w:r>
      <w:r>
        <w:rPr>
          <w:rStyle w:val="NormalTok"/>
        </w:rPr>
        <w:t xml:space="preserve"> </w:t>
      </w:r>
      <w:r>
        <w:rPr>
          <w:rStyle w:val="ExtensionTok"/>
        </w:rPr>
        <w:t>129</w:t>
      </w:r>
      <w:r>
        <w:rPr>
          <w:rStyle w:val="NormalTok"/>
        </w:rPr>
        <w:t xml:space="preserve"> 165179__R6CNX7__DXB80_02200</w:t>
      </w:r>
      <w:r>
        <w:br/>
      </w:r>
      <w:r>
        <w:rPr>
          <w:rStyle w:val="NormalTok"/>
        </w:rPr>
        <w:t xml:space="preserve"> </w:t>
      </w:r>
      <w:r>
        <w:rPr>
          <w:rStyle w:val="ExtensionTok"/>
        </w:rPr>
        <w:t>130</w:t>
      </w:r>
      <w:r>
        <w:rPr>
          <w:rStyle w:val="NormalTok"/>
        </w:rPr>
        <w:t xml:space="preserve"> 165179__A0A3E4SDC8__PREVCOP_05706</w:t>
      </w:r>
      <w:r>
        <w:br/>
      </w:r>
      <w:r>
        <w:rPr>
          <w:rStyle w:val="NormalTok"/>
        </w:rPr>
        <w:t xml:space="preserve"> </w:t>
      </w:r>
      <w:r>
        <w:rPr>
          <w:rStyle w:val="ExtensionTok"/>
        </w:rPr>
        <w:t>138</w:t>
      </w:r>
      <w:r>
        <w:rPr>
          <w:rStyle w:val="NormalTok"/>
        </w:rPr>
        <w:t xml:space="preserve"> 165179__A0A3E5EAM5__DXC61_07785</w:t>
      </w:r>
      <w:r>
        <w:br/>
      </w:r>
      <w:r>
        <w:rPr>
          <w:rStyle w:val="NormalTok"/>
        </w:rPr>
        <w:t xml:space="preserve"> </w:t>
      </w:r>
      <w:r>
        <w:rPr>
          <w:rStyle w:val="ExtensionTok"/>
        </w:rPr>
        <w:t>144</w:t>
      </w:r>
      <w:r>
        <w:rPr>
          <w:rStyle w:val="NormalTok"/>
        </w:rPr>
        <w:t xml:space="preserve"> 2293125__A0A374BSW4__DW917_13420</w:t>
      </w:r>
      <w:r>
        <w:br/>
      </w:r>
      <w:r>
        <w:rPr>
          <w:rStyle w:val="NormalTok"/>
        </w:rPr>
        <w:t xml:space="preserve"> </w:t>
      </w:r>
      <w:r>
        <w:rPr>
          <w:rStyle w:val="ExtensionTok"/>
        </w:rPr>
        <w:t>145</w:t>
      </w:r>
      <w:r>
        <w:rPr>
          <w:rStyle w:val="NormalTok"/>
        </w:rPr>
        <w:t xml:space="preserve"> 165179__A0A3E5AER8__DXB80_07075</w:t>
      </w:r>
      <w:r>
        <w:br/>
      </w:r>
      <w:r>
        <w:rPr>
          <w:rStyle w:val="NormalTok"/>
        </w:rPr>
        <w:t xml:space="preserve"> </w:t>
      </w:r>
      <w:r>
        <w:rPr>
          <w:rStyle w:val="ExtensionTok"/>
        </w:rPr>
        <w:t>184</w:t>
      </w:r>
      <w:r>
        <w:rPr>
          <w:rStyle w:val="NormalTok"/>
        </w:rPr>
        <w:t xml:space="preserve"> 165179__A0A174SA26__PREVCOP_05758</w:t>
      </w:r>
      <w:r>
        <w:br/>
      </w:r>
      <w:r>
        <w:rPr>
          <w:rStyle w:val="NormalTok"/>
        </w:rPr>
        <w:t xml:space="preserve"> </w:t>
      </w:r>
      <w:r>
        <w:rPr>
          <w:rStyle w:val="ExtensionTok"/>
        </w:rPr>
        <w:t>262</w:t>
      </w:r>
      <w:r>
        <w:rPr>
          <w:rStyle w:val="NormalTok"/>
        </w:rPr>
        <w:t xml:space="preserve"> 165179__D1PGU8__PREVCOP_06463</w:t>
      </w:r>
    </w:p>
    <w:p w14:paraId="7B9D70DD" w14:textId="77777777" w:rsidR="00FD2809" w:rsidRDefault="00394D81">
      <w:pPr>
        <w:pStyle w:val="FirstParagraph"/>
      </w:pPr>
      <w:r>
        <w:t xml:space="preserve">Let’s investigate evidence for the strain ID “165179”. Firstly extract all reads that assigned to this taxonomic ID from the command line with </w:t>
      </w:r>
      <w:r>
        <w:rPr>
          <w:rStyle w:val="VerbatimChar"/>
        </w:rPr>
        <w:t>cat processed_data/04-Colon_bowtie.bz | grep '165179_' | cut -f 1 &gt; prev_cop_headers.txt</w:t>
      </w:r>
      <w:r>
        <w:t xml:space="preserve">. Note, it can be important to include the underscore after the taxonomic ID to help avoid incorrect string matches by similar ID’s. This command will produce all of the headers that matched this genome. Next we need a way to extract all of these sequencing reads. This can be troublesome with basic unix commands but fortunately </w:t>
      </w:r>
      <w:r>
        <w:rPr>
          <w:rStyle w:val="VerbatimChar"/>
        </w:rPr>
        <w:t>BBMap</w:t>
      </w:r>
      <w:r>
        <w:t xml:space="preserve"> provides a handy script to do this called </w:t>
      </w:r>
      <w:r>
        <w:rPr>
          <w:rStyle w:val="VerbatimChar"/>
        </w:rPr>
        <w:t>filterbyname.sh</w:t>
      </w:r>
      <w:r>
        <w:t>. The problem is that the header names don’t exactly match. Somewhere along the line spaces in the read header was replaced with underscores. So we can produce a version of the fastq files with modified headers. Join the paired end information into a new file (because MetaPhlAn does not utilise paired end information) and replace all spaces with underscores in one command with:</w:t>
      </w:r>
    </w:p>
    <w:p w14:paraId="61FFD3BB" w14:textId="6D5CFF29" w:rsidR="00FD2809" w:rsidRDefault="00394D81">
      <w:pPr>
        <w:pStyle w:val="BodyText"/>
      </w:pPr>
      <w:r>
        <w:rPr>
          <w:rStyle w:val="VerbatimChar"/>
        </w:rPr>
        <w:lastRenderedPageBreak/>
        <w:t>cat processed_data/04-Colon_</w:t>
      </w:r>
      <w:proofErr w:type="gramStart"/>
      <w:r>
        <w:rPr>
          <w:rStyle w:val="VerbatimChar"/>
        </w:rPr>
        <w:t>R?_</w:t>
      </w:r>
      <w:proofErr w:type="gramEnd"/>
      <w:r>
        <w:rPr>
          <w:rStyle w:val="VerbatimChar"/>
        </w:rPr>
        <w:t xml:space="preserve">trimmed.fastq | sed 's/ /_/g' &gt; </w:t>
      </w:r>
      <w:proofErr w:type="spellStart"/>
      <w:r>
        <w:rPr>
          <w:rStyle w:val="VerbatimChar"/>
        </w:rPr>
        <w:t>processed_data</w:t>
      </w:r>
      <w:proofErr w:type="spellEnd"/>
      <w:r>
        <w:rPr>
          <w:rStyle w:val="VerbatimChar"/>
        </w:rPr>
        <w:t>/04-Colon_all_reads.fastq</w:t>
      </w:r>
    </w:p>
    <w:p w14:paraId="2E6A9A1B" w14:textId="77777777" w:rsidR="00FD2809" w:rsidRDefault="00394D81">
      <w:pPr>
        <w:pStyle w:val="BodyText"/>
      </w:pPr>
      <w:r>
        <w:t>This command should not alter the sequence and quality data because spaces should not be permitted on those lines. Next we can extract the reads with:</w:t>
      </w:r>
    </w:p>
    <w:p w14:paraId="4AA6CA3C" w14:textId="77777777" w:rsidR="00FD2809" w:rsidRDefault="00394D81">
      <w:pPr>
        <w:pStyle w:val="BodyText"/>
      </w:pPr>
      <w:r>
        <w:rPr>
          <w:rStyle w:val="VerbatimChar"/>
        </w:rPr>
        <w:t>filterbyname.sh in=processed_data/04-Colon_all_reads.fastq include=t names=prev_cop_headers.txt out=processed_data/all_prevcop_reads.fastq -Xmx4g</w:t>
      </w:r>
    </w:p>
    <w:p w14:paraId="7BA9441F" w14:textId="77777777" w:rsidR="00FD2809" w:rsidRDefault="00394D81">
      <w:pPr>
        <w:pStyle w:val="BodyText"/>
      </w:pPr>
      <w:r>
        <w:t xml:space="preserve">Now we should have our extracted reads in a new fastq file: </w:t>
      </w:r>
      <w:r>
        <w:rPr>
          <w:rStyle w:val="VerbatimChar"/>
        </w:rPr>
        <w:t>all_prevcop_reads.fastq</w:t>
      </w:r>
      <w:r>
        <w:t xml:space="preserve"> in the </w:t>
      </w:r>
      <w:r>
        <w:rPr>
          <w:rStyle w:val="VerbatimChar"/>
        </w:rPr>
        <w:t>processed_data/</w:t>
      </w:r>
      <w:r>
        <w:t xml:space="preserve"> directory. We can download a representative chromosome level assembly for </w:t>
      </w:r>
      <w:r>
        <w:rPr>
          <w:i/>
        </w:rPr>
        <w:t>Prevotella copri</w:t>
      </w:r>
      <w:r>
        <w:t xml:space="preserve"> and decompress it with:</w:t>
      </w:r>
    </w:p>
    <w:p w14:paraId="27A761C8" w14:textId="77777777" w:rsidR="00FD2809" w:rsidRDefault="00394D81">
      <w:pPr>
        <w:pStyle w:val="BodyText"/>
      </w:pPr>
      <w:r>
        <w:rPr>
          <w:rStyle w:val="VerbatimChar"/>
        </w:rPr>
        <w:t>wget https://ftp.ncbi.nlm.nih.gov/genomes/all/GCF/015/074/785/GCF_015074785.1_ASM1507478v1/GCF_015074785.1_ASM1507478v1_genomic.fna.gz</w:t>
      </w:r>
    </w:p>
    <w:p w14:paraId="5B5F0DB2" w14:textId="77777777" w:rsidR="00FD2809" w:rsidRDefault="00394D81">
      <w:pPr>
        <w:pStyle w:val="BodyText"/>
      </w:pPr>
      <w:r>
        <w:rPr>
          <w:rStyle w:val="VerbatimChar"/>
        </w:rPr>
        <w:t>#MD5 (GCF_015074785.1_ASM1507478v1_genomic.fna.gz) = 54a10d2c2945613b9701acfd0f4db73d</w:t>
      </w:r>
    </w:p>
    <w:p w14:paraId="689D4FE9" w14:textId="77777777" w:rsidR="00FD2809" w:rsidRDefault="00394D81">
      <w:pPr>
        <w:pStyle w:val="BodyText"/>
      </w:pPr>
      <w:r>
        <w:rPr>
          <w:rStyle w:val="VerbatimChar"/>
        </w:rPr>
        <w:t>gunzip GCF_015074785.1_ASM1507478v1_genomic.fna.gz</w:t>
      </w:r>
    </w:p>
    <w:p w14:paraId="760F8D36" w14:textId="77777777" w:rsidR="00FD2809" w:rsidRDefault="00394D81">
      <w:pPr>
        <w:pStyle w:val="BodyText"/>
      </w:pPr>
      <w:r>
        <w:t>Now we can use the below bash code to align the sequencing reads to our genome</w:t>
      </w:r>
    </w:p>
    <w:p w14:paraId="4DA93C37" w14:textId="77777777" w:rsidR="00FD2809" w:rsidRDefault="00394D81">
      <w:pPr>
        <w:pStyle w:val="SourceCode"/>
      </w:pPr>
      <w:r>
        <w:rPr>
          <w:rStyle w:val="CommentTok"/>
        </w:rPr>
        <w:t>#!/bin/bash</w:t>
      </w:r>
      <w:r>
        <w:br/>
      </w:r>
      <w:r>
        <w:rPr>
          <w:rStyle w:val="CommentTok"/>
        </w:rPr>
        <w:t># Genome information can be viewed: https://www.ncbi.nlm.nih.gov/assembly/GCF_015074785.1</w:t>
      </w:r>
      <w:r>
        <w:br/>
      </w:r>
      <w:r>
        <w:rPr>
          <w:rStyle w:val="CommentTok"/>
        </w:rPr>
        <w:t># Index reference genome</w:t>
      </w:r>
      <w:r>
        <w:br/>
      </w:r>
      <w:r>
        <w:rPr>
          <w:rStyle w:val="ExtensionTok"/>
        </w:rPr>
        <w:t>bwa</w:t>
      </w:r>
      <w:r>
        <w:rPr>
          <w:rStyle w:val="NormalTok"/>
        </w:rPr>
        <w:t xml:space="preserve"> index GCF_015074785.1_ASM1507478v1_genomic.fna</w:t>
      </w:r>
      <w:r>
        <w:br/>
      </w:r>
      <w:r>
        <w:rPr>
          <w:rStyle w:val="CommentTok"/>
        </w:rPr>
        <w:t># Align sequencing reads</w:t>
      </w:r>
      <w:r>
        <w:br/>
      </w:r>
      <w:r>
        <w:rPr>
          <w:rStyle w:val="ExtensionTok"/>
        </w:rPr>
        <w:t>bwa</w:t>
      </w:r>
      <w:r>
        <w:rPr>
          <w:rStyle w:val="NormalTok"/>
        </w:rPr>
        <w:t xml:space="preserve"> mem GCF_015074785.1_ASM1507478v1_genomic.fna processed_data/all_prevcop_reads.fastq </w:t>
      </w:r>
      <w:r>
        <w:rPr>
          <w:rStyle w:val="OperatorTok"/>
        </w:rPr>
        <w:t>&gt;</w:t>
      </w:r>
      <w:r>
        <w:rPr>
          <w:rStyle w:val="NormalTok"/>
        </w:rPr>
        <w:t xml:space="preserve"> pcopri.sam</w:t>
      </w:r>
      <w:r>
        <w:br/>
      </w:r>
      <w:r>
        <w:rPr>
          <w:rStyle w:val="CommentTok"/>
        </w:rPr>
        <w:t># Create a BAM file from the SAM file</w:t>
      </w:r>
      <w:r>
        <w:br/>
      </w:r>
      <w:r>
        <w:rPr>
          <w:rStyle w:val="ExtensionTok"/>
        </w:rPr>
        <w:t>samtools</w:t>
      </w:r>
      <w:r>
        <w:rPr>
          <w:rStyle w:val="NormalTok"/>
        </w:rPr>
        <w:t xml:space="preserve"> view -b -S -o pcopri.bam pcopri.sam</w:t>
      </w:r>
      <w:r>
        <w:br/>
      </w:r>
      <w:r>
        <w:rPr>
          <w:rStyle w:val="CommentTok"/>
        </w:rPr>
        <w:t># Sort the BAM file</w:t>
      </w:r>
      <w:r>
        <w:br/>
      </w:r>
      <w:r>
        <w:rPr>
          <w:rStyle w:val="ExtensionTok"/>
        </w:rPr>
        <w:t>samtools</w:t>
      </w:r>
      <w:r>
        <w:rPr>
          <w:rStyle w:val="NormalTok"/>
        </w:rPr>
        <w:t xml:space="preserve"> sort -O bam -o pcopri_sorted.bam pcopri.bam</w:t>
      </w:r>
    </w:p>
    <w:p w14:paraId="7077DD86" w14:textId="5B525D27" w:rsidR="00FD2809" w:rsidRDefault="00394D81">
      <w:pPr>
        <w:pStyle w:val="FirstParagraph"/>
      </w:pPr>
      <w:r>
        <w:t>Artemis[</w:t>
      </w:r>
      <w:hyperlink w:anchor="ref-Carver2012">
        <w:r>
          <w:rPr>
            <w:rStyle w:val="Hyperlink"/>
          </w:rPr>
          <w:t>69</w:t>
        </w:r>
      </w:hyperlink>
      <w:r>
        <w:t xml:space="preserve">, </w:t>
      </w:r>
      <w:hyperlink w:anchor="ref-Carver2010">
        <w:r>
          <w:rPr>
            <w:rStyle w:val="Hyperlink"/>
          </w:rPr>
          <w:t>70</w:t>
        </w:r>
      </w:hyperlink>
      <w:r>
        <w:t xml:space="preserve">] can be used to visualise this alignment with </w:t>
      </w:r>
      <w:r>
        <w:rPr>
          <w:rStyle w:val="VerbatimChar"/>
        </w:rPr>
        <w:t>bamview -a pcopri_sorted.bam -r GCF_015074785.1_ASM1507478v1_genomic.fna</w:t>
      </w:r>
      <w:r>
        <w:t xml:space="preserve"> (press </w:t>
      </w:r>
      <w:r>
        <w:rPr>
          <w:rStyle w:val="VerbatimChar"/>
        </w:rPr>
        <w:t>ctrl+c</w:t>
      </w:r>
      <w:r>
        <w:t xml:space="preserve"> to exit this from the command line, please note that we were unable to install this tool into a singularity). The assembly we have used has two scaffolds which can be navigated in the top left of </w:t>
      </w:r>
      <w:r>
        <w:rPr>
          <w:rStyle w:val="VerbatimChar"/>
        </w:rPr>
        <w:t>bamview.</w:t>
      </w:r>
      <w:r>
        <w:t xml:space="preserve"> Looking at the larger chromosome (</w:t>
      </w:r>
      <w:r>
        <w:rPr>
          <w:rStyle w:val="VerbatimChar"/>
        </w:rPr>
        <w:t>NZ_CP042464.1</w:t>
      </w:r>
      <w:r>
        <w:t xml:space="preserve">) we can see that there is evidence for alignment across many different regions of the </w:t>
      </w:r>
      <w:r>
        <w:rPr>
          <w:i/>
        </w:rPr>
        <w:t xml:space="preserve">P. </w:t>
      </w:r>
      <w:proofErr w:type="spellStart"/>
      <w:r>
        <w:rPr>
          <w:i/>
        </w:rPr>
        <w:t>copri</w:t>
      </w:r>
      <w:proofErr w:type="spellEnd"/>
      <w:r>
        <w:t xml:space="preserve"> genome</w:t>
      </w:r>
      <w:r w:rsidR="00B90A31">
        <w:t xml:space="preserve"> (figure 5)</w:t>
      </w:r>
      <w:r>
        <w:t xml:space="preserve">. This is despite the fact that MetaPhlAn only uses clade specific markers and this provides a good level of evidence for the detection of the </w:t>
      </w:r>
      <w:r>
        <w:rPr>
          <w:i/>
        </w:rPr>
        <w:t>Prevotella</w:t>
      </w:r>
      <w:r>
        <w:t xml:space="preserve"> genus in this sample.</w:t>
      </w:r>
    </w:p>
    <w:p w14:paraId="3B922D69" w14:textId="77777777" w:rsidR="00FD2809" w:rsidRDefault="00394D81">
      <w:pPr>
        <w:pStyle w:val="Heading1"/>
      </w:pPr>
      <w:bookmarkStart w:id="34" w:name="conclusion"/>
      <w:r>
        <w:t>14</w:t>
      </w:r>
      <w:r>
        <w:tab/>
        <w:t>Conclusion</w:t>
      </w:r>
      <w:bookmarkEnd w:id="34"/>
    </w:p>
    <w:p w14:paraId="71E4F3ED" w14:textId="77777777" w:rsidR="00FD2809" w:rsidRDefault="00394D81">
      <w:pPr>
        <w:pStyle w:val="FirstParagraph"/>
      </w:pPr>
      <w:r>
        <w:t xml:space="preserve">The best way to ensure high quality results in metagenomics data is to ensure that you have high quality, non-host sequencing reads which demonstrate a particular finding using </w:t>
      </w:r>
      <w:r>
        <w:lastRenderedPageBreak/>
        <w:t>multiple different approaches and data that has been thoroughly considered for contamination. In this chapter we have outlined a few ways to accomplish this by providing a code walkthrough to discuss various aspects of quality control in metagenomics data. We have outlined some best practices to ensure reproducibility (software containers, data integrity), the quality control of sequence data (visualising QC statistics and quality trimming) and the quality control of taxonomic classification data through critical evaluation of the reported taxa by different types of visualisation techniques. The field of metagenomics is expanding rapidly and we hope that this text has provided a base level of inspiration for new researchers in the field.</w:t>
      </w:r>
    </w:p>
    <w:p w14:paraId="776EC2AE" w14:textId="77777777" w:rsidR="00FD2809" w:rsidRDefault="00394D81">
      <w:pPr>
        <w:pStyle w:val="Heading1"/>
      </w:pPr>
      <w:bookmarkStart w:id="35" w:name="references"/>
      <w:r>
        <w:t>15</w:t>
      </w:r>
      <w:r>
        <w:tab/>
        <w:t>References</w:t>
      </w:r>
      <w:bookmarkEnd w:id="35"/>
    </w:p>
    <w:p w14:paraId="6F2F8984" w14:textId="77777777" w:rsidR="00FD2809" w:rsidRDefault="00394D81">
      <w:pPr>
        <w:pStyle w:val="Bibliography"/>
      </w:pPr>
      <w:bookmarkStart w:id="36" w:name="ref-Gu2019"/>
      <w:bookmarkStart w:id="37" w:name="refs"/>
      <w:r>
        <w:t xml:space="preserve">1. Gu W, Miller S, Chiu CY (2019) Clinical metagenomic next-generation sequencing for pathogen detection. Annual Review of Pathology: Mechanisms of Disease 14:319–338. </w:t>
      </w:r>
      <w:hyperlink r:id="rId16">
        <w:r>
          <w:rPr>
            <w:rStyle w:val="Hyperlink"/>
          </w:rPr>
          <w:t>https://doi.org/10.1146/annurev-pathmechdis-012418-012751</w:t>
        </w:r>
      </w:hyperlink>
    </w:p>
    <w:p w14:paraId="0DBB73FC" w14:textId="77777777" w:rsidR="00FD2809" w:rsidRDefault="00394D81">
      <w:pPr>
        <w:pStyle w:val="Bibliography"/>
      </w:pPr>
      <w:bookmarkStart w:id="38" w:name="ref-Turnbaugh2007"/>
      <w:bookmarkEnd w:id="36"/>
      <w:r>
        <w:t xml:space="preserve">2. Turnbaugh PJ, Ley RE, Hamady M, et al (2007) The human microbiome project. Nature 449:804–810. </w:t>
      </w:r>
      <w:hyperlink r:id="rId17">
        <w:r>
          <w:rPr>
            <w:rStyle w:val="Hyperlink"/>
          </w:rPr>
          <w:t>https://doi.org/10.1038/nature06244</w:t>
        </w:r>
      </w:hyperlink>
    </w:p>
    <w:p w14:paraId="6B5D34BB" w14:textId="77777777" w:rsidR="00FD2809" w:rsidRDefault="00394D81">
      <w:pPr>
        <w:pStyle w:val="Bibliography"/>
      </w:pPr>
      <w:bookmarkStart w:id="39" w:name="ref-hmp2012"/>
      <w:bookmarkEnd w:id="38"/>
      <w:r>
        <w:t xml:space="preserve">3. (2012) Structure, function and diversity of the healthy human microbiome. Nature 486:207–214. </w:t>
      </w:r>
      <w:hyperlink r:id="rId18">
        <w:r>
          <w:rPr>
            <w:rStyle w:val="Hyperlink"/>
          </w:rPr>
          <w:t>https://doi.org/10.1038/nature11234</w:t>
        </w:r>
      </w:hyperlink>
    </w:p>
    <w:p w14:paraId="71BCCDE3" w14:textId="77777777" w:rsidR="00FD2809" w:rsidRDefault="00394D81">
      <w:pPr>
        <w:pStyle w:val="Bibliography"/>
      </w:pPr>
      <w:bookmarkStart w:id="40" w:name="ref-ihmp2019"/>
      <w:bookmarkEnd w:id="39"/>
      <w:r>
        <w:t xml:space="preserve">4. (2019) The integrative human microbiome project. Nature 569:641–648. </w:t>
      </w:r>
      <w:hyperlink r:id="rId19">
        <w:r>
          <w:rPr>
            <w:rStyle w:val="Hyperlink"/>
          </w:rPr>
          <w:t>https://doi.org/10.1038/s41586-019-1238-8</w:t>
        </w:r>
      </w:hyperlink>
    </w:p>
    <w:p w14:paraId="7333634A" w14:textId="77777777" w:rsidR="00FD2809" w:rsidRDefault="00394D81">
      <w:pPr>
        <w:pStyle w:val="Bibliography"/>
      </w:pPr>
      <w:bookmarkStart w:id="41" w:name="ref-Kim2017"/>
      <w:bookmarkEnd w:id="40"/>
      <w:r>
        <w:t xml:space="preserve">5. Kim D, Hofstaedter CE, Zhao C, et al (2017) Optimizing methods and dodging pitfalls in microbiome research. Microbiome 5: </w:t>
      </w:r>
      <w:hyperlink r:id="rId20">
        <w:r>
          <w:rPr>
            <w:rStyle w:val="Hyperlink"/>
          </w:rPr>
          <w:t>https://doi.org/10.1186/s40168-017-0267-5</w:t>
        </w:r>
      </w:hyperlink>
    </w:p>
    <w:p w14:paraId="15750865" w14:textId="77777777" w:rsidR="00FD2809" w:rsidRDefault="00394D81">
      <w:pPr>
        <w:pStyle w:val="Bibliography"/>
      </w:pPr>
      <w:bookmarkStart w:id="42" w:name="ref-Bhagwate2019"/>
      <w:bookmarkEnd w:id="41"/>
      <w:r>
        <w:t xml:space="preserve">6. Bhagwate AV, Liu Y, Winham SJ, et al (2019) Bioinformatics and DNA-extraction strategies to reliably detect genetic variants from FFPE breast tissue samples. BMC Genomics 20: </w:t>
      </w:r>
      <w:hyperlink r:id="rId21">
        <w:r>
          <w:rPr>
            <w:rStyle w:val="Hyperlink"/>
          </w:rPr>
          <w:t>https://doi.org/10.1186/s12864-019-6056-8</w:t>
        </w:r>
      </w:hyperlink>
    </w:p>
    <w:p w14:paraId="45CFBD91" w14:textId="77777777" w:rsidR="00FD2809" w:rsidRDefault="00394D81">
      <w:pPr>
        <w:pStyle w:val="Bibliography"/>
      </w:pPr>
      <w:bookmarkStart w:id="43" w:name="ref-Nejman2020"/>
      <w:bookmarkEnd w:id="42"/>
      <w:r>
        <w:t xml:space="preserve">7. Nejman D, Livyatan I, Fuks G, et al (2020) The human tumor microbiome is composed of tumor typespecific intracellular bacteria. Science 368:973–980. </w:t>
      </w:r>
      <w:hyperlink r:id="rId22">
        <w:r>
          <w:rPr>
            <w:rStyle w:val="Hyperlink"/>
          </w:rPr>
          <w:t>https://doi.org/10.1126/science.aay9189</w:t>
        </w:r>
      </w:hyperlink>
    </w:p>
    <w:p w14:paraId="4DA84A54" w14:textId="77777777" w:rsidR="00FD2809" w:rsidRDefault="00394D81">
      <w:pPr>
        <w:pStyle w:val="Bibliography"/>
      </w:pPr>
      <w:bookmarkStart w:id="44" w:name="ref-DebesaTur2021"/>
      <w:bookmarkEnd w:id="43"/>
      <w:r>
        <w:t xml:space="preserve">8. Debesa-Tur G, Pérez-Brocal V, Ruiz-Ruiz S, et al (2021) Metagenomic analysis of formalin-fixed paraffin-embedded tumor and normal mucosa reveals differences in the microbiome of colorectal cancer patients. Scientific Reports 11: </w:t>
      </w:r>
      <w:hyperlink r:id="rId23">
        <w:r>
          <w:rPr>
            <w:rStyle w:val="Hyperlink"/>
          </w:rPr>
          <w:t>https://doi.org/10.1038/s41598-020-79874-y</w:t>
        </w:r>
      </w:hyperlink>
    </w:p>
    <w:p w14:paraId="4C384C83" w14:textId="77777777" w:rsidR="00FD2809" w:rsidRDefault="00394D81">
      <w:pPr>
        <w:pStyle w:val="Bibliography"/>
      </w:pPr>
      <w:bookmarkStart w:id="45" w:name="ref-Robertson2019"/>
      <w:bookmarkEnd w:id="44"/>
      <w:r>
        <w:t xml:space="preserve">9. Robertson SJ, Lemire P, Maughan H, et al (2019) Comparison of co-housing and littermate methods for microbiota standardization in mouse models. Cell Reports 27:1910–1919.e2. </w:t>
      </w:r>
      <w:hyperlink r:id="rId24">
        <w:r>
          <w:rPr>
            <w:rStyle w:val="Hyperlink"/>
          </w:rPr>
          <w:t>https://doi.org/10.1016/j.celrep.2019.04.023</w:t>
        </w:r>
      </w:hyperlink>
    </w:p>
    <w:p w14:paraId="26DC08D2" w14:textId="77777777" w:rsidR="00FD2809" w:rsidRDefault="00394D81">
      <w:pPr>
        <w:pStyle w:val="Bibliography"/>
      </w:pPr>
      <w:bookmarkStart w:id="46" w:name="ref-Knight2018"/>
      <w:bookmarkEnd w:id="45"/>
      <w:r>
        <w:t xml:space="preserve">10. Knight R, Vrbanac A, Taylor BC, et al (2018) Best practices for analysing microbiomes. Nature Reviews Microbiology 16:410–422. </w:t>
      </w:r>
      <w:hyperlink r:id="rId25">
        <w:r>
          <w:rPr>
            <w:rStyle w:val="Hyperlink"/>
          </w:rPr>
          <w:t>https://doi.org/10.1038/s41579-018-0029-9</w:t>
        </w:r>
      </w:hyperlink>
    </w:p>
    <w:p w14:paraId="624B21D9" w14:textId="77777777" w:rsidR="00FD2809" w:rsidRDefault="00394D81">
      <w:pPr>
        <w:pStyle w:val="Bibliography"/>
      </w:pPr>
      <w:bookmarkStart w:id="47" w:name="ref-Stinson2018"/>
      <w:bookmarkEnd w:id="46"/>
      <w:r>
        <w:lastRenderedPageBreak/>
        <w:t xml:space="preserve">11. Stinson L, Keelan J, Payne M (2018) Identification and removal of contaminating microbialDNAfromPCRreagents: Impact on low-biomass microbiome analyses. Letters in Applied Microbiology 68:2–8. </w:t>
      </w:r>
      <w:hyperlink r:id="rId26">
        <w:r>
          <w:rPr>
            <w:rStyle w:val="Hyperlink"/>
          </w:rPr>
          <w:t>https://doi.org/10.1111/lam.13091</w:t>
        </w:r>
      </w:hyperlink>
    </w:p>
    <w:p w14:paraId="775E7F8F" w14:textId="77777777" w:rsidR="00FD2809" w:rsidRDefault="00394D81">
      <w:pPr>
        <w:pStyle w:val="Bibliography"/>
      </w:pPr>
      <w:bookmarkStart w:id="48" w:name="ref-Nelson2019"/>
      <w:bookmarkEnd w:id="47"/>
      <w:r>
        <w:t xml:space="preserve">12. Nelson MT, Pope CE, Marsh RL, et al (2019) Human and extracellular DNA depletion for metagenomic analysis of complex clinical infection samples yields optimized viable microbiome profiles. Cell Reports 26:2227–2240.e5. </w:t>
      </w:r>
      <w:hyperlink r:id="rId27">
        <w:r>
          <w:rPr>
            <w:rStyle w:val="Hyperlink"/>
          </w:rPr>
          <w:t>https://doi.org/10.1016/j.celrep.2019.01.091</w:t>
        </w:r>
      </w:hyperlink>
    </w:p>
    <w:p w14:paraId="7F508935" w14:textId="77777777" w:rsidR="00FD2809" w:rsidRDefault="00394D81">
      <w:pPr>
        <w:pStyle w:val="Bibliography"/>
      </w:pPr>
      <w:bookmarkStart w:id="49" w:name="ref-Yu2004"/>
      <w:bookmarkEnd w:id="48"/>
      <w:r>
        <w:t xml:space="preserve">13. Yu Z, Morrison M (2004) Improved extraction of PCR-quality community DNA from digesta and fecal samples. BioTechniques 36:808–812. </w:t>
      </w:r>
      <w:hyperlink r:id="rId28">
        <w:r>
          <w:rPr>
            <w:rStyle w:val="Hyperlink"/>
          </w:rPr>
          <w:t>https://doi.org/10.2144/04365st04</w:t>
        </w:r>
      </w:hyperlink>
    </w:p>
    <w:p w14:paraId="4FACA49F" w14:textId="77777777" w:rsidR="00FD2809" w:rsidRDefault="00394D81">
      <w:pPr>
        <w:pStyle w:val="Bibliography"/>
      </w:pPr>
      <w:bookmarkStart w:id="50" w:name="ref-Sinha2017"/>
      <w:bookmarkEnd w:id="49"/>
      <w:r>
        <w:t xml:space="preserve">14. Sinha R, Galeb Abu-Ali, Vogtmann E, et al (2017) Assessment of variation in microbial community amplicon sequencing by the microbiome quality control (MBQC) project consortium. Nature Biotechnology 35:1077–1086. </w:t>
      </w:r>
      <w:hyperlink r:id="rId29">
        <w:r>
          <w:rPr>
            <w:rStyle w:val="Hyperlink"/>
          </w:rPr>
          <w:t>https://doi.org/10.1038/nbt.3981</w:t>
        </w:r>
      </w:hyperlink>
    </w:p>
    <w:p w14:paraId="2D345708" w14:textId="77777777" w:rsidR="00FD2809" w:rsidRDefault="00394D81">
      <w:pPr>
        <w:pStyle w:val="Bibliography"/>
      </w:pPr>
      <w:bookmarkStart w:id="51" w:name="ref-Starke2019"/>
      <w:bookmarkEnd w:id="50"/>
      <w:r>
        <w:t xml:space="preserve">15. Starke R, Jehmlich N, Alfaro T, et al (2019) Incomplete cell disruption of resistant microbes. Scientific Reports 9: </w:t>
      </w:r>
      <w:hyperlink r:id="rId30">
        <w:r>
          <w:rPr>
            <w:rStyle w:val="Hyperlink"/>
          </w:rPr>
          <w:t>https://doi.org/10.1038/s41598-019-42188-9</w:t>
        </w:r>
      </w:hyperlink>
    </w:p>
    <w:p w14:paraId="4BFB9DA1" w14:textId="77777777" w:rsidR="00FD2809" w:rsidRDefault="00394D81">
      <w:pPr>
        <w:pStyle w:val="Bibliography"/>
      </w:pPr>
      <w:bookmarkStart w:id="52" w:name="ref-Hasan2016"/>
      <w:bookmarkEnd w:id="51"/>
      <w:r>
        <w:t xml:space="preserve">16. Hasan MR, Rawat A, Tang P, et al (2016) Depletion of human DNA in spiked clinical specimens for improvement of sensitivity of pathogen detection by next-generation sequencing. Journal of Clinical Microbiology 54:919–927. </w:t>
      </w:r>
      <w:hyperlink r:id="rId31">
        <w:r>
          <w:rPr>
            <w:rStyle w:val="Hyperlink"/>
          </w:rPr>
          <w:t>https://doi.org/10.1128/jcm.03050-15</w:t>
        </w:r>
      </w:hyperlink>
    </w:p>
    <w:p w14:paraId="0EDB0D85" w14:textId="77777777" w:rsidR="00FD2809" w:rsidRDefault="00394D81">
      <w:pPr>
        <w:pStyle w:val="Bibliography"/>
      </w:pPr>
      <w:bookmarkStart w:id="53" w:name="ref-Faria2015"/>
      <w:bookmarkEnd w:id="52"/>
      <w:r>
        <w:t xml:space="preserve">17. Faria M, Conly J, Surette M (2015) The development and application of a molecular community profiling strategy to identify polymicrobial bacterial DNA in the whole blood of septic patients. BMC Microbiology 15: </w:t>
      </w:r>
      <w:hyperlink r:id="rId32">
        <w:r>
          <w:rPr>
            <w:rStyle w:val="Hyperlink"/>
          </w:rPr>
          <w:t>https://doi.org/10.1186/s12866-015-0557-7</w:t>
        </w:r>
      </w:hyperlink>
    </w:p>
    <w:p w14:paraId="04A26D9A" w14:textId="77777777" w:rsidR="00FD2809" w:rsidRDefault="00394D81">
      <w:pPr>
        <w:pStyle w:val="Bibliography"/>
      </w:pPr>
      <w:bookmarkStart w:id="54" w:name="ref-Eisenhofer2019"/>
      <w:bookmarkEnd w:id="53"/>
      <w:r>
        <w:t xml:space="preserve">18. Eisenhofer R, Minich JJ, Marotz C, et al (2019) Contamination in low microbial biomass microbiome studies: Issues and recommendations. Trends in Microbiology 27:105–117. </w:t>
      </w:r>
      <w:hyperlink r:id="rId33">
        <w:r>
          <w:rPr>
            <w:rStyle w:val="Hyperlink"/>
          </w:rPr>
          <w:t>https://doi.org/10.1016/j.tim.2018.11.003</w:t>
        </w:r>
      </w:hyperlink>
    </w:p>
    <w:p w14:paraId="66536EF5" w14:textId="77777777" w:rsidR="00FD2809" w:rsidRDefault="00394D81">
      <w:pPr>
        <w:pStyle w:val="Bibliography"/>
      </w:pPr>
      <w:bookmarkStart w:id="55" w:name="ref-Mangul2019"/>
      <w:bookmarkEnd w:id="54"/>
      <w:r>
        <w:t xml:space="preserve">19. Mangul S, Mosqueiro T, Abdill RJ, et al (2019) Challenges and recommendations to improve the installability and archival stability of omics computational tools. PLOS Biology 17:e3000333. </w:t>
      </w:r>
      <w:hyperlink r:id="rId34">
        <w:r>
          <w:rPr>
            <w:rStyle w:val="Hyperlink"/>
          </w:rPr>
          <w:t>https://doi.org/10.1371/journal.pbio.3000333</w:t>
        </w:r>
      </w:hyperlink>
    </w:p>
    <w:p w14:paraId="29D487D2" w14:textId="77777777" w:rsidR="00FD2809" w:rsidRDefault="00394D81">
      <w:pPr>
        <w:pStyle w:val="Bibliography"/>
      </w:pPr>
      <w:bookmarkStart w:id="56" w:name="ref-merkel2014docker"/>
      <w:bookmarkEnd w:id="55"/>
      <w:r>
        <w:t>20. Merkel D (2014) Docker: Lightweight linux containers for consistent development and deployment. Linux journal 2014:2</w:t>
      </w:r>
    </w:p>
    <w:p w14:paraId="596B3C75" w14:textId="77777777" w:rsidR="00FD2809" w:rsidRDefault="00394D81">
      <w:pPr>
        <w:pStyle w:val="Bibliography"/>
      </w:pPr>
      <w:bookmarkStart w:id="57" w:name="ref-Kurtzer2017"/>
      <w:bookmarkEnd w:id="56"/>
      <w:r>
        <w:t xml:space="preserve">21. Kurtzer GM, Sochat V, Bauer MW (2017) Singularity: Scientific containers for mobility of compute. PLOS ONE 12:e0177459. </w:t>
      </w:r>
      <w:hyperlink r:id="rId35">
        <w:r>
          <w:rPr>
            <w:rStyle w:val="Hyperlink"/>
          </w:rPr>
          <w:t>https://doi.org/10.1371/journal.pone.0177459</w:t>
        </w:r>
      </w:hyperlink>
    </w:p>
    <w:p w14:paraId="01FB450D" w14:textId="77777777" w:rsidR="00FD2809" w:rsidRDefault="00394D81">
      <w:pPr>
        <w:pStyle w:val="Bibliography"/>
      </w:pPr>
      <w:bookmarkStart w:id="58" w:name="ref-Koster2012"/>
      <w:bookmarkEnd w:id="57"/>
      <w:r>
        <w:t xml:space="preserve">22. Koster J, Rahmann S (2012) Snakemake–a scalable bioinformatics workflow engine. Bioinformatics 28:2520–2522. </w:t>
      </w:r>
      <w:hyperlink r:id="rId36">
        <w:r>
          <w:rPr>
            <w:rStyle w:val="Hyperlink"/>
          </w:rPr>
          <w:t>https://doi.org/10.1093/bioinformatics/bts480</w:t>
        </w:r>
      </w:hyperlink>
    </w:p>
    <w:p w14:paraId="1F94B075" w14:textId="77777777" w:rsidR="00FD2809" w:rsidRDefault="00394D81">
      <w:pPr>
        <w:pStyle w:val="Bibliography"/>
      </w:pPr>
      <w:bookmarkStart w:id="59" w:name="ref-DiTommaso2017"/>
      <w:bookmarkEnd w:id="58"/>
      <w:r>
        <w:t xml:space="preserve">23. Tommaso PD, Chatzou M, Floden EW, et al (2017) Nextflow enables reproducible computational workflows. Nature Biotechnology 35:316–319. </w:t>
      </w:r>
      <w:hyperlink r:id="rId37">
        <w:r>
          <w:rPr>
            <w:rStyle w:val="Hyperlink"/>
          </w:rPr>
          <w:t>https://doi.org/10.1038/nbt.3820</w:t>
        </w:r>
      </w:hyperlink>
    </w:p>
    <w:p w14:paraId="26423CD8" w14:textId="77777777" w:rsidR="00FD2809" w:rsidRDefault="00394D81">
      <w:pPr>
        <w:pStyle w:val="Bibliography"/>
      </w:pPr>
      <w:bookmarkStart w:id="60" w:name="ref-Thomas2017"/>
      <w:bookmarkEnd w:id="59"/>
      <w:r>
        <w:lastRenderedPageBreak/>
        <w:t xml:space="preserve">24. Thomas M, Webb M, Ghimire S, et al (2017) Metagenomic characterization of the effect of feed additives on the gut microbiome and antibiotic resistome of feedlot cattle. Scientific Reports 7: </w:t>
      </w:r>
      <w:hyperlink r:id="rId38">
        <w:r>
          <w:rPr>
            <w:rStyle w:val="Hyperlink"/>
          </w:rPr>
          <w:t>https://doi.org/10.1038/s41598-017-12481-6</w:t>
        </w:r>
      </w:hyperlink>
    </w:p>
    <w:p w14:paraId="5624E7C2" w14:textId="77777777" w:rsidR="00FD2809" w:rsidRDefault="00394D81">
      <w:pPr>
        <w:pStyle w:val="Bibliography"/>
      </w:pPr>
      <w:bookmarkStart w:id="61" w:name="ref-Leinonen2010"/>
      <w:bookmarkEnd w:id="60"/>
      <w:r>
        <w:t xml:space="preserve">25. Leinonen R, Sugawara H, and MS (2010) The sequence read archive. Nucleic Acids Research 39:D19–D21. </w:t>
      </w:r>
      <w:hyperlink r:id="rId39">
        <w:r>
          <w:rPr>
            <w:rStyle w:val="Hyperlink"/>
          </w:rPr>
          <w:t>https://doi.org/10.1093/nar/gkq1019</w:t>
        </w:r>
      </w:hyperlink>
    </w:p>
    <w:p w14:paraId="60DBEDA4" w14:textId="77777777" w:rsidR="00FD2809" w:rsidRDefault="00394D81">
      <w:pPr>
        <w:pStyle w:val="Bibliography"/>
      </w:pPr>
      <w:bookmarkStart w:id="62" w:name="ref-Williams2016"/>
      <w:bookmarkEnd w:id="61"/>
      <w:r>
        <w:t xml:space="preserve">26. Williams CR, Baccarella A, Parrish JZ, Kim CC (2016) Trimming of sequence reads alters RNA-seq gene expression estimates. BMC Bioinformatics 17: </w:t>
      </w:r>
      <w:hyperlink r:id="rId40">
        <w:r>
          <w:rPr>
            <w:rStyle w:val="Hyperlink"/>
          </w:rPr>
          <w:t>https://doi.org/10.1186/s12859-016-0956-2</w:t>
        </w:r>
      </w:hyperlink>
    </w:p>
    <w:p w14:paraId="7038A98E" w14:textId="77777777" w:rsidR="00FD2809" w:rsidRDefault="00394D81">
      <w:pPr>
        <w:pStyle w:val="Bibliography"/>
      </w:pPr>
      <w:bookmarkStart w:id="63" w:name="ref-Liao2020"/>
      <w:bookmarkEnd w:id="62"/>
      <w:r>
        <w:t xml:space="preserve">27. Liao Y, Shi W (2020) Read trimming is not required for mapping and quantification of RNA-seq reads at the gene level. NAR Genomics and Bioinformatics 2: </w:t>
      </w:r>
      <w:hyperlink r:id="rId41">
        <w:r>
          <w:rPr>
            <w:rStyle w:val="Hyperlink"/>
          </w:rPr>
          <w:t>https://doi.org/10.1093/nargab/lqaa068</w:t>
        </w:r>
      </w:hyperlink>
    </w:p>
    <w:p w14:paraId="48CDABE4" w14:textId="77777777" w:rsidR="00FD2809" w:rsidRDefault="00394D81">
      <w:pPr>
        <w:pStyle w:val="Bibliography"/>
      </w:pPr>
      <w:bookmarkStart w:id="64" w:name="ref-Mohsen2019"/>
      <w:bookmarkEnd w:id="63"/>
      <w:r>
        <w:t xml:space="preserve">28. Mohsen A, Park J, Chen Y-A, et al (2019) Impact of quality trimming on the efficiency of reads joining and diversity analysis of illumina paired-end reads in the context of QIIME1 and QIIME2 microbiome analysis frameworks. BMC Bioinformatics 20: </w:t>
      </w:r>
      <w:hyperlink r:id="rId42">
        <w:r>
          <w:rPr>
            <w:rStyle w:val="Hyperlink"/>
          </w:rPr>
          <w:t>https://doi.org/10.1186/s12859-019-3187-5</w:t>
        </w:r>
      </w:hyperlink>
    </w:p>
    <w:p w14:paraId="154814AF" w14:textId="77777777" w:rsidR="00FD2809" w:rsidRDefault="00394D81">
      <w:pPr>
        <w:pStyle w:val="Bibliography"/>
      </w:pPr>
      <w:bookmarkStart w:id="65" w:name="ref-andrews2012"/>
      <w:bookmarkEnd w:id="64"/>
      <w:r>
        <w:t>29. Andrews S, Krueger F, Segonds-Pichon A, et al (2012) FastQC</w:t>
      </w:r>
    </w:p>
    <w:p w14:paraId="094E42A9" w14:textId="77777777" w:rsidR="00FD2809" w:rsidRDefault="00394D81">
      <w:pPr>
        <w:pStyle w:val="Bibliography"/>
      </w:pPr>
      <w:bookmarkStart w:id="66" w:name="ref-Ewels2016"/>
      <w:bookmarkEnd w:id="65"/>
      <w:r>
        <w:t xml:space="preserve">30. Ewels P, Magnusson M, Lundin S, Käller M (2016) MultiQC: Summarize analysis results for multiple tools and samples in a single report. Bioinformatics 32:3047–3048. </w:t>
      </w:r>
      <w:hyperlink r:id="rId43">
        <w:r>
          <w:rPr>
            <w:rStyle w:val="Hyperlink"/>
          </w:rPr>
          <w:t>https://doi.org/10.1093/bioinformatics/btw354</w:t>
        </w:r>
      </w:hyperlink>
    </w:p>
    <w:p w14:paraId="1A601301" w14:textId="77777777" w:rsidR="00FD2809" w:rsidRDefault="00394D81">
      <w:pPr>
        <w:pStyle w:val="Bibliography"/>
      </w:pPr>
      <w:bookmarkStart w:id="67" w:name="ref-Bolger2014"/>
      <w:bookmarkEnd w:id="66"/>
      <w:r>
        <w:t xml:space="preserve">31. Bolger AM, Lohse M, Usadel B (2014) Trimmomatic: A flexible trimmer for illumina sequence data. Bioinformatics 30:2114–2120. </w:t>
      </w:r>
      <w:hyperlink r:id="rId44">
        <w:r>
          <w:rPr>
            <w:rStyle w:val="Hyperlink"/>
          </w:rPr>
          <w:t>https://doi.org/10.1093/bioinformatics/btu170</w:t>
        </w:r>
      </w:hyperlink>
    </w:p>
    <w:p w14:paraId="72C5DD62" w14:textId="77777777" w:rsidR="00FD2809" w:rsidRDefault="00394D81">
      <w:pPr>
        <w:pStyle w:val="Bibliography"/>
      </w:pPr>
      <w:bookmarkStart w:id="68" w:name="ref-willmore_jankowski_colina_2017"/>
      <w:bookmarkEnd w:id="67"/>
      <w:r>
        <w:t>32. Willmore FT, Jankowski E, Colina C (2017) Introduction to scientific and technical computing. CRC Press</w:t>
      </w:r>
    </w:p>
    <w:p w14:paraId="2BCAF881" w14:textId="77777777" w:rsidR="00FD2809" w:rsidRDefault="00394D81">
      <w:pPr>
        <w:pStyle w:val="Bibliography"/>
      </w:pPr>
      <w:bookmarkStart w:id="69" w:name="ref-Gihawi2019"/>
      <w:bookmarkEnd w:id="68"/>
      <w:r>
        <w:t xml:space="preserve">33. Gihawi A, Rallapalli G, Hurst R, et al (2019) SEPATH: Benchmarking the search for pathogens in human tissue whole genome sequence data leads to template pipelines. Genome Biology 20: </w:t>
      </w:r>
      <w:hyperlink r:id="rId45">
        <w:r>
          <w:rPr>
            <w:rStyle w:val="Hyperlink"/>
          </w:rPr>
          <w:t>https://doi.org/10.1186/s13059-019-1819-8</w:t>
        </w:r>
      </w:hyperlink>
    </w:p>
    <w:p w14:paraId="24AC491A" w14:textId="77777777" w:rsidR="00FD2809" w:rsidRDefault="00394D81">
      <w:pPr>
        <w:pStyle w:val="Bibliography"/>
      </w:pPr>
      <w:bookmarkStart w:id="70" w:name="ref-Sczyrba2017"/>
      <w:bookmarkEnd w:id="69"/>
      <w:r>
        <w:t xml:space="preserve">34. Sczyrba A, Hofmann P, Belmann P, et al (2017) Critical assessment of metagenome interpretationa benchmark of metagenomics software. Nature Methods 14:1063–1071. </w:t>
      </w:r>
      <w:hyperlink r:id="rId46">
        <w:r>
          <w:rPr>
            <w:rStyle w:val="Hyperlink"/>
          </w:rPr>
          <w:t>https://doi.org/10.1038/nmeth.4458</w:t>
        </w:r>
      </w:hyperlink>
    </w:p>
    <w:p w14:paraId="007D34EE" w14:textId="77777777" w:rsidR="00FD2809" w:rsidRDefault="00394D81">
      <w:pPr>
        <w:pStyle w:val="Bibliography"/>
      </w:pPr>
      <w:bookmarkStart w:id="71" w:name="ref-Wood2014"/>
      <w:bookmarkEnd w:id="70"/>
      <w:r>
        <w:t xml:space="preserve">35. Wood DE, Salzberg SL (2014) Kraken: Ultrafast metagenomic sequence classification using exact alignments. Genome Biology 15:R46. </w:t>
      </w:r>
      <w:hyperlink r:id="rId47">
        <w:r>
          <w:rPr>
            <w:rStyle w:val="Hyperlink"/>
          </w:rPr>
          <w:t>https://doi.org/10.1186/gb-2014-15-3-r46</w:t>
        </w:r>
      </w:hyperlink>
    </w:p>
    <w:p w14:paraId="5E6430B4" w14:textId="77777777" w:rsidR="00FD2809" w:rsidRDefault="00394D81">
      <w:pPr>
        <w:pStyle w:val="Bibliography"/>
      </w:pPr>
      <w:bookmarkStart w:id="72" w:name="ref-Lu2017"/>
      <w:bookmarkEnd w:id="71"/>
      <w:r>
        <w:t xml:space="preserve">36. Lu J, Breitwieser FP, Thielen P, Salzberg SL (2017) Bracken: Estimating species abundance in metagenomics data. PeerJ Computer Science 3:e104. </w:t>
      </w:r>
      <w:hyperlink r:id="rId48">
        <w:r>
          <w:rPr>
            <w:rStyle w:val="Hyperlink"/>
          </w:rPr>
          <w:t>https://doi.org/10.7717/peerj-cs.104</w:t>
        </w:r>
      </w:hyperlink>
    </w:p>
    <w:p w14:paraId="44AD439B" w14:textId="77777777" w:rsidR="00FD2809" w:rsidRDefault="00394D81">
      <w:pPr>
        <w:pStyle w:val="Bibliography"/>
      </w:pPr>
      <w:bookmarkStart w:id="73" w:name="ref-Milanese2019"/>
      <w:bookmarkEnd w:id="72"/>
      <w:r>
        <w:lastRenderedPageBreak/>
        <w:t xml:space="preserve">37. Milanese A, Mende DR, Paoli L, et al (2019) Microbial abundance, activity and population genomic profiling with mOTUs2. Nature Communications 10: </w:t>
      </w:r>
      <w:hyperlink r:id="rId49">
        <w:r>
          <w:rPr>
            <w:rStyle w:val="Hyperlink"/>
          </w:rPr>
          <w:t>https://doi.org/10.1038/s41467-019-08844-4</w:t>
        </w:r>
      </w:hyperlink>
    </w:p>
    <w:p w14:paraId="46076AEC" w14:textId="77777777" w:rsidR="00FD2809" w:rsidRDefault="00394D81">
      <w:pPr>
        <w:pStyle w:val="Bibliography"/>
      </w:pPr>
      <w:bookmarkStart w:id="74" w:name="ref-Truong2015"/>
      <w:bookmarkEnd w:id="73"/>
      <w:r>
        <w:t xml:space="preserve">38. Truong DT, Franzosa EA, Tickle TL, et al (2015) MetaPhlAn2 for enhanced metagenomic taxonomic profiling. Nature Methods 12:902–903. </w:t>
      </w:r>
      <w:hyperlink r:id="rId50">
        <w:r>
          <w:rPr>
            <w:rStyle w:val="Hyperlink"/>
          </w:rPr>
          <w:t>https://doi.org/10.1038/nmeth.3589</w:t>
        </w:r>
      </w:hyperlink>
    </w:p>
    <w:p w14:paraId="259DC2DE" w14:textId="77777777" w:rsidR="00FD2809" w:rsidRDefault="00394D81">
      <w:pPr>
        <w:pStyle w:val="Bibliography"/>
      </w:pPr>
      <w:bookmarkStart w:id="75" w:name="ref-Liu2016"/>
      <w:bookmarkEnd w:id="74"/>
      <w:r>
        <w:t xml:space="preserve">39. Liu J-h, Zhang M-l, Zhang R-y, et al (2016) Comparative studies of the composition of bacterial microbiota associated with the ruminal content, ruminal epithelium and in the faeces of lactating dairy cows. Microbial Biotechnology 9:257–268. </w:t>
      </w:r>
      <w:hyperlink r:id="rId51">
        <w:r>
          <w:rPr>
            <w:rStyle w:val="Hyperlink"/>
          </w:rPr>
          <w:t>https://doi.org/10.1111/1751-7915.12345</w:t>
        </w:r>
      </w:hyperlink>
    </w:p>
    <w:p w14:paraId="30497E0A" w14:textId="77777777" w:rsidR="00FD2809" w:rsidRDefault="00394D81">
      <w:pPr>
        <w:pStyle w:val="Bibliography"/>
      </w:pPr>
      <w:bookmarkStart w:id="76" w:name="ref-Watanabe2011"/>
      <w:bookmarkEnd w:id="75"/>
      <w:r>
        <w:t xml:space="preserve">40. Watanabe Y, Nagai F, Morotomi M (2011) Characterization of phascolarctobacterium succinatutens sp. Nov., an asaccharolytic, succinate-utilizing bacterium isolated from human feces. Applied and Environmental Microbiology 78:511–518. </w:t>
      </w:r>
      <w:hyperlink r:id="rId52">
        <w:r>
          <w:rPr>
            <w:rStyle w:val="Hyperlink"/>
          </w:rPr>
          <w:t>https://doi.org/10.1128/aem.06035-11</w:t>
        </w:r>
      </w:hyperlink>
    </w:p>
    <w:p w14:paraId="0E7512BD" w14:textId="77777777" w:rsidR="00FD2809" w:rsidRDefault="00394D81">
      <w:pPr>
        <w:pStyle w:val="Bibliography"/>
      </w:pPr>
      <w:bookmarkStart w:id="77" w:name="ref-Salter2014"/>
      <w:bookmarkEnd w:id="76"/>
      <w:r>
        <w:t xml:space="preserve">41. Salter SJ, Cox MJ, Turek EM, et al (2014) Reagent and laboratory contamination can critically impact sequence-based microbiome analyses. BMC Biology 12: </w:t>
      </w:r>
      <w:hyperlink r:id="rId53">
        <w:r>
          <w:rPr>
            <w:rStyle w:val="Hyperlink"/>
          </w:rPr>
          <w:t>https://doi.org/10.1186/s12915-014-0087-z</w:t>
        </w:r>
      </w:hyperlink>
    </w:p>
    <w:p w14:paraId="3C5C8C9D" w14:textId="77777777" w:rsidR="00FD2809" w:rsidRDefault="00394D81">
      <w:pPr>
        <w:pStyle w:val="Bibliography"/>
      </w:pPr>
      <w:bookmarkStart w:id="78" w:name="ref-Pereira2018"/>
      <w:bookmarkEnd w:id="77"/>
      <w:r>
        <w:t xml:space="preserve">42. Pereira MB, Wallroth M, Jonsson V, Kristiansson E (2018) Comparison of normalization methods for the analysis of metagenomic gene abundance data. BMC Genomics 19: </w:t>
      </w:r>
      <w:hyperlink r:id="rId54">
        <w:r>
          <w:rPr>
            <w:rStyle w:val="Hyperlink"/>
          </w:rPr>
          <w:t>https://doi.org/10.1186/s12864-018-4637-6</w:t>
        </w:r>
      </w:hyperlink>
    </w:p>
    <w:p w14:paraId="458B4677" w14:textId="77777777" w:rsidR="00FD2809" w:rsidRDefault="00394D81">
      <w:pPr>
        <w:pStyle w:val="Bibliography"/>
      </w:pPr>
      <w:bookmarkStart w:id="79" w:name="ref-Warton2011"/>
      <w:bookmarkEnd w:id="78"/>
      <w:r>
        <w:t xml:space="preserve">43. Warton DI, Hui FKC (2011) The arcsine is asinine: The analysis of proportions in ecology. Ecology 92:3–10. </w:t>
      </w:r>
      <w:hyperlink r:id="rId55">
        <w:r>
          <w:rPr>
            <w:rStyle w:val="Hyperlink"/>
          </w:rPr>
          <w:t>https://doi.org/10.1890/10-0340.1</w:t>
        </w:r>
      </w:hyperlink>
    </w:p>
    <w:p w14:paraId="0B1B1E7F" w14:textId="77777777" w:rsidR="00FD2809" w:rsidRDefault="00394D81">
      <w:pPr>
        <w:pStyle w:val="Bibliography"/>
      </w:pPr>
      <w:bookmarkStart w:id="80" w:name="ref-McMurdie2014"/>
      <w:bookmarkEnd w:id="79"/>
      <w:r>
        <w:t xml:space="preserve">44. McMurdie PJ, Holmes S (2014) Waste not, want not: Why rarefying microbiome data is inadmissible. PLoS Computational Biology 10:e1003531. </w:t>
      </w:r>
      <w:hyperlink r:id="rId56">
        <w:r>
          <w:rPr>
            <w:rStyle w:val="Hyperlink"/>
          </w:rPr>
          <w:t>https://doi.org/10.1371/journal.pcbi.1003531</w:t>
        </w:r>
      </w:hyperlink>
    </w:p>
    <w:p w14:paraId="2A6DAAC1" w14:textId="77777777" w:rsidR="00FD2809" w:rsidRDefault="00394D81">
      <w:pPr>
        <w:pStyle w:val="Bibliography"/>
      </w:pPr>
      <w:bookmarkStart w:id="81" w:name="ref-McMURDIE2011"/>
      <w:bookmarkEnd w:id="80"/>
      <w:r>
        <w:t>45. McMURDIE PJ, HOLMES S (2011) PHYLOSEQ: A BIOCONDUCTOR PACKAGE FOR HANDLING AND ANALYSIS OF HIGH-THROUGHPUT PHYLOGENETIC SEQUENCE DATA. In: Biocomputing 2012. WORLD SCIENTIFIC</w:t>
      </w:r>
    </w:p>
    <w:p w14:paraId="4C3C85EE" w14:textId="77777777" w:rsidR="00FD2809" w:rsidRDefault="00394D81">
      <w:pPr>
        <w:pStyle w:val="Bibliography"/>
      </w:pPr>
      <w:bookmarkStart w:id="82" w:name="ref-Segata2011"/>
      <w:bookmarkEnd w:id="81"/>
      <w:r>
        <w:t xml:space="preserve">46. Segata N, Izard J, Waldron L, et al (2011) Metagenomic biomarker discovery and explanation. Genome Biology 12:R60. </w:t>
      </w:r>
      <w:hyperlink r:id="rId57">
        <w:r>
          <w:rPr>
            <w:rStyle w:val="Hyperlink"/>
          </w:rPr>
          <w:t>https://doi.org/10.1186/gb-2011-12-6-r60</w:t>
        </w:r>
      </w:hyperlink>
    </w:p>
    <w:p w14:paraId="48EAD0CE" w14:textId="77777777" w:rsidR="00FD2809" w:rsidRDefault="00394D81">
      <w:pPr>
        <w:pStyle w:val="Bibliography"/>
      </w:pPr>
      <w:bookmarkStart w:id="83" w:name="ref-Paulson2013"/>
      <w:bookmarkEnd w:id="82"/>
      <w:r>
        <w:t xml:space="preserve">47. Paulson JN, Stine OC, Bravo HC, Pop M (2013) Differential abundance analysis for microbial marker-gene surveys. Nature Methods 10:1200–1202. </w:t>
      </w:r>
      <w:hyperlink r:id="rId58">
        <w:r>
          <w:rPr>
            <w:rStyle w:val="Hyperlink"/>
          </w:rPr>
          <w:t>https://doi.org/10.1038/nmeth.2658</w:t>
        </w:r>
      </w:hyperlink>
    </w:p>
    <w:p w14:paraId="73594467" w14:textId="77777777" w:rsidR="00FD2809" w:rsidRDefault="00394D81">
      <w:pPr>
        <w:pStyle w:val="Bibliography"/>
      </w:pPr>
      <w:bookmarkStart w:id="84" w:name="ref-Wirbel2021"/>
      <w:bookmarkEnd w:id="83"/>
      <w:r>
        <w:t xml:space="preserve">48. Wirbel J, Zych K, Essex M, et al (2021) Microbiome meta-analysis and cross-disease comparison enabled by the SIAMCAT machine learning toolbox. Genome Biology 22: </w:t>
      </w:r>
      <w:hyperlink r:id="rId59">
        <w:r>
          <w:rPr>
            <w:rStyle w:val="Hyperlink"/>
          </w:rPr>
          <w:t>https://doi.org/10.1186/s13059-021-02306-1</w:t>
        </w:r>
      </w:hyperlink>
    </w:p>
    <w:p w14:paraId="42A20DE4" w14:textId="77777777" w:rsidR="00FD2809" w:rsidRDefault="00394D81">
      <w:pPr>
        <w:pStyle w:val="Bibliography"/>
      </w:pPr>
      <w:bookmarkStart w:id="85" w:name="ref-RN390"/>
      <w:bookmarkEnd w:id="84"/>
      <w:r>
        <w:lastRenderedPageBreak/>
        <w:t xml:space="preserve">49. Kuczynski J, Liu Z, Lozupone C, et al (2010) Microbial community resemblance methods differ in their ability to detect biologically relevant patterns. Nat Methods 7:813–9. </w:t>
      </w:r>
      <w:hyperlink r:id="rId60">
        <w:r>
          <w:rPr>
            <w:rStyle w:val="Hyperlink"/>
          </w:rPr>
          <w:t>https://doi.org/10.1038/nmeth.1499</w:t>
        </w:r>
      </w:hyperlink>
    </w:p>
    <w:p w14:paraId="5DFBC203" w14:textId="77777777" w:rsidR="00FD2809" w:rsidRDefault="00394D81">
      <w:pPr>
        <w:pStyle w:val="Bibliography"/>
      </w:pPr>
      <w:bookmarkStart w:id="86" w:name="ref-Jolliffe2016"/>
      <w:bookmarkEnd w:id="85"/>
      <w:r>
        <w:t xml:space="preserve">50. Jolliffe IT, Cadima J (2016) Principal component analysis: A review and recent developments. Philosophical Transactions of the Royal Society A: Mathematical, Physical and Engineering Sciences 374:20150202. </w:t>
      </w:r>
      <w:hyperlink r:id="rId61">
        <w:r>
          <w:rPr>
            <w:rStyle w:val="Hyperlink"/>
          </w:rPr>
          <w:t>https://doi.org/10.1098/rsta.2015.0202</w:t>
        </w:r>
      </w:hyperlink>
    </w:p>
    <w:p w14:paraId="1E4ED34B" w14:textId="77777777" w:rsidR="00FD2809" w:rsidRDefault="00394D81">
      <w:pPr>
        <w:pStyle w:val="Bibliography"/>
      </w:pPr>
      <w:bookmarkStart w:id="87" w:name="ref-Buttigieg2014"/>
      <w:bookmarkEnd w:id="86"/>
      <w:r>
        <w:t xml:space="preserve">51. Buttigieg PL, Ramette A (2014) A guide to statistical analysis in microbial ecology: A community-focused, living review of multivariate data analyses. FEMS Microbiology Ecology 90:543–550. </w:t>
      </w:r>
      <w:hyperlink r:id="rId62">
        <w:r>
          <w:rPr>
            <w:rStyle w:val="Hyperlink"/>
          </w:rPr>
          <w:t>https://doi.org/10.1111/1574-6941.12437</w:t>
        </w:r>
      </w:hyperlink>
    </w:p>
    <w:p w14:paraId="510CB4CB" w14:textId="77777777" w:rsidR="00FD2809" w:rsidRDefault="00394D81">
      <w:pPr>
        <w:pStyle w:val="Bibliography"/>
      </w:pPr>
      <w:bookmarkStart w:id="88" w:name="ref-Anderson2018"/>
      <w:bookmarkEnd w:id="87"/>
      <w:r>
        <w:t xml:space="preserve">52. Anderson CS, McCall PR, Stern HA, et al (2018) Antigenic cartography of h1n1 influenza viruses using sequence-based antigenic distance calculation. BMC Bioinformatics 19: </w:t>
      </w:r>
      <w:hyperlink r:id="rId63">
        <w:r>
          <w:rPr>
            <w:rStyle w:val="Hyperlink"/>
          </w:rPr>
          <w:t>https://doi.org/10.1186/s12859-018-2042-4</w:t>
        </w:r>
      </w:hyperlink>
    </w:p>
    <w:p w14:paraId="6F80B3B3" w14:textId="77777777" w:rsidR="00FD2809" w:rsidRDefault="00394D81">
      <w:pPr>
        <w:pStyle w:val="Bibliography"/>
      </w:pPr>
      <w:bookmarkStart w:id="89" w:name="ref-Graffelman2019"/>
      <w:bookmarkEnd w:id="88"/>
      <w:r>
        <w:t xml:space="preserve">53. Graffelman J (2019) Goodness-of-fit filtering in classical metric multidimensional scaling with large datasets. Journal of Applied Statistics 47:2011–2024. </w:t>
      </w:r>
      <w:hyperlink r:id="rId64">
        <w:r>
          <w:rPr>
            <w:rStyle w:val="Hyperlink"/>
          </w:rPr>
          <w:t>https://doi.org/10.1080/02664763.2019.1702929</w:t>
        </w:r>
      </w:hyperlink>
    </w:p>
    <w:p w14:paraId="377ABFB5" w14:textId="77777777" w:rsidR="00FD2809" w:rsidRDefault="00394D81">
      <w:pPr>
        <w:pStyle w:val="Bibliography"/>
      </w:pPr>
      <w:bookmarkStart w:id="90" w:name="ref-Bedarf2021"/>
      <w:bookmarkEnd w:id="89"/>
      <w:r>
        <w:t xml:space="preserve">54. Bedarf JR, Beraza N, Khazneh H, et al (2021) Much ado about nothing? Off-target amplification can lead to false-positive bacterial brain microbiome detection in healthy and parkinson’s disease individuals. Microbiome 9: </w:t>
      </w:r>
      <w:hyperlink r:id="rId65">
        <w:r>
          <w:rPr>
            <w:rStyle w:val="Hyperlink"/>
          </w:rPr>
          <w:t>https://doi.org/10.1186/s40168-021-01012-1</w:t>
        </w:r>
      </w:hyperlink>
    </w:p>
    <w:p w14:paraId="7B1948F5" w14:textId="77777777" w:rsidR="00FD2809" w:rsidRDefault="00394D81">
      <w:pPr>
        <w:pStyle w:val="Bibliography"/>
      </w:pPr>
      <w:bookmarkStart w:id="91" w:name="ref-deGoffau2019"/>
      <w:bookmarkEnd w:id="90"/>
      <w:r>
        <w:t xml:space="preserve">55. Goffau MC de, Lager S, Sovio U, et al (2019) Author correction: Human placenta has no microbiome but can contain potential pathogens. Nature 574:E15–E15. </w:t>
      </w:r>
      <w:hyperlink r:id="rId66">
        <w:r>
          <w:rPr>
            <w:rStyle w:val="Hyperlink"/>
          </w:rPr>
          <w:t>https://doi.org/10.1038/s41586-019-1628-y</w:t>
        </w:r>
      </w:hyperlink>
    </w:p>
    <w:p w14:paraId="1410E6C7" w14:textId="77777777" w:rsidR="00FD2809" w:rsidRDefault="00394D81">
      <w:pPr>
        <w:pStyle w:val="Bibliography"/>
      </w:pPr>
      <w:bookmarkStart w:id="92" w:name="ref-Olomu2020"/>
      <w:bookmarkEnd w:id="91"/>
      <w:r>
        <w:t xml:space="preserve">56. Olomu IN, Pena-Cortes LC, Long RA, et al (2020) Elimination of “kitome” and “splashome” contamination results in lack of detection of a unique placental microbiome. BMC Microbiology 20: </w:t>
      </w:r>
      <w:hyperlink r:id="rId67">
        <w:r>
          <w:rPr>
            <w:rStyle w:val="Hyperlink"/>
          </w:rPr>
          <w:t>https://doi.org/10.1186/s12866-020-01839-y</w:t>
        </w:r>
      </w:hyperlink>
    </w:p>
    <w:p w14:paraId="677218DD" w14:textId="77777777" w:rsidR="00FD2809" w:rsidRDefault="00394D81">
      <w:pPr>
        <w:pStyle w:val="Bibliography"/>
      </w:pPr>
      <w:bookmarkStart w:id="93" w:name="ref-Afshinnekoo2015"/>
      <w:bookmarkEnd w:id="92"/>
      <w:r>
        <w:t xml:space="preserve">57. Afshinnekoo E, Meydan C, Chowdhury S, et al (2015) Modern methods for delineating metagenomic complexity. Cell Systems 1:6–7. </w:t>
      </w:r>
      <w:hyperlink r:id="rId68">
        <w:r>
          <w:rPr>
            <w:rStyle w:val="Hyperlink"/>
          </w:rPr>
          <w:t>https://doi.org/10.1016/j.cels.2015.07.007</w:t>
        </w:r>
      </w:hyperlink>
    </w:p>
    <w:p w14:paraId="1F30B572" w14:textId="77777777" w:rsidR="00FD2809" w:rsidRDefault="00394D81">
      <w:pPr>
        <w:pStyle w:val="Bibliography"/>
      </w:pPr>
      <w:bookmarkStart w:id="94" w:name="ref-Gonzalez2016"/>
      <w:bookmarkEnd w:id="93"/>
      <w:r>
        <w:t xml:space="preserve">58. Gonzalez A, Vázquez-Baeza Y, Pettengill JB, et al (2016) Avoiding pandemic fears in the subway and conquering the platypus. mSystems 1: </w:t>
      </w:r>
      <w:hyperlink r:id="rId69">
        <w:r>
          <w:rPr>
            <w:rStyle w:val="Hyperlink"/>
          </w:rPr>
          <w:t>https://doi.org/10.1128/msystems.00050-16</w:t>
        </w:r>
      </w:hyperlink>
    </w:p>
    <w:p w14:paraId="2AADA41E" w14:textId="77777777" w:rsidR="00FD2809" w:rsidRDefault="00394D81">
      <w:pPr>
        <w:pStyle w:val="Bibliography"/>
      </w:pPr>
      <w:bookmarkStart w:id="95" w:name="ref-Hsu2016"/>
      <w:bookmarkEnd w:id="94"/>
      <w:r>
        <w:t xml:space="preserve">59. Hsu T, Joice R, Vallarino J, et al (2016) Urban transit system microbial communities differ by surface type and interaction with humans and the environment. mSystems 1: </w:t>
      </w:r>
      <w:hyperlink r:id="rId70">
        <w:r>
          <w:rPr>
            <w:rStyle w:val="Hyperlink"/>
          </w:rPr>
          <w:t>https://doi.org/10.1128/msystems.00018-16</w:t>
        </w:r>
      </w:hyperlink>
    </w:p>
    <w:p w14:paraId="627DD43C" w14:textId="77777777" w:rsidR="00FD2809" w:rsidRDefault="00394D81">
      <w:pPr>
        <w:pStyle w:val="Bibliography"/>
      </w:pPr>
      <w:bookmarkStart w:id="96" w:name="ref-Ackelsberg2015"/>
      <w:bookmarkEnd w:id="95"/>
      <w:r>
        <w:t xml:space="preserve">60. Ackelsberg J, Rakeman J, Hughes S, et al (2015) Lack of evidence for plague or anthrax on the new york city subway. Cell Systems 1:4–5. </w:t>
      </w:r>
      <w:hyperlink r:id="rId71">
        <w:r>
          <w:rPr>
            <w:rStyle w:val="Hyperlink"/>
          </w:rPr>
          <w:t>https://doi.org/10.1016/j.cels.2015.07.008</w:t>
        </w:r>
      </w:hyperlink>
    </w:p>
    <w:p w14:paraId="1043EAA0" w14:textId="77777777" w:rsidR="00FD2809" w:rsidRDefault="00394D81">
      <w:pPr>
        <w:pStyle w:val="Bibliography"/>
      </w:pPr>
      <w:bookmarkStart w:id="97" w:name="ref-REES2020"/>
      <w:bookmarkEnd w:id="96"/>
      <w:r>
        <w:lastRenderedPageBreak/>
        <w:t xml:space="preserve">61. REES T, VANDEPITTE L, VANHOORNE B, DECOCK W (2020) </w:t>
      </w:r>
      <m:oMath>
        <m:r>
          <w:rPr>
            <w:rFonts w:ascii="Cambria Math" w:hAnsi="Cambria Math"/>
          </w:rPr>
          <m:t>&lt;</m:t>
        </m:r>
      </m:oMath>
      <w:r>
        <w:t>P class="ZootaxaTitle"</w:t>
      </w:r>
      <m:oMath>
        <m:r>
          <w:rPr>
            <w:rFonts w:ascii="Cambria Math" w:hAnsi="Cambria Math"/>
          </w:rPr>
          <m:t>&gt;&lt;</m:t>
        </m:r>
      </m:oMath>
      <w:r>
        <w:t>strong</w:t>
      </w:r>
      <m:oMath>
        <m:r>
          <w:rPr>
            <w:rFonts w:ascii="Cambria Math" w:hAnsi="Cambria Math"/>
          </w:rPr>
          <m:t>&gt;</m:t>
        </m:r>
      </m:oMath>
      <w:r>
        <w:t>All genera of the world: An overview and estimates based on the march 2020 release of the interim register of marine and nonmarine genera (IRMNG)</w:t>
      </w:r>
      <m:oMath>
        <m:r>
          <w:rPr>
            <w:rFonts w:ascii="Cambria Math" w:hAnsi="Cambria Math"/>
          </w:rPr>
          <m:t>&lt;</m:t>
        </m:r>
      </m:oMath>
      <w:r>
        <w:t>/strong</w:t>
      </w:r>
      <m:oMath>
        <m:r>
          <w:rPr>
            <w:rFonts w:ascii="Cambria Math" w:hAnsi="Cambria Math"/>
          </w:rPr>
          <m:t>&gt;&lt;</m:t>
        </m:r>
      </m:oMath>
      <w:r>
        <w:t>/p</w:t>
      </w:r>
      <m:oMath>
        <m:r>
          <w:rPr>
            <w:rFonts w:ascii="Cambria Math" w:hAnsi="Cambria Math"/>
          </w:rPr>
          <m:t>&gt;</m:t>
        </m:r>
      </m:oMath>
      <w:r>
        <w:t xml:space="preserve">. Megataxa 1:123–140. </w:t>
      </w:r>
      <w:hyperlink r:id="rId72">
        <w:r>
          <w:rPr>
            <w:rStyle w:val="Hyperlink"/>
          </w:rPr>
          <w:t>https://doi.org/10.11646/megataxa.1.2.3</w:t>
        </w:r>
      </w:hyperlink>
    </w:p>
    <w:p w14:paraId="188CB406" w14:textId="77777777" w:rsidR="00FD2809" w:rsidRDefault="00394D81">
      <w:pPr>
        <w:pStyle w:val="Bibliography"/>
      </w:pPr>
      <w:bookmarkStart w:id="98" w:name="ref-Weiss2014"/>
      <w:bookmarkEnd w:id="97"/>
      <w:r>
        <w:t xml:space="preserve">62. Weiss S, Amir A, Hyde ER, et al (2014) Tracking down the sources of experimental contamination in microbiome studies. Genome Biology 15: </w:t>
      </w:r>
      <w:hyperlink r:id="rId73">
        <w:r>
          <w:rPr>
            <w:rStyle w:val="Hyperlink"/>
          </w:rPr>
          <w:t>https://doi.org/10.1186/s13059-014-0564-2</w:t>
        </w:r>
      </w:hyperlink>
    </w:p>
    <w:p w14:paraId="68E310FC" w14:textId="77777777" w:rsidR="00FD2809" w:rsidRDefault="00394D81">
      <w:pPr>
        <w:pStyle w:val="Bibliography"/>
      </w:pPr>
      <w:bookmarkStart w:id="99" w:name="ref-Minich2019"/>
      <w:bookmarkEnd w:id="98"/>
      <w:r>
        <w:t xml:space="preserve">63. Minich JJ, Sanders JG, Amir A, et al (2019) Quantifying and understanding well-to-well contamination in microbiome research. mSystems 4: </w:t>
      </w:r>
      <w:hyperlink r:id="rId74">
        <w:r>
          <w:rPr>
            <w:rStyle w:val="Hyperlink"/>
          </w:rPr>
          <w:t>https://doi.org/10.1128/msystems.00186-19</w:t>
        </w:r>
      </w:hyperlink>
    </w:p>
    <w:p w14:paraId="6A0F8656" w14:textId="77777777" w:rsidR="00FD2809" w:rsidRDefault="00394D81">
      <w:pPr>
        <w:pStyle w:val="Bibliography"/>
      </w:pPr>
      <w:bookmarkStart w:id="100" w:name="ref-Steinegger2020"/>
      <w:bookmarkEnd w:id="99"/>
      <w:r>
        <w:t xml:space="preserve">64. Steinegger M, Salzberg SL (2020) Terminating contamination: Large-scale search identifies more than 2, 000, 000 contaminated entries in GenBank. Genome Biology 21: </w:t>
      </w:r>
      <w:hyperlink r:id="rId75">
        <w:r>
          <w:rPr>
            <w:rStyle w:val="Hyperlink"/>
          </w:rPr>
          <w:t>https://doi.org/10.1186/s13059-020-02023-1</w:t>
        </w:r>
      </w:hyperlink>
    </w:p>
    <w:p w14:paraId="70A17592" w14:textId="77777777" w:rsidR="00FD2809" w:rsidRDefault="00394D81">
      <w:pPr>
        <w:pStyle w:val="Bibliography"/>
      </w:pPr>
      <w:bookmarkStart w:id="101" w:name="ref-Piro2017"/>
      <w:bookmarkEnd w:id="100"/>
      <w:r>
        <w:t xml:space="preserve">65. Piro VC, Matschkowski M, Renard BY (2017) MetaMeta: Integrating metagenome analysis tools to improve taxonomic profiling. Microbiome 5: </w:t>
      </w:r>
      <w:hyperlink r:id="rId76">
        <w:r>
          <w:rPr>
            <w:rStyle w:val="Hyperlink"/>
          </w:rPr>
          <w:t>https://doi.org/10.1186/s40168-017-0318-y</w:t>
        </w:r>
      </w:hyperlink>
    </w:p>
    <w:p w14:paraId="7D284431" w14:textId="77777777" w:rsidR="00FD2809" w:rsidRDefault="00394D81">
      <w:pPr>
        <w:pStyle w:val="Bibliography"/>
      </w:pPr>
      <w:bookmarkStart w:id="102" w:name="ref-Reid1987"/>
      <w:bookmarkEnd w:id="101"/>
      <w:r>
        <w:t xml:space="preserve">66. Reid G, Sobel JD (1987) Bacterial adherence in the pathogenesis of urinary tract infection: A review. Clinical Infectious Diseases 9:470–487. </w:t>
      </w:r>
      <w:hyperlink r:id="rId77">
        <w:r>
          <w:rPr>
            <w:rStyle w:val="Hyperlink"/>
          </w:rPr>
          <w:t>https://doi.org/10.1093/clinids/9.3.470</w:t>
        </w:r>
      </w:hyperlink>
    </w:p>
    <w:p w14:paraId="0CCD0A35" w14:textId="77777777" w:rsidR="00FD2809" w:rsidRDefault="00394D81">
      <w:pPr>
        <w:pStyle w:val="Bibliography"/>
      </w:pPr>
      <w:bookmarkStart w:id="103" w:name="ref-Robinson2011"/>
      <w:bookmarkEnd w:id="102"/>
      <w:r>
        <w:t xml:space="preserve">67. Robinson JT, Thorvaldsdóttir H, Winckler W, et al (2011) Integrative genomics viewer. Nature Biotechnology 29:24–26. </w:t>
      </w:r>
      <w:hyperlink r:id="rId78">
        <w:r>
          <w:rPr>
            <w:rStyle w:val="Hyperlink"/>
          </w:rPr>
          <w:t>https://doi.org/10.1038/nbt.1754</w:t>
        </w:r>
      </w:hyperlink>
    </w:p>
    <w:p w14:paraId="310D5737" w14:textId="77777777" w:rsidR="00FD2809" w:rsidRDefault="00394D81">
      <w:pPr>
        <w:pStyle w:val="Bibliography"/>
      </w:pPr>
      <w:bookmarkStart w:id="104" w:name="ref-Knights2011"/>
      <w:bookmarkEnd w:id="103"/>
      <w:r>
        <w:t xml:space="preserve">68. Knights D, Kuczynski J, Charlson ES, et al (2011) Bayesian community-wide culture-independent microbial source tracking. Nature Methods 8:761–763. </w:t>
      </w:r>
      <w:hyperlink r:id="rId79">
        <w:r>
          <w:rPr>
            <w:rStyle w:val="Hyperlink"/>
          </w:rPr>
          <w:t>https://doi.org/10.1038/nmeth.1650</w:t>
        </w:r>
      </w:hyperlink>
    </w:p>
    <w:p w14:paraId="67D7A927" w14:textId="77777777" w:rsidR="00FD2809" w:rsidRDefault="00394D81">
      <w:pPr>
        <w:pStyle w:val="Bibliography"/>
      </w:pPr>
      <w:bookmarkStart w:id="105" w:name="ref-Carver2012"/>
      <w:bookmarkEnd w:id="104"/>
      <w:r>
        <w:t xml:space="preserve">69. Carver T, Harris SR, Otto TD, et al (2012) BamView: Visualizing and interpretation of next-generation sequencing read alignments. Briefings in Bioinformatics 14:203–212. </w:t>
      </w:r>
      <w:hyperlink r:id="rId80">
        <w:r>
          <w:rPr>
            <w:rStyle w:val="Hyperlink"/>
          </w:rPr>
          <w:t>https://doi.org/10.1093/bib/bbr073</w:t>
        </w:r>
      </w:hyperlink>
    </w:p>
    <w:p w14:paraId="578124A5" w14:textId="77777777" w:rsidR="00FD2809" w:rsidRDefault="00394D81">
      <w:pPr>
        <w:pStyle w:val="Bibliography"/>
      </w:pPr>
      <w:bookmarkStart w:id="106" w:name="ref-Carver2010"/>
      <w:bookmarkEnd w:id="105"/>
      <w:r>
        <w:t xml:space="preserve">70. Carver T, Bohme U, Otto TD, et al (2010) BamView: Viewing mapped read alignment data in the context of the reference sequence. Bioinformatics 26:676–677. </w:t>
      </w:r>
      <w:hyperlink r:id="rId81">
        <w:r>
          <w:rPr>
            <w:rStyle w:val="Hyperlink"/>
          </w:rPr>
          <w:t>https://doi.org/10.1093/bioinformatics/btq010</w:t>
        </w:r>
      </w:hyperlink>
      <w:bookmarkEnd w:id="37"/>
      <w:bookmarkEnd w:id="106"/>
    </w:p>
    <w:sectPr w:rsidR="00FD280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50AAE" w14:textId="77777777" w:rsidR="003506A7" w:rsidRDefault="003506A7">
      <w:pPr>
        <w:spacing w:after="0"/>
      </w:pPr>
      <w:r>
        <w:separator/>
      </w:r>
    </w:p>
  </w:endnote>
  <w:endnote w:type="continuationSeparator" w:id="0">
    <w:p w14:paraId="10069F6F" w14:textId="77777777" w:rsidR="003506A7" w:rsidRDefault="003506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2FD0D" w14:textId="77777777" w:rsidR="003506A7" w:rsidRDefault="003506A7">
      <w:r>
        <w:separator/>
      </w:r>
    </w:p>
  </w:footnote>
  <w:footnote w:type="continuationSeparator" w:id="0">
    <w:p w14:paraId="510D3AB3" w14:textId="77777777" w:rsidR="003506A7" w:rsidRDefault="00350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CD2DE"/>
    <w:multiLevelType w:val="multilevel"/>
    <w:tmpl w:val="CD3054E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2C1AE401"/>
    <w:multiLevelType w:val="multilevel"/>
    <w:tmpl w:val="1818DA5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raham Gihawi (MED - Staff)">
    <w15:presenceInfo w15:providerId="AD" w15:userId="S::znb17pxu@uea.ac.uk::bbfccff1-6b11-43a1-b54f-ce947b5860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B307D"/>
    <w:rsid w:val="003355E4"/>
    <w:rsid w:val="003506A7"/>
    <w:rsid w:val="00394D81"/>
    <w:rsid w:val="004E29B3"/>
    <w:rsid w:val="00590D07"/>
    <w:rsid w:val="00784D58"/>
    <w:rsid w:val="008D6863"/>
    <w:rsid w:val="00B86B75"/>
    <w:rsid w:val="00B90A31"/>
    <w:rsid w:val="00BC48D5"/>
    <w:rsid w:val="00C36279"/>
    <w:rsid w:val="00D43498"/>
    <w:rsid w:val="00E315A3"/>
    <w:rsid w:val="00FD280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BAA3E6"/>
  <w15:docId w15:val="{16DD2643-0021-074D-8382-5594246A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styleId="FollowedHyperlink">
    <w:name w:val="FollowedHyperlink"/>
    <w:basedOn w:val="DefaultParagraphFont"/>
    <w:semiHidden/>
    <w:unhideWhenUsed/>
    <w:rsid w:val="003355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lam.13091" TargetMode="External"/><Relationship Id="rId21" Type="http://schemas.openxmlformats.org/officeDocument/2006/relationships/hyperlink" Target="https://doi.org/10.1186/s12864-019-6056-8" TargetMode="External"/><Relationship Id="rId42" Type="http://schemas.openxmlformats.org/officeDocument/2006/relationships/hyperlink" Target="https://doi.org/10.1186/s12859-019-3187-5" TargetMode="External"/><Relationship Id="rId47" Type="http://schemas.openxmlformats.org/officeDocument/2006/relationships/hyperlink" Target="https://doi.org/10.1186/gb-2014-15-3-r46" TargetMode="External"/><Relationship Id="rId63" Type="http://schemas.openxmlformats.org/officeDocument/2006/relationships/hyperlink" Target="https://doi.org/10.1186/s12859-018-2042-4" TargetMode="External"/><Relationship Id="rId68" Type="http://schemas.openxmlformats.org/officeDocument/2006/relationships/hyperlink" Target="https://doi.org/10.1016/j.cels.2015.07.007" TargetMode="External"/><Relationship Id="rId84" Type="http://schemas.openxmlformats.org/officeDocument/2006/relationships/theme" Target="theme/theme1.xml"/><Relationship Id="rId16" Type="http://schemas.openxmlformats.org/officeDocument/2006/relationships/hyperlink" Target="https://doi.org/10.1146/annurev-pathmechdis-012418-012751" TargetMode="External"/><Relationship Id="rId11" Type="http://schemas.openxmlformats.org/officeDocument/2006/relationships/hyperlink" Target="https://docs.conda.io/" TargetMode="External"/><Relationship Id="rId32" Type="http://schemas.openxmlformats.org/officeDocument/2006/relationships/hyperlink" Target="https://doi.org/10.1186/s12866-015-0557-7" TargetMode="External"/><Relationship Id="rId37" Type="http://schemas.openxmlformats.org/officeDocument/2006/relationships/hyperlink" Target="https://doi.org/10.1038/nbt.3820" TargetMode="External"/><Relationship Id="rId53" Type="http://schemas.openxmlformats.org/officeDocument/2006/relationships/hyperlink" Target="https://doi.org/10.1186/s12915-014-0087-z" TargetMode="External"/><Relationship Id="rId58" Type="http://schemas.openxmlformats.org/officeDocument/2006/relationships/hyperlink" Target="https://doi.org/10.1038/nmeth.2658" TargetMode="External"/><Relationship Id="rId74" Type="http://schemas.openxmlformats.org/officeDocument/2006/relationships/hyperlink" Target="https://doi.org/10.1128/msystems.00186-19" TargetMode="External"/><Relationship Id="rId79" Type="http://schemas.openxmlformats.org/officeDocument/2006/relationships/hyperlink" Target="https://doi.org/10.1038/nmeth.1650" TargetMode="External"/><Relationship Id="rId5" Type="http://schemas.openxmlformats.org/officeDocument/2006/relationships/footnotes" Target="footnotes.xml"/><Relationship Id="rId61" Type="http://schemas.openxmlformats.org/officeDocument/2006/relationships/hyperlink" Target="https://doi.org/10.1098/rsta.2015.0202" TargetMode="External"/><Relationship Id="rId82" Type="http://schemas.openxmlformats.org/officeDocument/2006/relationships/fontTable" Target="fontTable.xml"/><Relationship Id="rId19" Type="http://schemas.openxmlformats.org/officeDocument/2006/relationships/hyperlink" Target="https://doi.org/10.1038/s41586-019-1238-8" TargetMode="External"/><Relationship Id="rId14" Type="http://schemas.openxmlformats.org/officeDocument/2006/relationships/hyperlink" Target="https://github.com/UEA-Cancer-Genetics-Lab/Metagenomics_QC" TargetMode="External"/><Relationship Id="rId22" Type="http://schemas.openxmlformats.org/officeDocument/2006/relationships/hyperlink" Target="https://doi.org/10.1126/science.aay9189" TargetMode="External"/><Relationship Id="rId27" Type="http://schemas.openxmlformats.org/officeDocument/2006/relationships/hyperlink" Target="https://doi.org/10.1016/j.celrep.2019.01.091" TargetMode="External"/><Relationship Id="rId30" Type="http://schemas.openxmlformats.org/officeDocument/2006/relationships/hyperlink" Target="https://doi.org/10.1038/s41598-019-42188-9" TargetMode="External"/><Relationship Id="rId35" Type="http://schemas.openxmlformats.org/officeDocument/2006/relationships/hyperlink" Target="https://doi.org/10.1371/journal.pone.0177459" TargetMode="External"/><Relationship Id="rId43" Type="http://schemas.openxmlformats.org/officeDocument/2006/relationships/hyperlink" Target="https://doi.org/10.1093/bioinformatics/btw354" TargetMode="External"/><Relationship Id="rId48" Type="http://schemas.openxmlformats.org/officeDocument/2006/relationships/hyperlink" Target="https://doi.org/10.7717/peerj-cs.104" TargetMode="External"/><Relationship Id="rId56" Type="http://schemas.openxmlformats.org/officeDocument/2006/relationships/hyperlink" Target="https://doi.org/10.1371/journal.pcbi.1003531" TargetMode="External"/><Relationship Id="rId64" Type="http://schemas.openxmlformats.org/officeDocument/2006/relationships/hyperlink" Target="https://doi.org/10.1080/02664763.2019.1702929" TargetMode="External"/><Relationship Id="rId69" Type="http://schemas.openxmlformats.org/officeDocument/2006/relationships/hyperlink" Target="https://doi.org/10.1128/msystems.00050-16" TargetMode="External"/><Relationship Id="rId77" Type="http://schemas.openxmlformats.org/officeDocument/2006/relationships/hyperlink" Target="https://doi.org/10.1093/clinids/9.3.470" TargetMode="External"/><Relationship Id="rId8" Type="http://schemas.openxmlformats.org/officeDocument/2006/relationships/hyperlink" Target="mailto:R.Cardenas@uea.ac.uk" TargetMode="External"/><Relationship Id="rId51" Type="http://schemas.openxmlformats.org/officeDocument/2006/relationships/hyperlink" Target="https://doi.org/10.1111/1751-7915.12345" TargetMode="External"/><Relationship Id="rId72" Type="http://schemas.openxmlformats.org/officeDocument/2006/relationships/hyperlink" Target="https://doi.org/10.11646/megataxa.1.2.3" TargetMode="External"/><Relationship Id="rId80" Type="http://schemas.openxmlformats.org/officeDocument/2006/relationships/hyperlink" Target="https://doi.org/10.1093/bib/bbr073" TargetMode="External"/><Relationship Id="rId3" Type="http://schemas.openxmlformats.org/officeDocument/2006/relationships/settings" Target="settings.xml"/><Relationship Id="rId12" Type="http://schemas.openxmlformats.org/officeDocument/2006/relationships/hyperlink" Target="https://sylabs.io/guides/3.3/user-guide/installation.html" TargetMode="External"/><Relationship Id="rId17" Type="http://schemas.openxmlformats.org/officeDocument/2006/relationships/hyperlink" Target="https://doi.org/10.1038/nature06244" TargetMode="External"/><Relationship Id="rId25" Type="http://schemas.openxmlformats.org/officeDocument/2006/relationships/hyperlink" Target="https://doi.org/10.1038/s41579-018-0029-9" TargetMode="External"/><Relationship Id="rId33" Type="http://schemas.openxmlformats.org/officeDocument/2006/relationships/hyperlink" Target="https://doi.org/10.1016/j.tim.2018.11.003" TargetMode="External"/><Relationship Id="rId38" Type="http://schemas.openxmlformats.org/officeDocument/2006/relationships/hyperlink" Target="https://doi.org/10.1038/s41598-017-12481-6" TargetMode="External"/><Relationship Id="rId46" Type="http://schemas.openxmlformats.org/officeDocument/2006/relationships/hyperlink" Target="https://doi.org/10.1038/nmeth.4458" TargetMode="External"/><Relationship Id="rId59" Type="http://schemas.openxmlformats.org/officeDocument/2006/relationships/hyperlink" Target="https://doi.org/10.1186/s13059-021-02306-1" TargetMode="External"/><Relationship Id="rId67" Type="http://schemas.openxmlformats.org/officeDocument/2006/relationships/hyperlink" Target="https://doi.org/10.1186/s12866-020-01839-y" TargetMode="External"/><Relationship Id="rId20" Type="http://schemas.openxmlformats.org/officeDocument/2006/relationships/hyperlink" Target="https://doi.org/10.1186/s40168-017-0267-5" TargetMode="External"/><Relationship Id="rId41" Type="http://schemas.openxmlformats.org/officeDocument/2006/relationships/hyperlink" Target="https://doi.org/10.1093/nargab/lqaa068" TargetMode="External"/><Relationship Id="rId54" Type="http://schemas.openxmlformats.org/officeDocument/2006/relationships/hyperlink" Target="https://doi.org/10.1186/s12864-018-4637-6" TargetMode="External"/><Relationship Id="rId62" Type="http://schemas.openxmlformats.org/officeDocument/2006/relationships/hyperlink" Target="https://doi.org/10.1111/1574-6941.12437" TargetMode="External"/><Relationship Id="rId70" Type="http://schemas.openxmlformats.org/officeDocument/2006/relationships/hyperlink" Target="https://doi.org/10.1128/msystems.00018-16" TargetMode="External"/><Relationship Id="rId75" Type="http://schemas.openxmlformats.org/officeDocument/2006/relationships/hyperlink" Target="https://doi.org/10.1186/s13059-020-02023-1" TargetMode="External"/><Relationship Id="rId83"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ithub.com/UEA-Cancer-Genetics-Lab/Metagenomics_QC" TargetMode="External"/><Relationship Id="rId23" Type="http://schemas.openxmlformats.org/officeDocument/2006/relationships/hyperlink" Target="https://doi.org/10.1038/s41598-020-79874-y" TargetMode="External"/><Relationship Id="rId28" Type="http://schemas.openxmlformats.org/officeDocument/2006/relationships/hyperlink" Target="https://doi.org/10.2144/04365st04" TargetMode="External"/><Relationship Id="rId36" Type="http://schemas.openxmlformats.org/officeDocument/2006/relationships/hyperlink" Target="https://doi.org/10.1093/bioinformatics/bts480" TargetMode="External"/><Relationship Id="rId49" Type="http://schemas.openxmlformats.org/officeDocument/2006/relationships/hyperlink" Target="https://doi.org/10.1038/s41467-019-08844-4" TargetMode="External"/><Relationship Id="rId57" Type="http://schemas.openxmlformats.org/officeDocument/2006/relationships/hyperlink" Target="https://doi.org/10.1186/gb-2011-12-6-r60" TargetMode="External"/><Relationship Id="rId10" Type="http://schemas.openxmlformats.org/officeDocument/2006/relationships/hyperlink" Target="mailto:D.Brewer@uea.ac.uk" TargetMode="External"/><Relationship Id="rId31" Type="http://schemas.openxmlformats.org/officeDocument/2006/relationships/hyperlink" Target="https://doi.org/10.1128/jcm.03050-15" TargetMode="External"/><Relationship Id="rId44" Type="http://schemas.openxmlformats.org/officeDocument/2006/relationships/hyperlink" Target="https://doi.org/10.1093/bioinformatics/btu170" TargetMode="External"/><Relationship Id="rId52" Type="http://schemas.openxmlformats.org/officeDocument/2006/relationships/hyperlink" Target="https://doi.org/10.1128/aem.06035-11" TargetMode="External"/><Relationship Id="rId60" Type="http://schemas.openxmlformats.org/officeDocument/2006/relationships/hyperlink" Target="https://doi.org/10.1038/nmeth.1499" TargetMode="External"/><Relationship Id="rId65" Type="http://schemas.openxmlformats.org/officeDocument/2006/relationships/hyperlink" Target="https://doi.org/10.1186/s40168-021-01012-1" TargetMode="External"/><Relationship Id="rId73" Type="http://schemas.openxmlformats.org/officeDocument/2006/relationships/hyperlink" Target="https://doi.org/10.1186/s13059-014-0564-2" TargetMode="External"/><Relationship Id="rId78" Type="http://schemas.openxmlformats.org/officeDocument/2006/relationships/hyperlink" Target="https://doi.org/10.1038/nbt.1754" TargetMode="External"/><Relationship Id="rId81" Type="http://schemas.openxmlformats.org/officeDocument/2006/relationships/hyperlink" Target="https://doi.org/10.1093/bioinformatics/btq010" TargetMode="External"/><Relationship Id="rId4" Type="http://schemas.openxmlformats.org/officeDocument/2006/relationships/webSettings" Target="webSettings.xml"/><Relationship Id="rId9" Type="http://schemas.openxmlformats.org/officeDocument/2006/relationships/hyperlink" Target="mailto:R.Hurst1@uea.ac.uk" TargetMode="External"/><Relationship Id="rId13" Type="http://schemas.openxmlformats.org/officeDocument/2006/relationships/hyperlink" Target="https://cloud.sylabs.io/library/r-cardenas/default/qcmetagenomics_v1" TargetMode="External"/><Relationship Id="rId18" Type="http://schemas.openxmlformats.org/officeDocument/2006/relationships/hyperlink" Target="https://doi.org/10.1038/nature11234" TargetMode="External"/><Relationship Id="rId39" Type="http://schemas.openxmlformats.org/officeDocument/2006/relationships/hyperlink" Target="https://doi.org/10.1093/nar/gkq1019" TargetMode="External"/><Relationship Id="rId34" Type="http://schemas.openxmlformats.org/officeDocument/2006/relationships/hyperlink" Target="https://doi.org/10.1371/journal.pbio.3000333" TargetMode="External"/><Relationship Id="rId50" Type="http://schemas.openxmlformats.org/officeDocument/2006/relationships/hyperlink" Target="https://doi.org/10.1038/nmeth.3589" TargetMode="External"/><Relationship Id="rId55" Type="http://schemas.openxmlformats.org/officeDocument/2006/relationships/hyperlink" Target="https://doi.org/10.1890/10-0340.1" TargetMode="External"/><Relationship Id="rId76" Type="http://schemas.openxmlformats.org/officeDocument/2006/relationships/hyperlink" Target="https://doi.org/10.1186/s40168-017-0318-y" TargetMode="External"/><Relationship Id="rId7" Type="http://schemas.openxmlformats.org/officeDocument/2006/relationships/hyperlink" Target="mailto:A.Gihawi@uea.ac.uk" TargetMode="External"/><Relationship Id="rId71" Type="http://schemas.openxmlformats.org/officeDocument/2006/relationships/hyperlink" Target="https://doi.org/10.1016/j.cels.2015.07.008" TargetMode="External"/><Relationship Id="rId2" Type="http://schemas.openxmlformats.org/officeDocument/2006/relationships/styles" Target="styles.xml"/><Relationship Id="rId29" Type="http://schemas.openxmlformats.org/officeDocument/2006/relationships/hyperlink" Target="https://doi.org/10.1038/nbt.3981" TargetMode="External"/><Relationship Id="rId24" Type="http://schemas.openxmlformats.org/officeDocument/2006/relationships/hyperlink" Target="https://doi.org/10.1016/j.celrep.2019.04.023" TargetMode="External"/><Relationship Id="rId40" Type="http://schemas.openxmlformats.org/officeDocument/2006/relationships/hyperlink" Target="https://doi.org/10.1186/s12859-016-0956-2" TargetMode="External"/><Relationship Id="rId45" Type="http://schemas.openxmlformats.org/officeDocument/2006/relationships/hyperlink" Target="https://doi.org/10.1186/s13059-019-1819-8" TargetMode="External"/><Relationship Id="rId66" Type="http://schemas.openxmlformats.org/officeDocument/2006/relationships/hyperlink" Target="https://doi.org/10.1038/s41586-019-1628-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30</Pages>
  <Words>13047</Words>
  <Characters>74374</Characters>
  <Application>Microsoft Office Word</Application>
  <DocSecurity>0</DocSecurity>
  <Lines>619</Lines>
  <Paragraphs>174</Paragraphs>
  <ScaleCrop>false</ScaleCrop>
  <Company/>
  <LinksUpToDate>false</LinksUpToDate>
  <CharactersWithSpaces>87247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Control in Metagenomics Data</dc:title>
  <dc:creator>Abraham Gihawi, Ryan Cardenas, Rachel Hurst, Daniel S. Brewer</dc:creator>
  <cp:keywords/>
  <cp:lastModifiedBy>Abraham Gihawi (MED - Staff)</cp:lastModifiedBy>
  <cp:revision>5</cp:revision>
  <dcterms:created xsi:type="dcterms:W3CDTF">2021-07-08T13:03:00Z</dcterms:created>
  <dcterms:modified xsi:type="dcterms:W3CDTF">2021-08-27T07:34:00Z</dcterms:modified>
</cp:coreProperties>
</file>