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7B75" w14:textId="5BAA43BF" w:rsidR="00295F47" w:rsidRPr="005E5770" w:rsidRDefault="00295F47" w:rsidP="00295F47">
      <w:pPr>
        <w:snapToGrid w:val="0"/>
        <w:contextualSpacing/>
        <w:jc w:val="center"/>
        <w:rPr>
          <w:color w:val="000000" w:themeColor="text1"/>
          <w:sz w:val="24"/>
          <w:szCs w:val="32"/>
        </w:rPr>
      </w:pPr>
      <w:bookmarkStart w:id="0" w:name="_Hlk216774936"/>
      <w:r w:rsidRPr="005E5770">
        <w:rPr>
          <w:rFonts w:asciiTheme="majorBidi" w:hAnsiTheme="majorBidi" w:cstheme="majorBidi"/>
          <w:color w:val="000000" w:themeColor="text1"/>
          <w:sz w:val="32"/>
          <w:szCs w:val="32"/>
        </w:rPr>
        <w:t xml:space="preserve">Environmental Uncertainty and Corporate </w:t>
      </w:r>
      <w:r w:rsidR="009D0EEA" w:rsidRPr="005E5770">
        <w:rPr>
          <w:rFonts w:asciiTheme="majorBidi" w:hAnsiTheme="majorBidi" w:cstheme="majorBidi"/>
          <w:color w:val="000000" w:themeColor="text1"/>
          <w:sz w:val="32"/>
          <w:szCs w:val="32"/>
        </w:rPr>
        <w:t>Bankruptcy</w:t>
      </w:r>
      <w:r w:rsidRPr="005E5770">
        <w:rPr>
          <w:rFonts w:asciiTheme="majorBidi" w:hAnsiTheme="majorBidi" w:cstheme="majorBidi"/>
          <w:color w:val="000000" w:themeColor="text1"/>
          <w:sz w:val="32"/>
          <w:szCs w:val="32"/>
        </w:rPr>
        <w:t xml:space="preserve"> Risk: Insights from China</w:t>
      </w:r>
      <w:bookmarkEnd w:id="0"/>
    </w:p>
    <w:p w14:paraId="4FB90BA6" w14:textId="77777777" w:rsidR="00295F47" w:rsidRPr="005E5770" w:rsidRDefault="00295F47" w:rsidP="00295F47">
      <w:pPr>
        <w:rPr>
          <w:color w:val="000000" w:themeColor="text1"/>
        </w:rPr>
      </w:pPr>
    </w:p>
    <w:p w14:paraId="6B8F0DF8" w14:textId="77777777" w:rsidR="00295F47" w:rsidRPr="005E5770" w:rsidRDefault="00295F47" w:rsidP="00295F47">
      <w:pPr>
        <w:rPr>
          <w:rFonts w:ascii="Times New Roman" w:eastAsiaTheme="minorHAnsi" w:hAnsi="Times New Roman" w:cs="Times New Roman"/>
          <w:color w:val="000000" w:themeColor="text1"/>
          <w:sz w:val="24"/>
        </w:rPr>
      </w:pPr>
    </w:p>
    <w:p w14:paraId="6A17D55B" w14:textId="77777777" w:rsidR="00295F47" w:rsidRPr="005E5770" w:rsidRDefault="00295F47" w:rsidP="00295F47">
      <w:pPr>
        <w:widowControl/>
        <w:jc w:val="center"/>
        <w:outlineLvl w:val="0"/>
        <w:rPr>
          <w:rFonts w:asciiTheme="majorBidi" w:hAnsiTheme="majorBidi" w:cstheme="majorBidi"/>
          <w:color w:val="000000" w:themeColor="text1"/>
          <w:sz w:val="26"/>
          <w:szCs w:val="26"/>
        </w:rPr>
      </w:pPr>
      <w:bookmarkStart w:id="1" w:name="_Toc175947478"/>
      <w:r w:rsidRPr="005E5770">
        <w:rPr>
          <w:rFonts w:asciiTheme="majorBidi" w:hAnsiTheme="majorBidi" w:cstheme="majorBidi"/>
          <w:b/>
          <w:bCs/>
          <w:color w:val="000000" w:themeColor="text1"/>
          <w:sz w:val="28"/>
          <w:szCs w:val="28"/>
        </w:rPr>
        <w:t>Abstract</w:t>
      </w:r>
      <w:bookmarkEnd w:id="1"/>
    </w:p>
    <w:p w14:paraId="2F610469" w14:textId="77777777" w:rsidR="00295F47" w:rsidRPr="005E5770" w:rsidRDefault="00295F47" w:rsidP="00295F47">
      <w:pPr>
        <w:widowControl/>
        <w:outlineLvl w:val="0"/>
        <w:rPr>
          <w:rFonts w:ascii="Verdana" w:hAnsi="Verdana"/>
          <w:b/>
          <w:bCs/>
          <w:color w:val="000000" w:themeColor="text1"/>
          <w:sz w:val="22"/>
          <w:szCs w:val="22"/>
        </w:rPr>
      </w:pPr>
    </w:p>
    <w:p w14:paraId="37F30FC1" w14:textId="2EE380AD" w:rsidR="00295F47" w:rsidRPr="005E5770" w:rsidRDefault="00295F47" w:rsidP="00295F47">
      <w:pPr>
        <w:spacing w:before="120" w:after="120"/>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As the world is facing various uncertainties and conflicts, this study aims to explore the impact of environmental uncertainty on corporate </w:t>
      </w:r>
      <w:r w:rsidR="0095018C" w:rsidRPr="005E5770">
        <w:rPr>
          <w:rFonts w:asciiTheme="majorBidi" w:hAnsiTheme="majorBidi" w:cstheme="majorBidi"/>
          <w:color w:val="000000" w:themeColor="text1"/>
          <w:sz w:val="24"/>
        </w:rPr>
        <w:t xml:space="preserve">bankruptcy </w:t>
      </w:r>
      <w:r w:rsidRPr="005E5770">
        <w:rPr>
          <w:rFonts w:asciiTheme="majorBidi" w:hAnsiTheme="majorBidi" w:cstheme="majorBidi"/>
          <w:color w:val="000000" w:themeColor="text1"/>
          <w:sz w:val="24"/>
        </w:rPr>
        <w:t xml:space="preserve">risk. We also investigate whether this relationship is impacted by regional differences in China, differences in </w:t>
      </w:r>
      <w:r w:rsidR="00E84A53" w:rsidRPr="005E5770">
        <w:rPr>
          <w:rFonts w:asciiTheme="majorBidi" w:hAnsiTheme="majorBidi" w:cstheme="majorBidi"/>
          <w:color w:val="000000" w:themeColor="text1"/>
          <w:sz w:val="24"/>
        </w:rPr>
        <w:t>ESG performance</w:t>
      </w:r>
      <w:r w:rsidRPr="005E5770">
        <w:rPr>
          <w:rFonts w:asciiTheme="majorBidi" w:hAnsiTheme="majorBidi" w:cstheme="majorBidi"/>
          <w:color w:val="000000" w:themeColor="text1"/>
          <w:sz w:val="24"/>
        </w:rPr>
        <w:t xml:space="preserve">, and the gender diversity of the board. Using an extensive sample of listed Chinese </w:t>
      </w:r>
      <w:r w:rsidR="00D5657F" w:rsidRPr="005E5770">
        <w:rPr>
          <w:rFonts w:asciiTheme="majorBidi" w:hAnsiTheme="majorBidi" w:cstheme="majorBidi"/>
          <w:color w:val="000000" w:themeColor="text1"/>
          <w:sz w:val="24"/>
        </w:rPr>
        <w:t>firms</w:t>
      </w:r>
      <w:r w:rsidRPr="005E5770">
        <w:rPr>
          <w:rFonts w:asciiTheme="majorBidi" w:hAnsiTheme="majorBidi" w:cstheme="majorBidi"/>
          <w:color w:val="000000" w:themeColor="text1"/>
          <w:sz w:val="24"/>
        </w:rPr>
        <w:t xml:space="preserve"> from 2010 to 2022, we find that the risk of corporate </w:t>
      </w:r>
      <w:r w:rsidR="0095018C" w:rsidRPr="005E5770">
        <w:rPr>
          <w:rFonts w:asciiTheme="majorBidi" w:hAnsiTheme="majorBidi" w:cstheme="majorBidi"/>
          <w:color w:val="000000" w:themeColor="text1"/>
          <w:sz w:val="24"/>
        </w:rPr>
        <w:t>bank</w:t>
      </w:r>
      <w:r w:rsidR="00791B32" w:rsidRPr="005E5770">
        <w:rPr>
          <w:rFonts w:asciiTheme="majorBidi" w:hAnsiTheme="majorBidi" w:cstheme="majorBidi"/>
          <w:color w:val="000000" w:themeColor="text1"/>
          <w:sz w:val="24"/>
        </w:rPr>
        <w:t>ruptcy</w:t>
      </w:r>
      <w:r w:rsidRPr="005E5770">
        <w:rPr>
          <w:rFonts w:asciiTheme="majorBidi" w:hAnsiTheme="majorBidi" w:cstheme="majorBidi"/>
          <w:color w:val="000000" w:themeColor="text1"/>
          <w:sz w:val="24"/>
        </w:rPr>
        <w:t xml:space="preserve"> is higher in the presence of higher environmental uncertainty. In terms of regional differences, compared to the Western region of China, the </w:t>
      </w:r>
      <w:r w:rsidR="00791B32" w:rsidRPr="005E5770">
        <w:rPr>
          <w:rFonts w:asciiTheme="majorBidi" w:hAnsiTheme="majorBidi" w:cstheme="majorBidi"/>
          <w:color w:val="000000" w:themeColor="text1"/>
          <w:sz w:val="24"/>
        </w:rPr>
        <w:t>corporate bankruptcy</w:t>
      </w:r>
      <w:r w:rsidRPr="005E5770">
        <w:rPr>
          <w:rFonts w:asciiTheme="majorBidi" w:hAnsiTheme="majorBidi" w:cstheme="majorBidi"/>
          <w:color w:val="000000" w:themeColor="text1"/>
          <w:sz w:val="24"/>
        </w:rPr>
        <w:t xml:space="preserve"> risk of firms in the Central and Eastern regions is lower, under the influence of environmental uncertainty. Interestingly,</w:t>
      </w:r>
      <w:r w:rsidR="003E4346" w:rsidRPr="005E5770">
        <w:rPr>
          <w:rFonts w:asciiTheme="majorBidi" w:hAnsiTheme="majorBidi" w:cstheme="majorBidi"/>
          <w:color w:val="000000" w:themeColor="text1"/>
          <w:sz w:val="24"/>
        </w:rPr>
        <w:t xml:space="preserve"> given the gender diversity of the executive board, our results show that female directors' participation does not reduce a firm's </w:t>
      </w:r>
      <w:r w:rsidR="00791B32" w:rsidRPr="005E5770">
        <w:rPr>
          <w:rFonts w:asciiTheme="majorBidi" w:hAnsiTheme="majorBidi" w:cstheme="majorBidi"/>
          <w:color w:val="000000" w:themeColor="text1"/>
          <w:sz w:val="24"/>
        </w:rPr>
        <w:t>bankruptcy</w:t>
      </w:r>
      <w:r w:rsidR="00791B32" w:rsidRPr="005E5770" w:rsidDel="00791B32">
        <w:rPr>
          <w:rFonts w:asciiTheme="majorBidi" w:hAnsiTheme="majorBidi" w:cstheme="majorBidi"/>
          <w:color w:val="000000" w:themeColor="text1"/>
          <w:sz w:val="24"/>
        </w:rPr>
        <w:t xml:space="preserve"> </w:t>
      </w:r>
      <w:r w:rsidR="003E4346" w:rsidRPr="005E5770">
        <w:rPr>
          <w:rFonts w:asciiTheme="majorBidi" w:hAnsiTheme="majorBidi" w:cstheme="majorBidi"/>
          <w:color w:val="000000" w:themeColor="text1"/>
          <w:sz w:val="24"/>
        </w:rPr>
        <w:t xml:space="preserve">risk in the presence of </w:t>
      </w:r>
      <w:r w:rsidRPr="005E5770">
        <w:rPr>
          <w:rFonts w:asciiTheme="majorBidi" w:hAnsiTheme="majorBidi" w:cstheme="majorBidi"/>
          <w:color w:val="000000" w:themeColor="text1"/>
          <w:sz w:val="24"/>
        </w:rPr>
        <w:t>environmental uncertainty.</w:t>
      </w:r>
      <w:r w:rsidR="003E4346" w:rsidRPr="005E5770">
        <w:rPr>
          <w:rFonts w:asciiTheme="majorBidi" w:hAnsiTheme="majorBidi" w:cstheme="majorBidi"/>
          <w:color w:val="000000" w:themeColor="text1"/>
          <w:sz w:val="24"/>
        </w:rPr>
        <w:t xml:space="preserve"> However, a higher environment, social and governance (ESG) score mitigates </w:t>
      </w:r>
      <w:r w:rsidR="00791B32" w:rsidRPr="005E5770">
        <w:rPr>
          <w:rFonts w:asciiTheme="majorBidi" w:hAnsiTheme="majorBidi" w:cstheme="majorBidi"/>
          <w:color w:val="000000" w:themeColor="text1"/>
          <w:sz w:val="24"/>
        </w:rPr>
        <w:t>bankruptcy</w:t>
      </w:r>
      <w:r w:rsidR="003E4346" w:rsidRPr="005E5770">
        <w:rPr>
          <w:rFonts w:asciiTheme="majorBidi" w:hAnsiTheme="majorBidi" w:cstheme="majorBidi"/>
          <w:color w:val="000000" w:themeColor="text1"/>
          <w:sz w:val="24"/>
        </w:rPr>
        <w:t xml:space="preserve"> risk to a greater extent for firms above the median ESG level. </w:t>
      </w:r>
      <w:r w:rsidRPr="005E5770">
        <w:rPr>
          <w:rFonts w:asciiTheme="majorBidi" w:hAnsiTheme="majorBidi" w:cstheme="majorBidi"/>
          <w:color w:val="000000" w:themeColor="text1"/>
          <w:sz w:val="24"/>
        </w:rPr>
        <w:t xml:space="preserve">Findings from this study have significant contributions and implications for </w:t>
      </w:r>
      <w:r w:rsidR="003240CF" w:rsidRPr="005E5770">
        <w:rPr>
          <w:rFonts w:asciiTheme="majorBidi" w:hAnsiTheme="majorBidi" w:cstheme="majorBidi"/>
          <w:color w:val="000000" w:themeColor="text1"/>
          <w:sz w:val="24"/>
        </w:rPr>
        <w:t xml:space="preserve">the </w:t>
      </w:r>
      <w:r w:rsidRPr="005E5770">
        <w:rPr>
          <w:rFonts w:asciiTheme="majorBidi" w:hAnsiTheme="majorBidi" w:cstheme="majorBidi"/>
          <w:color w:val="000000" w:themeColor="text1"/>
          <w:sz w:val="24"/>
        </w:rPr>
        <w:t xml:space="preserve">academic literature. </w:t>
      </w:r>
      <w:r w:rsidR="003E4346" w:rsidRPr="005E5770">
        <w:rPr>
          <w:rFonts w:asciiTheme="majorBidi" w:hAnsiTheme="majorBidi" w:cstheme="majorBidi"/>
          <w:color w:val="000000" w:themeColor="text1"/>
          <w:sz w:val="24"/>
        </w:rPr>
        <w:t>In particular, the study expands on existing debates on environmental uncertainty and fills a research gap in</w:t>
      </w:r>
      <w:r w:rsidRPr="005E5770">
        <w:rPr>
          <w:rFonts w:asciiTheme="majorBidi" w:hAnsiTheme="majorBidi" w:cstheme="majorBidi"/>
          <w:color w:val="000000" w:themeColor="text1"/>
          <w:sz w:val="24"/>
        </w:rPr>
        <w:t xml:space="preserve"> </w:t>
      </w:r>
      <w:r w:rsidR="005A33D2"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Moreover, by providing evidence that the region a firm is headquartered influences risk, the study also contributes to practice and offers important insights to management/policymakers.</w:t>
      </w:r>
    </w:p>
    <w:p w14:paraId="02B03044" w14:textId="77777777" w:rsidR="00295F47" w:rsidRPr="005E5770" w:rsidRDefault="00295F47" w:rsidP="00295F47">
      <w:pPr>
        <w:spacing w:before="120" w:after="120"/>
        <w:rPr>
          <w:rFonts w:asciiTheme="majorBidi" w:hAnsiTheme="majorBidi" w:cstheme="majorBidi"/>
          <w:color w:val="000000" w:themeColor="text1"/>
          <w:sz w:val="24"/>
        </w:rPr>
      </w:pPr>
    </w:p>
    <w:p w14:paraId="3C384951" w14:textId="77777777" w:rsidR="00295F47" w:rsidRPr="005E5770" w:rsidRDefault="00295F47" w:rsidP="00295F47">
      <w:pPr>
        <w:spacing w:line="360" w:lineRule="auto"/>
        <w:rPr>
          <w:rFonts w:ascii="Verdana" w:hAnsi="Verdana"/>
          <w:color w:val="000000" w:themeColor="text1"/>
          <w:sz w:val="22"/>
          <w:szCs w:val="22"/>
        </w:rPr>
      </w:pPr>
    </w:p>
    <w:p w14:paraId="56616D23" w14:textId="5ECB6E42" w:rsidR="00295F47" w:rsidRPr="005E5770" w:rsidRDefault="00295F47" w:rsidP="00295F47">
      <w:pPr>
        <w:rPr>
          <w:rFonts w:asciiTheme="majorBidi" w:hAnsiTheme="majorBidi" w:cstheme="majorBidi"/>
          <w:color w:val="000000" w:themeColor="text1"/>
          <w:sz w:val="24"/>
        </w:rPr>
      </w:pPr>
      <w:r w:rsidRPr="005E5770">
        <w:rPr>
          <w:rFonts w:asciiTheme="majorBidi" w:hAnsiTheme="majorBidi" w:cstheme="majorBidi"/>
          <w:b/>
          <w:bCs/>
          <w:color w:val="000000" w:themeColor="text1"/>
          <w:sz w:val="24"/>
        </w:rPr>
        <w:t>Keywords:</w:t>
      </w:r>
      <w:r w:rsidRPr="005E5770">
        <w:rPr>
          <w:rFonts w:asciiTheme="majorBidi" w:hAnsiTheme="majorBidi" w:cstheme="majorBidi"/>
          <w:color w:val="000000" w:themeColor="text1"/>
          <w:sz w:val="24"/>
        </w:rPr>
        <w:t xml:space="preserve"> Environmental uncertainty; </w:t>
      </w:r>
      <w:r w:rsidR="005A33D2"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regional differences; </w:t>
      </w:r>
      <w:r w:rsidR="00E84A53" w:rsidRPr="005E5770">
        <w:rPr>
          <w:rFonts w:asciiTheme="majorBidi" w:hAnsiTheme="majorBidi" w:cstheme="majorBidi"/>
          <w:color w:val="000000" w:themeColor="text1"/>
          <w:sz w:val="24"/>
        </w:rPr>
        <w:t>ESG scores</w:t>
      </w:r>
      <w:r w:rsidRPr="005E5770">
        <w:rPr>
          <w:rFonts w:asciiTheme="majorBidi" w:hAnsiTheme="majorBidi" w:cstheme="majorBidi"/>
          <w:color w:val="000000" w:themeColor="text1"/>
          <w:sz w:val="24"/>
        </w:rPr>
        <w:t xml:space="preserve">; </w:t>
      </w:r>
      <w:r w:rsidR="00E84A53" w:rsidRPr="005E5770">
        <w:rPr>
          <w:rFonts w:asciiTheme="majorBidi" w:hAnsiTheme="majorBidi" w:cstheme="majorBidi"/>
          <w:color w:val="000000" w:themeColor="text1"/>
          <w:sz w:val="24"/>
        </w:rPr>
        <w:t>gender diversity</w:t>
      </w:r>
      <w:r w:rsidRPr="005E5770">
        <w:rPr>
          <w:rFonts w:asciiTheme="majorBidi" w:hAnsiTheme="majorBidi" w:cstheme="majorBidi"/>
          <w:color w:val="000000" w:themeColor="text1"/>
          <w:sz w:val="24"/>
        </w:rPr>
        <w:t>; China</w:t>
      </w:r>
    </w:p>
    <w:p w14:paraId="72A4B7D8" w14:textId="77777777" w:rsidR="00295F47" w:rsidRPr="005E5770" w:rsidRDefault="00295F47" w:rsidP="00295F47">
      <w:pPr>
        <w:widowControl/>
        <w:jc w:val="center"/>
        <w:rPr>
          <w:color w:val="000000" w:themeColor="text1"/>
        </w:rPr>
      </w:pPr>
      <w:r w:rsidRPr="005E5770">
        <w:rPr>
          <w:color w:val="000000" w:themeColor="text1"/>
        </w:rPr>
        <w:br w:type="page"/>
      </w:r>
    </w:p>
    <w:p w14:paraId="342DDB65" w14:textId="77777777" w:rsidR="00295F47" w:rsidRPr="005E5770" w:rsidRDefault="00295F47" w:rsidP="00295F47">
      <w:pPr>
        <w:pStyle w:val="ListParagraph"/>
        <w:numPr>
          <w:ilvl w:val="0"/>
          <w:numId w:val="1"/>
        </w:numPr>
        <w:spacing w:before="120" w:after="120" w:line="360" w:lineRule="auto"/>
        <w:ind w:left="357" w:hanging="357"/>
        <w:outlineLvl w:val="0"/>
        <w:rPr>
          <w:rFonts w:asciiTheme="majorBidi" w:hAnsiTheme="majorBidi" w:cstheme="majorBidi"/>
          <w:b/>
          <w:bCs/>
          <w:color w:val="000000" w:themeColor="text1"/>
          <w:sz w:val="24"/>
        </w:rPr>
      </w:pPr>
      <w:bookmarkStart w:id="2" w:name="_Toc175947482"/>
      <w:r w:rsidRPr="005E5770">
        <w:rPr>
          <w:rFonts w:asciiTheme="majorBidi" w:hAnsiTheme="majorBidi" w:cstheme="majorBidi"/>
          <w:b/>
          <w:bCs/>
          <w:color w:val="000000" w:themeColor="text1"/>
          <w:sz w:val="24"/>
        </w:rPr>
        <w:lastRenderedPageBreak/>
        <w:t>Introduction</w:t>
      </w:r>
      <w:bookmarkEnd w:id="2"/>
    </w:p>
    <w:p w14:paraId="5E468A54" w14:textId="69CFD3FB" w:rsidR="00295F47" w:rsidRPr="005E5770" w:rsidRDefault="00295F47" w:rsidP="00295F47">
      <w:pPr>
        <w:spacing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Due to global uncertainties, including recent new tariff</w:t>
      </w:r>
      <w:r w:rsidR="00326600" w:rsidRPr="005E5770">
        <w:rPr>
          <w:rFonts w:asciiTheme="majorBidi" w:hAnsiTheme="majorBidi" w:cstheme="majorBidi"/>
          <w:color w:val="000000" w:themeColor="text1"/>
          <w:sz w:val="24"/>
        </w:rPr>
        <w:t>s</w:t>
      </w:r>
      <w:r w:rsidRPr="005E5770">
        <w:rPr>
          <w:rFonts w:asciiTheme="majorBidi" w:hAnsiTheme="majorBidi" w:cstheme="majorBidi"/>
          <w:color w:val="000000" w:themeColor="text1"/>
          <w:sz w:val="24"/>
        </w:rPr>
        <w:t xml:space="preserve"> imposed by the US President (April, 2025), Brexit in the UK (2016), the continued US-China trade war, political conflict during the 2016 US presidential election, the Russia-Ukraine war in 2022, and Israel’s war on Gaza in 2023, </w:t>
      </w:r>
      <w:r w:rsidR="00D13B1C" w:rsidRPr="005E5770">
        <w:rPr>
          <w:rFonts w:asciiTheme="majorBidi" w:hAnsiTheme="majorBidi" w:cstheme="majorBidi"/>
          <w:color w:val="000000" w:themeColor="text1"/>
          <w:sz w:val="24"/>
        </w:rPr>
        <w:t>firms</w:t>
      </w:r>
      <w:r w:rsidR="005B6C73"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need to increasingly consider the impact of external environment</w:t>
      </w:r>
      <w:r w:rsidR="00EE6455" w:rsidRPr="005E5770">
        <w:rPr>
          <w:rFonts w:asciiTheme="majorBidi" w:hAnsiTheme="majorBidi" w:cstheme="majorBidi"/>
          <w:color w:val="000000" w:themeColor="text1"/>
          <w:sz w:val="24"/>
        </w:rPr>
        <w:t>al</w:t>
      </w:r>
      <w:r w:rsidRPr="005E5770">
        <w:rPr>
          <w:rFonts w:asciiTheme="majorBidi" w:hAnsiTheme="majorBidi" w:cstheme="majorBidi"/>
          <w:color w:val="000000" w:themeColor="text1"/>
          <w:sz w:val="24"/>
        </w:rPr>
        <w:t xml:space="preserve"> </w:t>
      </w:r>
      <w:r w:rsidR="00EE6455" w:rsidRPr="005E5770">
        <w:rPr>
          <w:rFonts w:asciiTheme="majorBidi" w:hAnsiTheme="majorBidi" w:cstheme="majorBidi"/>
          <w:color w:val="000000" w:themeColor="text1"/>
          <w:sz w:val="24"/>
        </w:rPr>
        <w:t xml:space="preserve">uncertainty (EU) </w:t>
      </w:r>
      <w:r w:rsidRPr="005E5770">
        <w:rPr>
          <w:rFonts w:asciiTheme="majorBidi" w:hAnsiTheme="majorBidi" w:cstheme="majorBidi"/>
          <w:color w:val="000000" w:themeColor="text1"/>
          <w:sz w:val="24"/>
        </w:rPr>
        <w:t xml:space="preserve">on </w:t>
      </w:r>
      <w:r w:rsidR="005B6C73" w:rsidRPr="005E5770">
        <w:rPr>
          <w:rFonts w:asciiTheme="majorBidi" w:hAnsiTheme="majorBidi" w:cstheme="majorBidi"/>
          <w:color w:val="000000" w:themeColor="text1"/>
          <w:sz w:val="24"/>
        </w:rPr>
        <w:t>business operations</w:t>
      </w:r>
      <w:r w:rsidRPr="005E5770">
        <w:rPr>
          <w:rFonts w:asciiTheme="majorBidi" w:hAnsiTheme="majorBidi" w:cstheme="majorBidi"/>
          <w:color w:val="000000" w:themeColor="text1"/>
          <w:sz w:val="24"/>
        </w:rPr>
        <w:t xml:space="preserve">. Based on the effect that uncertainty has on </w:t>
      </w:r>
      <w:r w:rsidR="00D13B1C" w:rsidRPr="005E5770">
        <w:rPr>
          <w:rFonts w:asciiTheme="majorBidi" w:hAnsiTheme="majorBidi" w:cstheme="majorBidi"/>
          <w:color w:val="000000" w:themeColor="text1"/>
          <w:sz w:val="24"/>
        </w:rPr>
        <w:t>firms</w:t>
      </w:r>
      <w:r w:rsidRPr="005E5770">
        <w:rPr>
          <w:rFonts w:asciiTheme="majorBidi" w:hAnsiTheme="majorBidi" w:cstheme="majorBidi"/>
          <w:color w:val="000000" w:themeColor="text1"/>
          <w:sz w:val="24"/>
        </w:rPr>
        <w:t>, Nguyen et al. (2022) assert that EU is an increasingly important topic in academic research</w:t>
      </w:r>
      <w:r w:rsidR="002F75C8"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and </w:t>
      </w:r>
      <w:r w:rsidR="00CB62E3" w:rsidRPr="005E5770">
        <w:rPr>
          <w:rFonts w:asciiTheme="majorBidi" w:hAnsiTheme="majorBidi" w:cstheme="majorBidi"/>
          <w:color w:val="000000" w:themeColor="text1"/>
          <w:sz w:val="24"/>
        </w:rPr>
        <w:t xml:space="preserve">for </w:t>
      </w:r>
      <w:r w:rsidRPr="005E5770">
        <w:rPr>
          <w:rFonts w:asciiTheme="majorBidi" w:hAnsiTheme="majorBidi" w:cstheme="majorBidi"/>
          <w:color w:val="000000" w:themeColor="text1"/>
          <w:sz w:val="24"/>
        </w:rPr>
        <w:t xml:space="preserve">business practice. Prior studies find that external </w:t>
      </w:r>
      <w:r w:rsidR="008812EC" w:rsidRPr="005E5770">
        <w:rPr>
          <w:rFonts w:asciiTheme="majorBidi" w:hAnsiTheme="majorBidi" w:cstheme="majorBidi"/>
          <w:color w:val="000000" w:themeColor="text1"/>
          <w:sz w:val="24"/>
        </w:rPr>
        <w:t>EU</w:t>
      </w:r>
      <w:r w:rsidR="003E3E6E" w:rsidRPr="005E5770">
        <w:rPr>
          <w:rFonts w:asciiTheme="majorBidi" w:hAnsiTheme="majorBidi" w:cstheme="majorBidi"/>
          <w:color w:val="000000" w:themeColor="text1"/>
          <w:sz w:val="24"/>
        </w:rPr>
        <w:t xml:space="preserve"> instability</w:t>
      </w:r>
      <w:r w:rsidRPr="005E5770">
        <w:rPr>
          <w:rFonts w:asciiTheme="majorBidi" w:hAnsiTheme="majorBidi" w:cstheme="majorBidi"/>
          <w:color w:val="000000" w:themeColor="text1"/>
          <w:sz w:val="24"/>
        </w:rPr>
        <w:t xml:space="preserve"> </w:t>
      </w:r>
      <w:r w:rsidR="00416183" w:rsidRPr="005E5770">
        <w:rPr>
          <w:rFonts w:asciiTheme="majorBidi" w:hAnsiTheme="majorBidi" w:cstheme="majorBidi"/>
          <w:color w:val="000000" w:themeColor="text1"/>
          <w:sz w:val="24"/>
        </w:rPr>
        <w:t>challenge</w:t>
      </w:r>
      <w:r w:rsidR="00BE26AA" w:rsidRPr="005E5770">
        <w:rPr>
          <w:rFonts w:asciiTheme="majorBidi" w:hAnsiTheme="majorBidi" w:cstheme="majorBidi"/>
          <w:color w:val="000000" w:themeColor="text1"/>
          <w:sz w:val="24"/>
        </w:rPr>
        <w:t>s</w:t>
      </w:r>
      <w:r w:rsidR="00416183" w:rsidRPr="005E5770">
        <w:rPr>
          <w:rFonts w:asciiTheme="majorBidi" w:hAnsiTheme="majorBidi" w:cstheme="majorBidi"/>
          <w:color w:val="000000" w:themeColor="text1"/>
          <w:sz w:val="24"/>
        </w:rPr>
        <w:t xml:space="preserve"> </w:t>
      </w:r>
      <w:r w:rsidR="00922F58" w:rsidRPr="005E5770">
        <w:rPr>
          <w:rFonts w:asciiTheme="majorBidi" w:hAnsiTheme="majorBidi" w:cstheme="majorBidi"/>
          <w:color w:val="000000" w:themeColor="text1"/>
          <w:sz w:val="24"/>
        </w:rPr>
        <w:t xml:space="preserve">a </w:t>
      </w:r>
      <w:r w:rsidR="000D2007" w:rsidRPr="005E5770">
        <w:rPr>
          <w:rFonts w:asciiTheme="majorBidi" w:hAnsiTheme="majorBidi" w:cstheme="majorBidi"/>
          <w:color w:val="000000" w:themeColor="text1"/>
          <w:sz w:val="24"/>
        </w:rPr>
        <w:t>firm</w:t>
      </w:r>
      <w:r w:rsidR="00922F58" w:rsidRPr="005E5770">
        <w:rPr>
          <w:rFonts w:asciiTheme="majorBidi" w:hAnsiTheme="majorBidi" w:cstheme="majorBidi"/>
          <w:color w:val="000000" w:themeColor="text1"/>
          <w:sz w:val="24"/>
        </w:rPr>
        <w:t>’</w:t>
      </w:r>
      <w:r w:rsidR="000D2007" w:rsidRPr="005E5770">
        <w:rPr>
          <w:rFonts w:asciiTheme="majorBidi" w:hAnsiTheme="majorBidi" w:cstheme="majorBidi"/>
          <w:color w:val="000000" w:themeColor="text1"/>
          <w:sz w:val="24"/>
        </w:rPr>
        <w:t>s</w:t>
      </w:r>
      <w:r w:rsidR="00922F58" w:rsidRPr="005E5770">
        <w:rPr>
          <w:rFonts w:asciiTheme="majorBidi" w:hAnsiTheme="majorBidi" w:cstheme="majorBidi"/>
          <w:color w:val="000000" w:themeColor="text1"/>
          <w:sz w:val="24"/>
        </w:rPr>
        <w:t xml:space="preserve"> </w:t>
      </w:r>
      <w:r w:rsidR="000D4BC7" w:rsidRPr="005E5770">
        <w:rPr>
          <w:rFonts w:asciiTheme="majorBidi" w:hAnsiTheme="majorBidi" w:cstheme="majorBidi"/>
          <w:color w:val="000000" w:themeColor="text1"/>
          <w:sz w:val="24"/>
        </w:rPr>
        <w:t>cap</w:t>
      </w:r>
      <w:r w:rsidR="00922F58" w:rsidRPr="005E5770">
        <w:rPr>
          <w:rFonts w:asciiTheme="majorBidi" w:hAnsiTheme="majorBidi" w:cstheme="majorBidi"/>
          <w:color w:val="000000" w:themeColor="text1"/>
          <w:sz w:val="24"/>
        </w:rPr>
        <w:t>ability to</w:t>
      </w:r>
      <w:r w:rsidR="0058505B" w:rsidRPr="005E5770">
        <w:rPr>
          <w:rFonts w:asciiTheme="majorBidi" w:hAnsiTheme="majorBidi" w:cstheme="majorBidi"/>
          <w:color w:val="000000" w:themeColor="text1"/>
          <w:sz w:val="24"/>
        </w:rPr>
        <w:t xml:space="preserve"> </w:t>
      </w:r>
      <w:r w:rsidR="000D4BC7" w:rsidRPr="005E5770">
        <w:rPr>
          <w:rFonts w:asciiTheme="majorBidi" w:hAnsiTheme="majorBidi" w:cstheme="majorBidi"/>
          <w:color w:val="000000" w:themeColor="text1"/>
          <w:sz w:val="24"/>
        </w:rPr>
        <w:t>enact</w:t>
      </w:r>
      <w:r w:rsidRPr="005E5770">
        <w:rPr>
          <w:rFonts w:asciiTheme="majorBidi" w:hAnsiTheme="majorBidi" w:cstheme="majorBidi"/>
          <w:color w:val="000000" w:themeColor="text1"/>
          <w:sz w:val="24"/>
        </w:rPr>
        <w:t xml:space="preserve"> </w:t>
      </w:r>
      <w:r w:rsidR="006859F5" w:rsidRPr="005E5770">
        <w:rPr>
          <w:rFonts w:asciiTheme="majorBidi" w:hAnsiTheme="majorBidi" w:cstheme="majorBidi"/>
          <w:color w:val="000000" w:themeColor="text1"/>
          <w:sz w:val="24"/>
        </w:rPr>
        <w:t xml:space="preserve">successful </w:t>
      </w:r>
      <w:r w:rsidRPr="005E5770">
        <w:rPr>
          <w:rFonts w:asciiTheme="majorBidi" w:hAnsiTheme="majorBidi" w:cstheme="majorBidi"/>
          <w:color w:val="000000" w:themeColor="text1"/>
          <w:sz w:val="24"/>
        </w:rPr>
        <w:t xml:space="preserve">business operations (Feng et al., 2021). Particularly, </w:t>
      </w:r>
      <w:r w:rsidR="00A02528" w:rsidRPr="005E5770">
        <w:rPr>
          <w:rFonts w:asciiTheme="majorBidi" w:hAnsiTheme="majorBidi" w:cstheme="majorBidi"/>
          <w:color w:val="000000" w:themeColor="text1"/>
          <w:sz w:val="24"/>
        </w:rPr>
        <w:t xml:space="preserve">because </w:t>
      </w:r>
      <w:r w:rsidR="00D649C8" w:rsidRPr="005E5770">
        <w:rPr>
          <w:rFonts w:asciiTheme="majorBidi" w:hAnsiTheme="majorBidi" w:cstheme="majorBidi"/>
          <w:color w:val="000000" w:themeColor="text1"/>
          <w:sz w:val="24"/>
        </w:rPr>
        <w:t>predicting the future can be a challenge in a</w:t>
      </w:r>
      <w:r w:rsidR="00645B00" w:rsidRPr="005E5770">
        <w:rPr>
          <w:rFonts w:asciiTheme="majorBidi" w:hAnsiTheme="majorBidi" w:cstheme="majorBidi"/>
          <w:color w:val="000000" w:themeColor="text1"/>
          <w:sz w:val="24"/>
        </w:rPr>
        <w:t>n</w:t>
      </w:r>
      <w:r w:rsidRPr="005E5770">
        <w:rPr>
          <w:rFonts w:asciiTheme="majorBidi" w:hAnsiTheme="majorBidi" w:cstheme="majorBidi"/>
          <w:color w:val="000000" w:themeColor="text1"/>
          <w:sz w:val="24"/>
        </w:rPr>
        <w:t xml:space="preserve"> </w:t>
      </w:r>
      <w:r w:rsidR="000D65CE" w:rsidRPr="005E5770">
        <w:rPr>
          <w:rFonts w:asciiTheme="majorBidi" w:hAnsiTheme="majorBidi" w:cstheme="majorBidi"/>
          <w:color w:val="000000" w:themeColor="text1"/>
          <w:sz w:val="24"/>
        </w:rPr>
        <w:t>uncertain</w:t>
      </w:r>
      <w:r w:rsidRPr="005E5770">
        <w:rPr>
          <w:rFonts w:asciiTheme="majorBidi" w:hAnsiTheme="majorBidi" w:cstheme="majorBidi"/>
          <w:color w:val="000000" w:themeColor="text1"/>
          <w:sz w:val="24"/>
        </w:rPr>
        <w:t xml:space="preserve"> external environment</w:t>
      </w:r>
      <w:r w:rsidR="00A279BD" w:rsidRPr="005E5770">
        <w:rPr>
          <w:rFonts w:asciiTheme="majorBidi" w:hAnsiTheme="majorBidi" w:cstheme="majorBidi"/>
          <w:color w:val="000000" w:themeColor="text1"/>
          <w:sz w:val="24"/>
        </w:rPr>
        <w:t>, it</w:t>
      </w:r>
      <w:r w:rsidRPr="005E5770">
        <w:rPr>
          <w:rFonts w:asciiTheme="majorBidi" w:hAnsiTheme="majorBidi" w:cstheme="majorBidi"/>
          <w:color w:val="000000" w:themeColor="text1"/>
          <w:sz w:val="24"/>
        </w:rPr>
        <w:t xml:space="preserve"> reduces managers' ability to</w:t>
      </w:r>
      <w:r w:rsidR="00A279BD" w:rsidRPr="005E5770">
        <w:rPr>
          <w:rFonts w:asciiTheme="majorBidi" w:hAnsiTheme="majorBidi" w:cstheme="majorBidi"/>
          <w:color w:val="000000" w:themeColor="text1"/>
          <w:sz w:val="24"/>
        </w:rPr>
        <w:t xml:space="preserve"> set </w:t>
      </w:r>
      <w:r w:rsidR="00540E86" w:rsidRPr="005E5770">
        <w:rPr>
          <w:rFonts w:asciiTheme="majorBidi" w:hAnsiTheme="majorBidi" w:cstheme="majorBidi"/>
          <w:color w:val="000000" w:themeColor="text1"/>
          <w:sz w:val="24"/>
        </w:rPr>
        <w:t xml:space="preserve">goals, </w:t>
      </w:r>
      <w:r w:rsidR="00DF05A3" w:rsidRPr="005E5770">
        <w:rPr>
          <w:rFonts w:asciiTheme="majorBidi" w:hAnsiTheme="majorBidi" w:cstheme="majorBidi"/>
          <w:color w:val="000000" w:themeColor="text1"/>
          <w:sz w:val="24"/>
        </w:rPr>
        <w:t>hence,</w:t>
      </w:r>
      <w:r w:rsidR="00540E86" w:rsidRPr="005E5770">
        <w:rPr>
          <w:rFonts w:asciiTheme="majorBidi" w:hAnsiTheme="majorBidi" w:cstheme="majorBidi"/>
          <w:color w:val="000000" w:themeColor="text1"/>
          <w:sz w:val="24"/>
        </w:rPr>
        <w:t xml:space="preserve"> </w:t>
      </w:r>
      <w:r w:rsidR="00F07A61" w:rsidRPr="005E5770">
        <w:rPr>
          <w:rFonts w:asciiTheme="majorBidi" w:hAnsiTheme="majorBidi" w:cstheme="majorBidi"/>
          <w:color w:val="000000" w:themeColor="text1"/>
          <w:sz w:val="24"/>
        </w:rPr>
        <w:t xml:space="preserve">EU </w:t>
      </w:r>
      <w:r w:rsidR="00540E86" w:rsidRPr="005E5770">
        <w:rPr>
          <w:rFonts w:asciiTheme="majorBidi" w:hAnsiTheme="majorBidi" w:cstheme="majorBidi"/>
          <w:color w:val="000000" w:themeColor="text1"/>
          <w:sz w:val="24"/>
        </w:rPr>
        <w:t>makes</w:t>
      </w:r>
      <w:r w:rsidRPr="005E5770">
        <w:rPr>
          <w:rFonts w:asciiTheme="majorBidi" w:hAnsiTheme="majorBidi" w:cstheme="majorBidi"/>
          <w:color w:val="000000" w:themeColor="text1"/>
          <w:sz w:val="24"/>
        </w:rPr>
        <w:t xml:space="preserve"> decision-making more difficult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{"citationID":"sV60MltL","properties":{"formattedCitation":"(Govindarajan, 1984)","plainCitation":"(Govindarajan, 1984)","noteIndex":0},"citationItems":[{"id":902,"uris":["http://zotero.org/users/10678197/items/NHENMV4D"],"itemData":{"id":902,"type":"article-journal","abstract":"Rooted in contingency theory, this study puts forth propositions stating (1) that superiors of business units which face higher environmental uncertainty will use a more subjective performance appraisal approach whereas superiors of business units which face lower environmental uncertainty will use a more formula-based performance evaluation approach, and (2) that a stronger fit between environmental uncertainty and performance evaluation style would be associated with higher business unit performance. Findings from 58 business units in eight Fortune 500 firms provide strong support to both sets of these propositions.","container-title":"Accounting, Organizations and Society","DOI":"10.1016/0361-3682(84)90002-3","ISSN":"0361-3682","issue":"2","journalAbbreviation":"Accounting, Organizations and Society","page":"125-135","source":"ScienceDirect","title":"Appropriateness of accounting data in performance evaluation: An empirical examination of environmental uncertainty as an intervening variable","title-short":"Appropriateness of accounting data in performance evaluation","volume":"9","author":[{"family":"Govindarajan","given":"V."}],"issued":{"date-parts":[["1984",1,1]]}}}],"schema":"https://github.com/citation-style-language/schema/raw/master/csl-citation.json"}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noProof/>
          <w:color w:val="000000" w:themeColor="text1"/>
          <w:sz w:val="24"/>
        </w:rPr>
        <w:t>(Govindarajan, 1984)</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In addition, EU causes both firms and stakeholders to take additional risks due to information asymmetry. EU </w:t>
      </w:r>
      <w:r w:rsidR="003369A7" w:rsidRPr="005E5770">
        <w:rPr>
          <w:rFonts w:asciiTheme="majorBidi" w:hAnsiTheme="majorBidi" w:cstheme="majorBidi"/>
          <w:color w:val="000000" w:themeColor="text1"/>
          <w:sz w:val="24"/>
        </w:rPr>
        <w:t>can make it</w:t>
      </w:r>
      <w:r w:rsidRPr="005E5770">
        <w:rPr>
          <w:rFonts w:asciiTheme="majorBidi" w:hAnsiTheme="majorBidi" w:cstheme="majorBidi"/>
          <w:color w:val="000000" w:themeColor="text1"/>
          <w:sz w:val="24"/>
        </w:rPr>
        <w:t xml:space="preserve"> difficult </w:t>
      </w:r>
      <w:r w:rsidR="00394336" w:rsidRPr="005E5770">
        <w:rPr>
          <w:rFonts w:asciiTheme="majorBidi" w:hAnsiTheme="majorBidi" w:cstheme="majorBidi"/>
          <w:color w:val="000000" w:themeColor="text1"/>
          <w:sz w:val="24"/>
        </w:rPr>
        <w:t xml:space="preserve">for firms </w:t>
      </w:r>
      <w:r w:rsidR="003233C9" w:rsidRPr="005E5770">
        <w:rPr>
          <w:rFonts w:asciiTheme="majorBidi" w:hAnsiTheme="majorBidi" w:cstheme="majorBidi"/>
          <w:color w:val="000000" w:themeColor="text1"/>
          <w:sz w:val="24"/>
        </w:rPr>
        <w:t xml:space="preserve">to </w:t>
      </w:r>
      <w:r w:rsidR="00722136" w:rsidRPr="005E5770">
        <w:rPr>
          <w:rFonts w:asciiTheme="majorBidi" w:hAnsiTheme="majorBidi" w:cstheme="majorBidi"/>
          <w:color w:val="000000" w:themeColor="text1"/>
          <w:sz w:val="24"/>
        </w:rPr>
        <w:t>efficiently allocate resources</w:t>
      </w:r>
      <w:r w:rsidR="003369A7" w:rsidRPr="005E5770">
        <w:rPr>
          <w:rFonts w:asciiTheme="majorBidi" w:hAnsiTheme="majorBidi" w:cstheme="majorBidi"/>
          <w:color w:val="000000" w:themeColor="text1"/>
          <w:sz w:val="24"/>
        </w:rPr>
        <w:t xml:space="preserve"> to new projects, which </w:t>
      </w:r>
      <w:r w:rsidR="007915B4" w:rsidRPr="005E5770">
        <w:rPr>
          <w:rFonts w:asciiTheme="majorBidi" w:hAnsiTheme="majorBidi" w:cstheme="majorBidi"/>
          <w:color w:val="000000" w:themeColor="text1"/>
          <w:sz w:val="24"/>
        </w:rPr>
        <w:t>reduce</w:t>
      </w:r>
      <w:r w:rsidR="00584D76" w:rsidRPr="005E5770">
        <w:rPr>
          <w:rFonts w:asciiTheme="majorBidi" w:hAnsiTheme="majorBidi" w:cstheme="majorBidi"/>
          <w:color w:val="000000" w:themeColor="text1"/>
          <w:sz w:val="24"/>
        </w:rPr>
        <w:t>s efficiency</w:t>
      </w:r>
      <w:r w:rsidR="00FB7CAA" w:rsidRPr="005E5770">
        <w:rPr>
          <w:rFonts w:asciiTheme="majorBidi" w:hAnsiTheme="majorBidi" w:cstheme="majorBidi"/>
          <w:color w:val="000000" w:themeColor="text1"/>
          <w:sz w:val="24"/>
        </w:rPr>
        <w:t>,</w:t>
      </w:r>
      <w:r w:rsidR="007915B4"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 xml:space="preserve">which in turn affects </w:t>
      </w:r>
      <w:r w:rsidR="00412C9E" w:rsidRPr="005E5770">
        <w:rPr>
          <w:rFonts w:asciiTheme="majorBidi" w:hAnsiTheme="majorBidi" w:cstheme="majorBidi"/>
          <w:color w:val="000000" w:themeColor="text1"/>
          <w:sz w:val="24"/>
        </w:rPr>
        <w:t>an</w:t>
      </w:r>
      <w:r w:rsidRPr="005E5770">
        <w:rPr>
          <w:rFonts w:asciiTheme="majorBidi" w:hAnsiTheme="majorBidi" w:cstheme="majorBidi"/>
          <w:color w:val="000000" w:themeColor="text1"/>
          <w:sz w:val="24"/>
        </w:rPr>
        <w:t xml:space="preserve"> enterprise's financial stability</w:t>
      </w:r>
      <w:r w:rsidR="003D7296"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performance (Kong et al., 2022). </w:t>
      </w:r>
      <w:r w:rsidR="00C20666" w:rsidRPr="005E5770">
        <w:rPr>
          <w:rFonts w:asciiTheme="majorBidi" w:hAnsiTheme="majorBidi" w:cstheme="majorBidi"/>
          <w:color w:val="000000" w:themeColor="text1"/>
          <w:sz w:val="24"/>
        </w:rPr>
        <w:t xml:space="preserve">Thus, in order not to take on </w:t>
      </w:r>
      <w:r w:rsidR="00C176F6" w:rsidRPr="005E5770">
        <w:rPr>
          <w:rFonts w:asciiTheme="majorBidi" w:hAnsiTheme="majorBidi" w:cstheme="majorBidi"/>
          <w:color w:val="000000" w:themeColor="text1"/>
          <w:sz w:val="24"/>
        </w:rPr>
        <w:t xml:space="preserve">perceived </w:t>
      </w:r>
      <w:r w:rsidR="00C20666" w:rsidRPr="005E5770">
        <w:rPr>
          <w:rFonts w:asciiTheme="majorBidi" w:hAnsiTheme="majorBidi" w:cstheme="majorBidi"/>
          <w:color w:val="000000" w:themeColor="text1"/>
          <w:sz w:val="24"/>
        </w:rPr>
        <w:t xml:space="preserve">high-risk costs in the </w:t>
      </w:r>
      <w:r w:rsidR="00645B00" w:rsidRPr="005E5770">
        <w:rPr>
          <w:rFonts w:asciiTheme="majorBidi" w:hAnsiTheme="majorBidi" w:cstheme="majorBidi"/>
          <w:color w:val="000000" w:themeColor="text1"/>
          <w:sz w:val="24"/>
        </w:rPr>
        <w:t>presence</w:t>
      </w:r>
      <w:r w:rsidR="00C20666" w:rsidRPr="005E5770">
        <w:rPr>
          <w:rFonts w:asciiTheme="majorBidi" w:hAnsiTheme="majorBidi" w:cstheme="majorBidi"/>
          <w:color w:val="000000" w:themeColor="text1"/>
          <w:sz w:val="24"/>
        </w:rPr>
        <w:t xml:space="preserve"> of EU, </w:t>
      </w:r>
      <w:r w:rsidRPr="005E5770">
        <w:rPr>
          <w:rFonts w:asciiTheme="majorBidi" w:hAnsiTheme="majorBidi" w:cstheme="majorBidi"/>
          <w:color w:val="000000" w:themeColor="text1"/>
          <w:sz w:val="24"/>
        </w:rPr>
        <w:t xml:space="preserve">firms tend to adopt more conservative measures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{"citationID":"rNfhEDgc","properties":{"formattedCitation":"(Bloom, Bond and van Reenen, 2007)","plainCitation":"(Bloom, Bond and van Reenen, 2007)","dontUpdate":true,"noteIndex":0},"citationItems":[{"id":919,"uris":["http://zotero.org/users/10678197/items/9S8UMTQV"],"itemData":{"id":919,"type":"article-journal","abstract":"This paper shows that with (partial) irreversibility higher uncertainty reduces the responsiveness of investment to demand shocks. Uncertainty increases real option values making firms more cautious when investing or disinvesting. This is confirmed both numerically for a model with a rich mix of adjustment costs, time-varying uncertainty, and aggregation over investment decisions and time and also empirically for a panel of manufacturing firms. These \"cautionary effects\" of uncertainty are large-going from the lower quartile to the upper quartile of the uncertainty distribution typically halves the first year investment response to demand shocks. This implies the responsiveness of firms to any given policy stimulus may be much weaker in periods of high uncertainty, such as after the 1973 oil crisis and September 11, 2001.","container-title":"The Review of Economic Studies","ISSN":"0034-6527","issue":"2","note":"publisher: [Oxford University Press, Review of Economic Studies, Ltd.]","page":"391-415","source":"JSTOR","title":"Uncertainty and Investment Dynamics","volume":"74","author":[{"family":"Bloom","given":"Nick"},{"family":"Bond","given":"Stephen"},{"family":"Reenen","given":"John","non-dropping-particle":"van"}],"issued":{"date-parts":[["2007"]]}}}],"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noProof/>
          <w:color w:val="000000" w:themeColor="text1"/>
          <w:sz w:val="24"/>
        </w:rPr>
        <w:t>(Bloom et al., 2007)</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such as increasing cash reserves or reducing capital expenditures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{"citationID":"LOxrAsqI","properties":{"formattedCitation":"(Campello et al., 2010)","plainCitation":"(Campello et al., 2010)","dontUpdate":true,"noteIndex":0},"citationItems":[{"id":921,"uris":["http://zotero.org/users/10678197/items/JALL46J4"],"itemData":{"id":921,"type":"article-journal","abstract":"We survey 1,050 Chief Financial Officers (CFOs) in the U.S., Europe, and Asia to directly assess whether their firms are credit constrained during the global financial crisis of 2008. We study whether corporate spending plans differ conditional on this survey-based measure of financial constraint. Our evidence indicates that constrained firms planned deeper cuts in tech spending, employment, and capital spending. Constrained firms also burned through more cash, drew more heavily on lines of credit for fear banks would restrict access in the future, and sold more assets to fund their operations. We also find that the inability to borrow externally caused many firms to bypass attractive investment opportunities, with 86% of constrained U.S. CFOs saying their investment in attractive projects was restricted during the credit crisis of 2008. More than half of the respondents said they canceled or postponed their planned investments. Our results also hold in Europe and Asia, and in many cases are stronger in those economies. Our analysis adds to the portfolio of approaches and knowledge about the impact of credit constraints on real firm behavior.","collection-title":"The 2007-8 financial crisis: Lessons from corporate finance","container-title":"Journal of Financial Economics","DOI":"10.1016/j.jfineco.2010.02.009","ISSN":"0304-405X","issue":"3","journalAbbreviation":"Journal of Financial Economics","page":"470-487","source":"ScienceDirect","title":"The real effects of financial constraints: Evidence from a financial crisis","title-short":"The real effects of financial constraints","volume":"97","author":[{"family":"Campello","given":"Murillo"},{"family":"Graham","given":"John R."},{"family":"Harvey","given":"Campbell R."}],"issued":{"date-parts":[["2010",9,1]]}}}],"schema":"https://github.com/citation-style-language/schema/raw/master/csl-citation.json"}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noProof/>
          <w:color w:val="000000" w:themeColor="text1"/>
          <w:sz w:val="24"/>
        </w:rPr>
        <w:t xml:space="preserve">(Campello et al., 2010; </w:t>
      </w:r>
      <w:bookmarkStart w:id="3" w:name="OLE_LINK7"/>
      <w:r w:rsidRPr="005E5770">
        <w:rPr>
          <w:rFonts w:asciiTheme="majorBidi" w:hAnsiTheme="majorBidi" w:cstheme="majorBidi"/>
          <w:noProof/>
          <w:color w:val="000000" w:themeColor="text1"/>
          <w:sz w:val="24"/>
        </w:rPr>
        <w:t>Milliken</w:t>
      </w:r>
      <w:bookmarkEnd w:id="3"/>
      <w:r w:rsidRPr="005E5770">
        <w:rPr>
          <w:rFonts w:asciiTheme="majorBidi" w:hAnsiTheme="majorBidi" w:cstheme="majorBidi"/>
          <w:noProof/>
          <w:color w:val="000000" w:themeColor="text1"/>
          <w:sz w:val="24"/>
        </w:rPr>
        <w:t>, 1987)</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While these measures can enhance financial stability in the short term, they may limit the firm's long-term growth and competitiveness. </w:t>
      </w:r>
    </w:p>
    <w:p w14:paraId="5335B425" w14:textId="3E576670" w:rsidR="00295F47" w:rsidRPr="005E5770" w:rsidRDefault="00295F47" w:rsidP="00295F47">
      <w:pPr>
        <w:spacing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In addition, standing on the side of the stakeholder perspective, different stakeholders may have different interests and expectations from the business during the uncertainty period. For example, investors may demand higher risk premiums due to their inability to assess the value and performance of the firm, leading to higher corporate finance</w:t>
      </w:r>
      <w:r w:rsidR="0083552F" w:rsidRPr="005E5770">
        <w:rPr>
          <w:rFonts w:asciiTheme="majorBidi" w:hAnsiTheme="majorBidi" w:cstheme="majorBidi"/>
          <w:color w:val="000000" w:themeColor="text1"/>
          <w:sz w:val="24"/>
        </w:rPr>
        <w:t xml:space="preserve"> costs</w:t>
      </w:r>
      <w:r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{"citationID":"rVeYOrrN","properties":{"formattedCitation":"(Bloom, 2014)","plainCitation":"(Bloom, 2014)","noteIndex":0},"citationItems":[{"id":990,"uris":["http://zotero.org/users/10678197/items/67NPSDVT"],"itemData":{"id":990,"type":"article-journal","abstract":"Uncertainty is an amorphous concept. It reflects uncertainty in the minds of consumers, managers, and policymakers about possible futures. It is also a broad concept, including uncertainty over the path of macro phenomena like GDP growth, micro phenomena like the growth rate of firms, and noneconomic events like war and climate change. In this essay, I address four questions about uncertainty. First, what are some facts and patterns about economic uncertainty? Both macro and micro uncertainty appear to rise sharply in recessions and fall in booms. Uncertainty also varies heavily across countries—developing countries appear to have about one-third more macro uncertainty than developed countries. Second, why does uncertainty vary during business cycles? Third, do fluctuations in uncertainty affect behavior? Fourth, has higher uncertainty worsened the Great Recession and slowed the recovery? Much of this discussion is based on research on uncertainty from the last five years, reflecting the recent growth of the literature.","container-title":"Journal of Economic Perspectives","DOI":"10.1257/jep.28.2.153","ISSN":"0895-3309","issue":"2","language":"en","page":"153-176","source":"www.aeaweb.org","title":"Fluctuations in Uncertainty","volume":"28","author":[{"family":"Bloom","given":"Nicholas"}],"issued":{"date-parts":[["2014",5]]}}}],"schema":"https://github.com/citation-style-language/schema/raw/master/csl-citation.json"}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noProof/>
          <w:color w:val="000000" w:themeColor="text1"/>
          <w:sz w:val="24"/>
        </w:rPr>
        <w:t>(Bloom, 2014)</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Suppliers and customers may also reevaluate their relationship with the firm due to the possible instability of the firm, which increases the risk of the business transactions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{"citationID":"fNLt1vRy","properties":{"formattedCitation":"(Banerjee et al., 2014)","plainCitation":"(Banerjee et al., 2014)","dontUpdate":true,"noteIndex":0},"citationItems":[{"id":1170,"uris":["http://zotero.org/users/10678197/items/JMWTMMRC"],"itemData":{"id":1170,"type":"article","abstract":"</w:instrText>
      </w:r>
      <w:r w:rsidRPr="005E5770">
        <w:rPr>
          <w:rFonts w:asciiTheme="majorBidi" w:hAnsiTheme="majorBidi" w:cstheme="majorBidi"/>
          <w:color w:val="000000" w:themeColor="text1"/>
          <w:sz w:val="24"/>
        </w:rPr>
        <w:instrText>我们提供了关于供应商公司环境风险暴露对其与主要客户关系的不利影响的实证证据。我们记录了环境风险高的供应商公司不太可能拥有主要客户。此外，从主要客户的角度来看，环境风险水平越高，供应商公司被潜在客户选中的可能性就越低。在与主要客户保持持续关系的条件下，环境风险高的供应商公司对主要客户的销售额较低，关系持续时间较短。当客户的环境风险较低时，这些结果更为明显。总的来说，我们的研究结果表明，改善与主要客户的贸易关系是公司从对环境负责中获得经济利益的重要渠道。</w:instrText>
      </w:r>
      <w:r w:rsidRPr="005E5770">
        <w:rPr>
          <w:rFonts w:asciiTheme="majorBidi" w:hAnsiTheme="majorBidi" w:cstheme="majorBidi"/>
          <w:color w:val="000000" w:themeColor="text1"/>
          <w:sz w:val="24"/>
        </w:rPr>
        <w:instrText xml:space="preserve">","DOI":"10.2139/ssrn.2533471","event-place":"Rochester, NY","genre":"SSRN Scholarly Paper","language":"zh-CN","number":"2533471","publisher-place":"Rochester, NY","source":"Social Science Research Network","title":"Corporate Environmental Risk and the Customer-Supplier Relationship","URL":"https://papers.ssrn.com/abstract=2533471","author":[{"family":"Banerjee","given":"Shantanu"},{"family":"Chang","given":"Xin"},{"family":"Fu","given":"Kangkang"},{"family":"Li","given":"Tao"},{"family":"Wong","given":"George"}],"accessed":{"date-parts":[["2024",8,18]]},"issued":{"date-parts":[["2014",10,1]]}}}],"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noProof/>
          <w:color w:val="000000" w:themeColor="text1"/>
          <w:sz w:val="24"/>
        </w:rPr>
        <w:t>Banerjee et al., 2014)</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Interestingly, some studies have suggested that EU also brings positive effects on financial markets.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{"citationID":"EC9yP8aG","properties":{"formattedCitation":"(Child, 1972)","plainCitation":"(Child, 1972)","dontUpdate":true,"noteIndex":0},"citationItems":[{"id":829,"uris":["http://zotero.org/users/10678197/items/HEMKCQ8T"],"itemData":{"id":829,"type":"article-journal","abstract":"This paper critically examines available theoretical models which have been derived from statistically established patterns of association between contextual and organizational variables. These models offer an interpretation of organizational structure as a product of primarily economic constraints which contextual variables are assumed to impose. It is argued that available models in fact attempt to explain organization at one remove by ignoring the essentially political process, whereby power-holders within organizations decide upon courses of strategic action. This 'strategic choice' typically includes not only the establishment of structural forms but also the manipulation of environmental features and the choice of relevant performance standards. A theoretical re-orientation of this kind away from functional imperatives and towards a recognition of political action is developed and illustrated in the main body of the paper.","container-title":"Sociology","DOI":"10.1177/003803857200600101","ISSN":"0038-0385, 1469-8684","issue":"1","journalAbbreviation":"Sociology","language":"en","license":"http://journals.sagepub.com/page/policies/text-and-data-mining-license","page":"1-22","source":"DOI.org (Crossref)","title":"Organizational Structure, Environment and Performance: The Role of Strategic Choice","title-short":"Organizational Structure, Environment and Performance","volume":"6","author":[{"family":"Child","given":"John"}],"issued":{"date-parts":[["1972",1]]}}}],"schema":"https://github.com/citation-style-language/schema/raw/master/csl-citation.json"}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noProof/>
          <w:color w:val="000000" w:themeColor="text1"/>
          <w:sz w:val="24"/>
        </w:rPr>
        <w:t>Child (1972)</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argues that pressures in the environment may force organizational decision-makers to make adjustments to the company structure to adapt to changes in the environment, and that such adjustments can improve firm performance. For example, in times of environmental change, organizations may increase resources in external markets to develop new products or expand </w:t>
      </w:r>
      <w:r w:rsidRPr="005E5770">
        <w:rPr>
          <w:rFonts w:asciiTheme="majorBidi" w:hAnsiTheme="majorBidi" w:cstheme="majorBidi"/>
          <w:color w:val="000000" w:themeColor="text1"/>
          <w:sz w:val="24"/>
        </w:rPr>
        <w:lastRenderedPageBreak/>
        <w:t xml:space="preserve">market share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{"citationID":"FUK0l0cH","properties":{"formattedCitation":"(Cheng and Kesner, 1997)","plainCitation":"(Cheng and Kesner, 1997)","noteIndex":0},"citationItems":[{"id":833,"uris":["http://zotero.org/users/10678197/items/6V5CHCDE"],"itemData":{"id":833,"type":"article-journal","abstract":"This study examines whether slack resources have differential effects on the extent of a firm's response to environmental shifts. Using a sample of 30 airlines during the transitional period of industry deregulation, we found that the relationship between slack resources and the extent of a firm's environmental response is contingent on the firm's pattern of resource allocations. Specifically, our results show that as firms allocate more resources toward activities which enhance external market effectiveness, increases in slack increase the extent of their environmental response. Conversely, as firms allocate more resources to activities that enhance internal efficiency, increases in slack decrease the extent of their environmental response. The implications of these findings are discussed. In particular, we examine these findings relative to the ongoing debate concerning the role slack plays in organizational adaptation processes.","container-title":"Journal of Management","DOI":"10.1016/S0149-2063(97)90003-9","ISSN":"0149-2063","issue":"1","journalAbbreviation":"Journal of Management","page":"1-18","source":"ScienceDirect","title":"Organizational slack and response to environmental shifts: The impact of resource allocation patterns","title-short":"Organizational slack and response to environmental shifts","volume":"23","author":[{"family":"Cheng","given":"Joseph L. C."},{"family":"Kesner","given":"Idalene F."}],"issued":{"date-parts":[["1997",1,1]]}}}],"schema":"https://github.com/citation-style-language/schema/raw/master/csl-citation.json"}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noProof/>
          <w:color w:val="000000" w:themeColor="text1"/>
          <w:sz w:val="24"/>
        </w:rPr>
        <w:t>(Cheng and Kesner, 1997)</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w:t>
      </w:r>
    </w:p>
    <w:p w14:paraId="4E4CE467" w14:textId="3703AC01" w:rsidR="00295F47" w:rsidRPr="005E5770" w:rsidRDefault="00295F47" w:rsidP="00B85DF2">
      <w:pPr>
        <w:spacing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However, most of the existing research is on the impact of EU on firm performance and firm investment</w:t>
      </w:r>
      <w:r w:rsidR="003870FC"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w:t>
      </w:r>
      <w:r w:rsidR="003870FC" w:rsidRPr="005E5770">
        <w:rPr>
          <w:rFonts w:asciiTheme="majorBidi" w:hAnsiTheme="majorBidi" w:cstheme="majorBidi"/>
          <w:color w:val="000000" w:themeColor="text1"/>
          <w:sz w:val="24"/>
        </w:rPr>
        <w:t>T</w:t>
      </w:r>
      <w:r w:rsidRPr="005E5770">
        <w:rPr>
          <w:rFonts w:asciiTheme="majorBidi" w:hAnsiTheme="majorBidi" w:cstheme="majorBidi"/>
          <w:color w:val="000000" w:themeColor="text1"/>
          <w:sz w:val="24"/>
        </w:rPr>
        <w:t xml:space="preserve">here are few studies that directly link EU to </w:t>
      </w:r>
      <w:r w:rsidR="00894532"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For a firm, a high risk of </w:t>
      </w:r>
      <w:r w:rsidR="00894532" w:rsidRPr="005E5770">
        <w:rPr>
          <w:rFonts w:asciiTheme="majorBidi" w:hAnsiTheme="majorBidi" w:cstheme="majorBidi"/>
          <w:color w:val="000000" w:themeColor="text1"/>
          <w:sz w:val="24"/>
        </w:rPr>
        <w:t>bankruptcy</w:t>
      </w:r>
      <w:r w:rsidR="00250110"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 xml:space="preserve">not only generates huge losses for itself, but also creates a chain reaction in the financial market, which can harm the whole financial system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{"citationID":"hcHdfBYb","properties":{"formattedCitation":"(Nie, Ling and Chen, 2023)","plainCitation":"(Nie, Ling and Chen, 2023)","dontUpdate":true,"noteIndex":0},"citationItems":[{"id":1172,"uris":["http://zotero.org/users/10678197/items/R49HB6M6"],"itemData":{"id":1172,"type":"article-journal","abstract":"With the economic downward pressure increasing and the COVID-19 spreading, avoiding the corporate debt default risk is a basic requirement for achieving high-quality economic development in China. Can FinTech empower traditional finance and contribute to the healthy development? We explore the impact of FinTech on corporate debt default risk. The findings suggest that FinTech reduces the corporate debt default risk. And the impact is more pronounced in non-SOEs and in firms with small-scale and in the growth and maturity stages. Further analysis shows that financial supervision plays a role in strengthening the negative impact of FinTech on the corporate debt default risk. Therefore, FinTech development should be actively promoted and corresponding regulatory measures should be formulated, then the finance can better serve the real economy and achieve high-quality development in China.","container-title":"Pacific-Basin Finance Journal","DOI":"10.1016/j.pacfin.2023.101969","ISSN":"0927-538X","journalAbbreviation":"Pacific-Basin Finance Journal","page":"101969","source":"ScienceDirect","title":"The power of technology: FinTech and corporate debt default risk in China","title-short":"The power of technology","volume":"78","author":[{"family":"Nie","given":"Zi"},{"family":"Ling","given":"Xuan"},{"family":"Chen","given":"Meian"}],"issued":{"date-parts":[["2023",4,1]]}}}],"schema":"https://github.com/citation-style-language/schema/raw/master/csl-citation.json"}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noProof/>
          <w:color w:val="000000" w:themeColor="text1"/>
          <w:sz w:val="24"/>
        </w:rPr>
        <w:t>(Nie et al., 2023)</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Moreover, in today's market, where there are constant shocks in the external environment, the </w:t>
      </w:r>
      <w:r w:rsidR="006D7643"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faced by firms is increasing. China, the second largest economy in the world, has exceeded 600 billion yuan in debt defaults by the end of 2022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{"citationID":"Is6MFcbM","properties":{"formattedCitation":"(Nie, Ling and Chen, 2023)","plainCitation":"(Nie, Ling and Chen, 2023)","dontUpdate":true,"noteIndex":0},"citationItems":[{"id":1172,"uris":["http://zotero.org/users/10678197/items/R49HB6M6"],"itemData":{"id":1172,"type":"article-journal","abstract":"With the economic downward pressure increasing and the COVID-19 spreading, avoiding the corporate debt default risk is a basic requirement for achieving high-quality economic development in China. Can FinTech empower traditional finance and contribute to the healthy development? We explore the impact of FinTech on corporate debt default risk. The findings suggest that FinTech reduces the corporate debt default risk. And the impact is more pronounced in non-SOEs and in firms with small-scale and in the growth and maturity stages. Further analysis shows that financial supervision plays a role in strengthening the negative impact of FinTech on the corporate debt default risk. Therefore, FinTech development should be actively promoted and corresponding regulatory measures should be formulated, then the finance can better serve the real economy and achieve high-quality development in China.","container-title":"Pacific-Basin Finance Journal","DOI":"10.1016/j.pacfin.2023.101969","ISSN":"0927-538X","journalAbbreviation":"Pacific-Basin Finance Journal","page":"101969","source":"ScienceDirect","title":"The power of technology: FinTech and corporate debt default risk in China","title-short":"The power of technology","volume":"78","author":[{"family":"Nie","given":"Zi"},{"family":"Ling","given":"Xuan"},{"family":"Chen","given":"Meian"}],"issued":{"date-parts":[["2023",4,1]]}}}],"schema":"https://github.com/citation-style-language/schema/raw/master/csl-citation.json"}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noProof/>
          <w:color w:val="000000" w:themeColor="text1"/>
          <w:sz w:val="24"/>
        </w:rPr>
        <w:t>(Nie et al., 2023)</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Therefore, it is particularly urgent to study the impact of EU on corporate </w:t>
      </w:r>
      <w:r w:rsidR="0064665E"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Considering the potential threat of corporate </w:t>
      </w:r>
      <w:r w:rsidR="0064665E"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to the stability of financial markets, this paper aims to answer the research question of </w:t>
      </w:r>
      <w:r w:rsidRPr="005E5770">
        <w:rPr>
          <w:rFonts w:asciiTheme="majorBidi" w:hAnsiTheme="majorBidi" w:cstheme="majorBidi"/>
          <w:i/>
          <w:iCs/>
          <w:color w:val="000000" w:themeColor="text1"/>
          <w:sz w:val="24"/>
        </w:rPr>
        <w:t xml:space="preserve">whether EU increases a firm's </w:t>
      </w:r>
      <w:r w:rsidR="0064665E" w:rsidRPr="005E5770">
        <w:rPr>
          <w:rFonts w:asciiTheme="majorBidi" w:hAnsiTheme="majorBidi" w:cstheme="majorBidi"/>
          <w:i/>
          <w:iCs/>
          <w:color w:val="000000" w:themeColor="text1"/>
          <w:sz w:val="24"/>
        </w:rPr>
        <w:t>bankruptcy</w:t>
      </w:r>
      <w:r w:rsidR="0064665E" w:rsidRPr="005E5770">
        <w:rPr>
          <w:rFonts w:asciiTheme="majorBidi" w:hAnsiTheme="majorBidi" w:cstheme="majorBidi"/>
          <w:color w:val="000000" w:themeColor="text1"/>
          <w:sz w:val="24"/>
        </w:rPr>
        <w:t xml:space="preserve"> </w:t>
      </w:r>
      <w:r w:rsidRPr="005E5770">
        <w:rPr>
          <w:rFonts w:asciiTheme="majorBidi" w:hAnsiTheme="majorBidi" w:cstheme="majorBidi"/>
          <w:i/>
          <w:iCs/>
          <w:color w:val="000000" w:themeColor="text1"/>
          <w:sz w:val="24"/>
        </w:rPr>
        <w:t>risk</w:t>
      </w:r>
      <w:r w:rsidRPr="005E5770">
        <w:rPr>
          <w:rFonts w:asciiTheme="majorBidi" w:hAnsiTheme="majorBidi" w:cstheme="majorBidi"/>
          <w:color w:val="000000" w:themeColor="text1"/>
          <w:sz w:val="24"/>
        </w:rPr>
        <w:t xml:space="preserve">. Answering this question can fill </w:t>
      </w:r>
      <w:r w:rsidR="00E2532E" w:rsidRPr="005E5770">
        <w:rPr>
          <w:rFonts w:asciiTheme="majorBidi" w:hAnsiTheme="majorBidi" w:cstheme="majorBidi"/>
          <w:color w:val="000000" w:themeColor="text1"/>
          <w:sz w:val="24"/>
        </w:rPr>
        <w:t>an</w:t>
      </w:r>
      <w:r w:rsidRPr="005E5770">
        <w:rPr>
          <w:rFonts w:asciiTheme="majorBidi" w:hAnsiTheme="majorBidi" w:cstheme="majorBidi"/>
          <w:color w:val="000000" w:themeColor="text1"/>
          <w:sz w:val="24"/>
        </w:rPr>
        <w:t xml:space="preserve"> existing gap in the literature and provide practical implications to policymakers and corporate managers to better cope with uncertainty, improve risk management capabilities, and ensure the stability of financial markets.</w:t>
      </w:r>
    </w:p>
    <w:p w14:paraId="76E33202" w14:textId="79EC77FB" w:rsidR="00295F47" w:rsidRPr="005E5770" w:rsidRDefault="00295F47" w:rsidP="00295F47">
      <w:pPr>
        <w:spacing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To answer the research question above, this study uses a data sample of 23,977 firm-year observations of Chinese listed firms for the 2010-2022 period. The study uses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{"citationID":"oYkcxcbK","properties":{"formattedCitation":"(Altman, 1968)","plainCitation":"(Altman, 1968)","dontUpdate":true,"noteIndex":0},"citationItems":[{"id":886,"uris":["http://zotero.org/users/10678197/items/5VV2HS9S"],"itemData":{"id":886,"type":"article-journal","container-title":"The Journal of Finance","DOI":"10.2307/2978933","ISSN":"0022-1082","issue":"4","note":"publisher: [American Finance Association, Wiley]","page":"589-609","source":"JSTOR","title":"Financial Ratios, Discriminant Analysis and the Prediction of Corporate Bankruptcy","volume":"23","author":[{"family":"Altman","given":"Edward I."}],"issued":{"date-parts":[["1968"]]}}}],"schema":"https://github.com/citation-style-language/schema/raw/master/csl-citation.json"}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noProof/>
          <w:color w:val="000000" w:themeColor="text1"/>
          <w:sz w:val="24"/>
        </w:rPr>
        <w:t>Altman's (1968)</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Z-Score to capture </w:t>
      </w:r>
      <w:r w:rsidR="005A2B09" w:rsidRPr="005E5770">
        <w:rPr>
          <w:rFonts w:asciiTheme="majorBidi" w:hAnsiTheme="majorBidi" w:cstheme="majorBidi"/>
          <w:color w:val="000000" w:themeColor="text1"/>
          <w:sz w:val="24"/>
        </w:rPr>
        <w:t xml:space="preserve">a </w:t>
      </w:r>
      <w:r w:rsidRPr="005E5770">
        <w:rPr>
          <w:rFonts w:asciiTheme="majorBidi" w:hAnsiTheme="majorBidi" w:cstheme="majorBidi"/>
          <w:color w:val="000000" w:themeColor="text1"/>
          <w:sz w:val="24"/>
        </w:rPr>
        <w:t>firm</w:t>
      </w:r>
      <w:r w:rsidR="005A2B09" w:rsidRPr="005E5770">
        <w:rPr>
          <w:rFonts w:asciiTheme="majorBidi" w:hAnsiTheme="majorBidi" w:cstheme="majorBidi"/>
          <w:color w:val="000000" w:themeColor="text1"/>
          <w:sz w:val="24"/>
        </w:rPr>
        <w:t>’s</w:t>
      </w:r>
      <w:r w:rsidRPr="005E5770">
        <w:rPr>
          <w:rFonts w:asciiTheme="majorBidi" w:hAnsiTheme="majorBidi" w:cstheme="majorBidi"/>
          <w:color w:val="000000" w:themeColor="text1"/>
          <w:sz w:val="24"/>
        </w:rPr>
        <w:t xml:space="preserve"> </w:t>
      </w:r>
      <w:r w:rsidR="005726F0"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and applies regression analysis</w:t>
      </w:r>
      <w:r w:rsidR="0035796A" w:rsidRPr="005E5770">
        <w:rPr>
          <w:rFonts w:asciiTheme="majorBidi" w:hAnsiTheme="majorBidi" w:cstheme="majorBidi"/>
          <w:color w:val="000000" w:themeColor="text1"/>
          <w:sz w:val="24"/>
        </w:rPr>
        <w:t xml:space="preserve"> as a research instrument</w:t>
      </w:r>
      <w:r w:rsidRPr="005E5770">
        <w:rPr>
          <w:rFonts w:asciiTheme="majorBidi" w:hAnsiTheme="majorBidi" w:cstheme="majorBidi"/>
          <w:color w:val="000000" w:themeColor="text1"/>
          <w:sz w:val="24"/>
        </w:rPr>
        <w:t xml:space="preserve">. </w:t>
      </w:r>
      <w:r w:rsidR="005E2333" w:rsidRPr="005E5770">
        <w:rPr>
          <w:rFonts w:asciiTheme="majorBidi" w:hAnsiTheme="majorBidi" w:cstheme="majorBidi"/>
          <w:color w:val="000000" w:themeColor="text1"/>
          <w:sz w:val="24"/>
        </w:rPr>
        <w:t>Empirical results</w:t>
      </w:r>
      <w:r w:rsidRPr="005E5770">
        <w:rPr>
          <w:rFonts w:asciiTheme="majorBidi" w:hAnsiTheme="majorBidi" w:cstheme="majorBidi"/>
          <w:color w:val="000000" w:themeColor="text1"/>
          <w:sz w:val="24"/>
        </w:rPr>
        <w:t xml:space="preserve"> reveals a positive relationship between EU and </w:t>
      </w:r>
      <w:r w:rsidR="005726F0"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which implies that an increase in EU is associated with an increase in a firm’s potential</w:t>
      </w:r>
      <w:r w:rsidR="00CE0472" w:rsidRPr="005E5770">
        <w:rPr>
          <w:rFonts w:asciiTheme="majorBidi" w:hAnsiTheme="majorBidi" w:cstheme="majorBidi"/>
          <w:color w:val="000000" w:themeColor="text1"/>
          <w:sz w:val="24"/>
        </w:rPr>
        <w:t xml:space="preserve"> to default financially</w:t>
      </w:r>
      <w:r w:rsidRPr="005E5770">
        <w:rPr>
          <w:rFonts w:asciiTheme="majorBidi" w:hAnsiTheme="majorBidi" w:cstheme="majorBidi"/>
          <w:color w:val="000000" w:themeColor="text1"/>
          <w:sz w:val="24"/>
        </w:rPr>
        <w:t xml:space="preserve">. The results of this study withstand a number of sensitivity and robustness tests, including the use of alternative risk measures, firm-level clustering standard errors, firm fixed effects, and the addition of omitted control variables. Moreover, the results of the main regression are consistent after endogeneity testing. Therefore, the results are </w:t>
      </w:r>
      <w:r w:rsidR="00F04D58" w:rsidRPr="005E5770">
        <w:rPr>
          <w:rFonts w:asciiTheme="majorBidi" w:hAnsiTheme="majorBidi" w:cstheme="majorBidi"/>
          <w:color w:val="000000" w:themeColor="text1"/>
          <w:sz w:val="24"/>
        </w:rPr>
        <w:t xml:space="preserve">considered </w:t>
      </w:r>
      <w:r w:rsidRPr="005E5770">
        <w:rPr>
          <w:rFonts w:asciiTheme="majorBidi" w:hAnsiTheme="majorBidi" w:cstheme="majorBidi"/>
          <w:color w:val="000000" w:themeColor="text1"/>
          <w:sz w:val="24"/>
        </w:rPr>
        <w:t>robust.</w:t>
      </w:r>
    </w:p>
    <w:p w14:paraId="33EC2586" w14:textId="0A682844" w:rsidR="00914875" w:rsidRPr="005E5770" w:rsidRDefault="00295F47" w:rsidP="00914875">
      <w:pPr>
        <w:spacing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In additional analyses, </w:t>
      </w:r>
      <w:r w:rsidR="002273A0" w:rsidRPr="005E5770">
        <w:rPr>
          <w:rFonts w:asciiTheme="majorBidi" w:hAnsiTheme="majorBidi" w:cstheme="majorBidi"/>
          <w:color w:val="000000" w:themeColor="text1"/>
          <w:sz w:val="24"/>
        </w:rPr>
        <w:t>in</w:t>
      </w:r>
      <w:r w:rsidRPr="005E5770">
        <w:rPr>
          <w:rFonts w:asciiTheme="majorBidi" w:hAnsiTheme="majorBidi" w:cstheme="majorBidi"/>
          <w:color w:val="000000" w:themeColor="text1"/>
          <w:sz w:val="24"/>
        </w:rPr>
        <w:t xml:space="preserve"> terms of geographic/regional division, firms in the Central and Eastern regions of China have a relatively low</w:t>
      </w:r>
      <w:r w:rsidR="00B67031" w:rsidRPr="005E5770">
        <w:rPr>
          <w:rFonts w:asciiTheme="majorBidi" w:hAnsiTheme="majorBidi" w:cstheme="majorBidi"/>
          <w:color w:val="000000" w:themeColor="text1"/>
          <w:sz w:val="24"/>
        </w:rPr>
        <w:t>er</w:t>
      </w:r>
      <w:r w:rsidRPr="005E5770">
        <w:rPr>
          <w:rFonts w:asciiTheme="majorBidi" w:hAnsiTheme="majorBidi" w:cstheme="majorBidi"/>
          <w:color w:val="000000" w:themeColor="text1"/>
          <w:sz w:val="24"/>
        </w:rPr>
        <w:t xml:space="preserve"> risk of </w:t>
      </w:r>
      <w:r w:rsidR="00CE0472"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under EU</w:t>
      </w:r>
      <w:r w:rsidR="00B67031"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compared to those in the Western regions. </w:t>
      </w:r>
      <w:r w:rsidR="005229FC" w:rsidRPr="005E5770">
        <w:rPr>
          <w:rFonts w:asciiTheme="majorBidi" w:hAnsiTheme="majorBidi" w:cstheme="majorBidi"/>
          <w:color w:val="000000" w:themeColor="text1"/>
          <w:sz w:val="24"/>
        </w:rPr>
        <w:t>Interestingly, p</w:t>
      </w:r>
      <w:r w:rsidRPr="005E5770">
        <w:rPr>
          <w:rFonts w:asciiTheme="majorBidi" w:hAnsiTheme="majorBidi" w:cstheme="majorBidi"/>
          <w:color w:val="000000" w:themeColor="text1"/>
          <w:sz w:val="24"/>
        </w:rPr>
        <w:t xml:space="preserve">revious studies find that a high percentage of female executives may reduce corporate default risk. However, in the particular context of EU in China, firms with a higher proportion of female executives have a greater </w:t>
      </w:r>
      <w:r w:rsidR="00571301"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w:t>
      </w:r>
      <w:r w:rsidR="00571301" w:rsidRPr="005E5770">
        <w:rPr>
          <w:rFonts w:asciiTheme="majorBidi" w:hAnsiTheme="majorBidi" w:cstheme="majorBidi"/>
          <w:color w:val="000000" w:themeColor="text1"/>
          <w:sz w:val="24"/>
        </w:rPr>
        <w:t xml:space="preserve"> potential</w:t>
      </w:r>
      <w:r w:rsidRPr="005E5770">
        <w:rPr>
          <w:rFonts w:asciiTheme="majorBidi" w:hAnsiTheme="majorBidi" w:cstheme="majorBidi"/>
          <w:color w:val="000000" w:themeColor="text1"/>
          <w:sz w:val="24"/>
        </w:rPr>
        <w:t xml:space="preserve">. </w:t>
      </w:r>
    </w:p>
    <w:p w14:paraId="3E38389B" w14:textId="2277A4B5" w:rsidR="00B373FD" w:rsidRPr="005E5770" w:rsidRDefault="00150389" w:rsidP="00B373FD">
      <w:pPr>
        <w:spacing w:line="360" w:lineRule="auto"/>
        <w:ind w:firstLine="567"/>
        <w:rPr>
          <w:rFonts w:asciiTheme="majorBidi" w:hAnsiTheme="majorBidi" w:cstheme="majorBidi"/>
          <w:color w:val="000000" w:themeColor="text1"/>
          <w:sz w:val="24"/>
        </w:rPr>
      </w:pPr>
      <w:bookmarkStart w:id="4" w:name="_Hlk216728503"/>
      <w:r w:rsidRPr="005E5770">
        <w:rPr>
          <w:rFonts w:asciiTheme="majorBidi" w:hAnsiTheme="majorBidi" w:cstheme="majorBidi"/>
          <w:color w:val="000000" w:themeColor="text1"/>
          <w:sz w:val="24"/>
        </w:rPr>
        <w:t xml:space="preserve">This study makes several important contributions to the literature on environmental uncertainty (EU) and corporate </w:t>
      </w:r>
      <w:bookmarkStart w:id="5" w:name="_Hlk217215872"/>
      <w:r w:rsidR="001C444B" w:rsidRPr="005E5770">
        <w:rPr>
          <w:rFonts w:asciiTheme="majorBidi" w:hAnsiTheme="majorBidi" w:cstheme="majorBidi"/>
          <w:color w:val="000000" w:themeColor="text1"/>
          <w:sz w:val="24"/>
        </w:rPr>
        <w:t>bankruptcy</w:t>
      </w:r>
      <w:bookmarkEnd w:id="5"/>
      <w:r w:rsidR="001C444B"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 xml:space="preserve">risk. First, while prior studies predominantly document </w:t>
      </w:r>
      <w:r w:rsidRPr="005E5770">
        <w:rPr>
          <w:rFonts w:asciiTheme="majorBidi" w:hAnsiTheme="majorBidi" w:cstheme="majorBidi"/>
          <w:color w:val="000000" w:themeColor="text1"/>
          <w:sz w:val="24"/>
        </w:rPr>
        <w:lastRenderedPageBreak/>
        <w:t xml:space="preserve">a negative association between EU and firm-level performance (e.g., Iqbal et al., 2020; Ahsan and Qureshi, 2021), and related research shows that national and political uncertainty affect default risk (Nguyen et al., 2022; Luo et al., 2017; Liu and Zhong, 2017), the direct relationship between EU and corporate </w:t>
      </w:r>
      <w:r w:rsidR="001C444B"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remains largely unexplored. This study addresses this gap by providing robust empirical evidence that higher levels of EU significantly increase firms’ </w:t>
      </w:r>
      <w:r w:rsidR="00B373FD"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irrespective of the risk proxy employed (Z-score, O-score, or credit ratings). These findings </w:t>
      </w:r>
      <w:r w:rsidR="00104BD7" w:rsidRPr="005E5770">
        <w:rPr>
          <w:rFonts w:asciiTheme="majorBidi" w:hAnsiTheme="majorBidi" w:cstheme="majorBidi"/>
          <w:color w:val="000000" w:themeColor="text1"/>
          <w:sz w:val="24"/>
        </w:rPr>
        <w:t xml:space="preserve">supplement existing studies, </w:t>
      </w:r>
      <w:r w:rsidRPr="005E5770">
        <w:rPr>
          <w:rFonts w:asciiTheme="majorBidi" w:hAnsiTheme="majorBidi" w:cstheme="majorBidi"/>
          <w:color w:val="000000" w:themeColor="text1"/>
          <w:sz w:val="24"/>
        </w:rPr>
        <w:t>underscor</w:t>
      </w:r>
      <w:r w:rsidR="00B373FD" w:rsidRPr="005E5770">
        <w:rPr>
          <w:rFonts w:asciiTheme="majorBidi" w:hAnsiTheme="majorBidi" w:cstheme="majorBidi"/>
          <w:color w:val="000000" w:themeColor="text1"/>
          <w:sz w:val="24"/>
        </w:rPr>
        <w:t>ing</w:t>
      </w:r>
      <w:r w:rsidRPr="005E5770">
        <w:rPr>
          <w:rFonts w:asciiTheme="majorBidi" w:hAnsiTheme="majorBidi" w:cstheme="majorBidi"/>
          <w:color w:val="000000" w:themeColor="text1"/>
          <w:sz w:val="24"/>
        </w:rPr>
        <w:t xml:space="preserve"> the critical role of </w:t>
      </w:r>
      <w:r w:rsidR="00B373FD" w:rsidRPr="005E5770">
        <w:rPr>
          <w:rFonts w:asciiTheme="majorBidi" w:hAnsiTheme="majorBidi" w:cstheme="majorBidi"/>
          <w:color w:val="000000" w:themeColor="text1"/>
          <w:sz w:val="24"/>
        </w:rPr>
        <w:t>EU</w:t>
      </w:r>
      <w:r w:rsidRPr="005E5770">
        <w:rPr>
          <w:rFonts w:asciiTheme="majorBidi" w:hAnsiTheme="majorBidi" w:cstheme="majorBidi"/>
          <w:color w:val="000000" w:themeColor="text1"/>
          <w:sz w:val="24"/>
        </w:rPr>
        <w:t xml:space="preserve"> in shaping firms’ financial vulnerability</w:t>
      </w:r>
      <w:r w:rsidR="00E50AF5" w:rsidRPr="005E5770">
        <w:rPr>
          <w:rFonts w:asciiTheme="majorBidi" w:hAnsiTheme="majorBidi" w:cstheme="majorBidi"/>
          <w:color w:val="000000" w:themeColor="text1"/>
          <w:sz w:val="24"/>
        </w:rPr>
        <w:t>. The results</w:t>
      </w:r>
      <w:r w:rsidRPr="005E5770">
        <w:rPr>
          <w:rFonts w:asciiTheme="majorBidi" w:hAnsiTheme="majorBidi" w:cstheme="majorBidi"/>
          <w:color w:val="000000" w:themeColor="text1"/>
          <w:sz w:val="24"/>
        </w:rPr>
        <w:t xml:space="preserve"> are particularly relevant in light of recent global shocks</w:t>
      </w:r>
      <w:r w:rsidR="00104BD7"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including US trade tariffs, the COVID-19 pandemic, the Russia–Ukraine conflict, and elevated inflation</w:t>
      </w:r>
      <w:r w:rsidR="00104BD7"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which have heightened economic unpredictability and default risk worldwide</w:t>
      </w:r>
      <w:r w:rsidR="00104BD7" w:rsidRPr="005E5770">
        <w:rPr>
          <w:rFonts w:asciiTheme="majorBidi" w:hAnsiTheme="majorBidi" w:cstheme="majorBidi"/>
          <w:color w:val="000000" w:themeColor="text1"/>
          <w:sz w:val="24"/>
        </w:rPr>
        <w:t xml:space="preserve"> (Bougias et al., 2022)</w:t>
      </w:r>
      <w:r w:rsidRPr="005E5770">
        <w:rPr>
          <w:rFonts w:asciiTheme="majorBidi" w:hAnsiTheme="majorBidi" w:cstheme="majorBidi"/>
          <w:color w:val="000000" w:themeColor="text1"/>
          <w:sz w:val="24"/>
        </w:rPr>
        <w:t>. By establishing a clear link between EU and bankruptcy risk, this study offers valuable insights for both corporate managers and policymakers in designing more effective risk management and stabilization mechanisms.</w:t>
      </w:r>
    </w:p>
    <w:p w14:paraId="276D98FB" w14:textId="5694E469" w:rsidR="00671297" w:rsidRPr="005E5770" w:rsidRDefault="00150389" w:rsidP="00671297">
      <w:pPr>
        <w:spacing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Second, this study contributes to the regional development and risk literature by documenting significant heterogeneity in the impact of EU across Chinese regions. Specifically, firms headquartered in economically </w:t>
      </w:r>
      <w:r w:rsidR="007C47DD" w:rsidRPr="005E5770">
        <w:rPr>
          <w:rFonts w:asciiTheme="majorBidi" w:hAnsiTheme="majorBidi" w:cstheme="majorBidi"/>
          <w:color w:val="000000" w:themeColor="text1"/>
          <w:sz w:val="24"/>
        </w:rPr>
        <w:t xml:space="preserve">more </w:t>
      </w:r>
      <w:r w:rsidRPr="005E5770">
        <w:rPr>
          <w:rFonts w:asciiTheme="majorBidi" w:hAnsiTheme="majorBidi" w:cstheme="majorBidi"/>
          <w:color w:val="000000" w:themeColor="text1"/>
          <w:sz w:val="24"/>
        </w:rPr>
        <w:t xml:space="preserve">developed Eastern and Central regions experience a weaker effect of EU on </w:t>
      </w:r>
      <w:r w:rsidR="00EC7D94"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w:t>
      </w:r>
      <w:r w:rsidR="00490824"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compared to firms located in the less developed Western region. Moreover, as EU intensifies, its marginal impact on </w:t>
      </w:r>
      <w:r w:rsidR="00671297"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increases more sharply for firms in the Western region. These findings extend prior research</w:t>
      </w:r>
      <w:r w:rsidR="007C19E3"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emphasizing the role of regional economic development and geographic location in shaping firms’ risk exposure (Easterly and Levine, 1997; </w:t>
      </w:r>
      <w:r w:rsidR="00F318BF" w:rsidRPr="005E5770">
        <w:rPr>
          <w:rFonts w:asciiTheme="majorBidi" w:hAnsiTheme="majorBidi" w:cstheme="majorBidi"/>
          <w:color w:val="000000" w:themeColor="text1"/>
          <w:sz w:val="24"/>
        </w:rPr>
        <w:t>Xu et al.</w:t>
      </w:r>
      <w:r w:rsidRPr="005E5770">
        <w:rPr>
          <w:rFonts w:asciiTheme="majorBidi" w:hAnsiTheme="majorBidi" w:cstheme="majorBidi"/>
          <w:color w:val="000000" w:themeColor="text1"/>
          <w:sz w:val="24"/>
        </w:rPr>
        <w:t>, 20</w:t>
      </w:r>
      <w:r w:rsidR="00F318BF" w:rsidRPr="005E5770">
        <w:rPr>
          <w:rFonts w:asciiTheme="majorBidi" w:hAnsiTheme="majorBidi" w:cstheme="majorBidi"/>
          <w:color w:val="000000" w:themeColor="text1"/>
          <w:sz w:val="24"/>
        </w:rPr>
        <w:t>19</w:t>
      </w:r>
      <w:r w:rsidRPr="005E5770">
        <w:rPr>
          <w:rFonts w:asciiTheme="majorBidi" w:hAnsiTheme="majorBidi" w:cstheme="majorBidi"/>
          <w:color w:val="000000" w:themeColor="text1"/>
          <w:sz w:val="24"/>
        </w:rPr>
        <w:t>). The results highlight the importance of region-specific institutional and economic conditions in moderating uncertainty-induced financial distress</w:t>
      </w:r>
      <w:r w:rsidR="009E4E00"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and provide policy-relevant implications for targeted risk mitigation and regional development strategies in China.</w:t>
      </w:r>
    </w:p>
    <w:p w14:paraId="026B0A88" w14:textId="6A8AEBEB" w:rsidR="00914875" w:rsidRPr="005E5770" w:rsidRDefault="00150389" w:rsidP="00150389">
      <w:pPr>
        <w:spacing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Third, this study offers novel evidence on the role of executive gender diversity in uncertainty-related risk management. While the extant literature generally suggests that greater female representation on corporate boards enhances governance quality and reduces business risk (Chen et al., 2019; Huang and Kisgen, 2013), our findings challenge the generalizability of this view in the context of China. The empirical results indicate that a higher proportion of female executive directors does not significantly mitigate the adverse effect of EU on corporate </w:t>
      </w:r>
      <w:r w:rsidRPr="005E5770">
        <w:rPr>
          <w:rFonts w:asciiTheme="majorBidi" w:hAnsiTheme="majorBidi" w:cstheme="majorBidi"/>
          <w:color w:val="000000" w:themeColor="text1"/>
          <w:sz w:val="24"/>
        </w:rPr>
        <w:lastRenderedPageBreak/>
        <w:t>bankruptcy risk. This evidence calls for a more nuanced interpretation of board gender diversity, suggesting that its effectiveness in managing uncertainty-related risks may be contingent on institutional, cultural, and market-specific factors</w:t>
      </w:r>
      <w:bookmarkEnd w:id="4"/>
      <w:r w:rsidR="00914875" w:rsidRPr="005E5770">
        <w:rPr>
          <w:rFonts w:asciiTheme="majorBidi" w:hAnsiTheme="majorBidi" w:cstheme="majorBidi"/>
          <w:color w:val="000000" w:themeColor="text1"/>
          <w:sz w:val="24"/>
        </w:rPr>
        <w:t>.</w:t>
      </w:r>
    </w:p>
    <w:p w14:paraId="4B2ED37B" w14:textId="3A0B316D" w:rsidR="00295F47" w:rsidRPr="005E5770" w:rsidRDefault="00295F47" w:rsidP="00295F47">
      <w:pPr>
        <w:spacing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The remainder of the paper is structured as follows. Section 2 reviews prior literature and develops hypotheses. Section 3 presents the research design. Section 4 includes empirical results and robustness tests. Section 5 concludes the paper</w:t>
      </w:r>
      <w:r w:rsidR="00823426" w:rsidRPr="005E5770">
        <w:rPr>
          <w:rFonts w:asciiTheme="majorBidi" w:hAnsiTheme="majorBidi" w:cstheme="majorBidi"/>
          <w:color w:val="000000" w:themeColor="text1"/>
          <w:sz w:val="24"/>
        </w:rPr>
        <w:t xml:space="preserve"> with its</w:t>
      </w:r>
      <w:r w:rsidRPr="005E5770">
        <w:rPr>
          <w:rFonts w:asciiTheme="majorBidi" w:hAnsiTheme="majorBidi" w:cstheme="majorBidi"/>
          <w:color w:val="000000" w:themeColor="text1"/>
          <w:sz w:val="24"/>
        </w:rPr>
        <w:t xml:space="preserve"> </w:t>
      </w:r>
      <w:r w:rsidR="00823426" w:rsidRPr="005E5770">
        <w:rPr>
          <w:rFonts w:asciiTheme="majorBidi" w:hAnsiTheme="majorBidi" w:cstheme="majorBidi"/>
          <w:color w:val="000000" w:themeColor="text1"/>
          <w:sz w:val="24"/>
        </w:rPr>
        <w:t>implications</w:t>
      </w:r>
      <w:r w:rsidR="00894721" w:rsidRPr="005E5770">
        <w:rPr>
          <w:rFonts w:asciiTheme="majorBidi" w:hAnsiTheme="majorBidi" w:cstheme="majorBidi"/>
          <w:color w:val="000000" w:themeColor="text1"/>
          <w:sz w:val="24"/>
        </w:rPr>
        <w:t>,</w:t>
      </w:r>
      <w:r w:rsidR="00823426"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 xml:space="preserve">and </w:t>
      </w:r>
      <w:r w:rsidR="00894721" w:rsidRPr="005E5770">
        <w:rPr>
          <w:rFonts w:asciiTheme="majorBidi" w:hAnsiTheme="majorBidi" w:cstheme="majorBidi"/>
          <w:color w:val="000000" w:themeColor="text1"/>
          <w:sz w:val="24"/>
        </w:rPr>
        <w:t xml:space="preserve">provides </w:t>
      </w:r>
      <w:r w:rsidRPr="005E5770">
        <w:rPr>
          <w:rFonts w:asciiTheme="majorBidi" w:hAnsiTheme="majorBidi" w:cstheme="majorBidi"/>
          <w:color w:val="000000" w:themeColor="text1"/>
          <w:sz w:val="24"/>
        </w:rPr>
        <w:t>areas for future research.</w:t>
      </w:r>
    </w:p>
    <w:p w14:paraId="5E7405ED" w14:textId="77777777" w:rsidR="00295F47" w:rsidRPr="005E5770" w:rsidRDefault="00295F47" w:rsidP="00295F47">
      <w:pPr>
        <w:pStyle w:val="ListParagraph"/>
        <w:numPr>
          <w:ilvl w:val="0"/>
          <w:numId w:val="1"/>
        </w:numPr>
        <w:spacing w:before="120" w:after="120" w:line="360" w:lineRule="auto"/>
        <w:ind w:left="357" w:hanging="357"/>
        <w:outlineLvl w:val="0"/>
        <w:rPr>
          <w:rFonts w:asciiTheme="majorBidi" w:hAnsiTheme="majorBidi" w:cstheme="majorBidi"/>
          <w:b/>
          <w:bCs/>
          <w:color w:val="000000" w:themeColor="text1"/>
          <w:sz w:val="24"/>
        </w:rPr>
      </w:pPr>
      <w:bookmarkStart w:id="6" w:name="_Toc175947483"/>
      <w:bookmarkStart w:id="7" w:name="_Hlk216794807"/>
      <w:r w:rsidRPr="005E5770">
        <w:rPr>
          <w:rFonts w:asciiTheme="majorBidi" w:hAnsiTheme="majorBidi" w:cstheme="majorBidi"/>
          <w:b/>
          <w:bCs/>
          <w:color w:val="000000" w:themeColor="text1"/>
          <w:sz w:val="24"/>
        </w:rPr>
        <w:t>Literature Review and Hypothesis Development</w:t>
      </w:r>
      <w:bookmarkEnd w:id="6"/>
    </w:p>
    <w:p w14:paraId="241432AF" w14:textId="77777777" w:rsidR="00295F47" w:rsidRPr="005E5770" w:rsidRDefault="00295F47" w:rsidP="00295F47">
      <w:pPr>
        <w:pStyle w:val="ListParagraph"/>
        <w:numPr>
          <w:ilvl w:val="1"/>
          <w:numId w:val="1"/>
        </w:numPr>
        <w:spacing w:before="120" w:after="120" w:line="360" w:lineRule="auto"/>
        <w:outlineLvl w:val="1"/>
        <w:rPr>
          <w:rFonts w:asciiTheme="majorBidi" w:hAnsiTheme="majorBidi" w:cstheme="majorBidi"/>
          <w:b/>
          <w:bCs/>
          <w:color w:val="000000" w:themeColor="text1"/>
          <w:sz w:val="24"/>
        </w:rPr>
      </w:pPr>
      <w:bookmarkStart w:id="8" w:name="_Toc175947484"/>
      <w:r w:rsidRPr="005E5770">
        <w:rPr>
          <w:rFonts w:asciiTheme="majorBidi" w:hAnsiTheme="majorBidi" w:cstheme="majorBidi"/>
          <w:b/>
          <w:bCs/>
          <w:color w:val="000000" w:themeColor="text1"/>
          <w:sz w:val="24"/>
        </w:rPr>
        <w:t>Environmental uncertainty</w:t>
      </w:r>
      <w:bookmarkEnd w:id="8"/>
      <w:r w:rsidRPr="005E5770">
        <w:rPr>
          <w:rFonts w:asciiTheme="majorBidi" w:hAnsiTheme="majorBidi" w:cstheme="majorBidi"/>
          <w:b/>
          <w:bCs/>
          <w:color w:val="000000" w:themeColor="text1"/>
          <w:sz w:val="24"/>
        </w:rPr>
        <w:t xml:space="preserve"> </w:t>
      </w:r>
    </w:p>
    <w:bookmarkEnd w:id="7"/>
    <w:p w14:paraId="7C28123F" w14:textId="4FA0224D" w:rsidR="00DB5B75" w:rsidRPr="005E5770" w:rsidRDefault="00520D37" w:rsidP="00DB5B75">
      <w:pPr>
        <w:spacing w:before="120" w:after="120" w:line="360" w:lineRule="auto"/>
        <w:ind w:firstLine="567"/>
        <w:rPr>
          <w:rFonts w:asciiTheme="majorBidi" w:hAnsiTheme="majorBidi" w:cstheme="majorBidi"/>
          <w:color w:val="000000" w:themeColor="text1"/>
          <w:sz w:val="24"/>
        </w:rPr>
      </w:pPr>
      <w:r w:rsidRPr="00DB5B75">
        <w:rPr>
          <w:rFonts w:asciiTheme="majorBidi" w:hAnsiTheme="majorBidi" w:cstheme="majorBidi"/>
          <w:color w:val="0070C0"/>
          <w:sz w:val="24"/>
        </w:rPr>
        <w:t>Environmental uncertainty (EU) has attracted considerable scholarly attention in recent years due to its pervasive influence on corporate behavior and performance</w:t>
      </w:r>
      <w:r w:rsidR="00DB5B75" w:rsidRPr="00DB5B75">
        <w:rPr>
          <w:rFonts w:asciiTheme="majorBidi" w:hAnsiTheme="majorBidi" w:cstheme="majorBidi"/>
          <w:color w:val="0070C0"/>
          <w:sz w:val="24"/>
        </w:rPr>
        <w:t xml:space="preserve"> (Li et al., 2021; Liu et al., 2023)</w:t>
      </w:r>
      <w:r w:rsidRPr="00DB5B75">
        <w:rPr>
          <w:rFonts w:asciiTheme="majorBidi" w:hAnsiTheme="majorBidi" w:cstheme="majorBidi"/>
          <w:color w:val="0070C0"/>
          <w:sz w:val="24"/>
        </w:rPr>
        <w:t>. Keats and Hitt (1988) define EU as the degree and rate of change in the external environment that is difficult for firms to predict.</w:t>
      </w:r>
      <w:r w:rsidR="00C53360" w:rsidRPr="00DB5B75">
        <w:rPr>
          <w:rFonts w:asciiTheme="majorBidi" w:hAnsiTheme="majorBidi" w:cstheme="majorBidi"/>
          <w:color w:val="0070C0"/>
          <w:sz w:val="24"/>
        </w:rPr>
        <w:t xml:space="preserve"> While Habib et al. (2011) restate Tung (1979)’s definition of environmental uncertainty as “the rate of change or variability in the organisation's external environment, comprising primarily customers, competitors, government regulations, and labour unions” (Habib et al., 2011, p.258).</w:t>
      </w:r>
      <w:r w:rsidR="00C53360" w:rsidRPr="006B6323">
        <w:rPr>
          <w:rFonts w:asciiTheme="majorBidi" w:hAnsiTheme="majorBidi" w:cstheme="majorBidi"/>
          <w:color w:val="0070C0"/>
          <w:sz w:val="24"/>
        </w:rPr>
        <w:t xml:space="preserve"> </w:t>
      </w:r>
      <w:r w:rsidR="00DB5B75" w:rsidRPr="006B6323">
        <w:rPr>
          <w:rFonts w:asciiTheme="majorBidi" w:hAnsiTheme="majorBidi" w:cstheme="majorBidi"/>
          <w:color w:val="0070C0"/>
          <w:sz w:val="24"/>
        </w:rPr>
        <w:t>Prior literature examines environmental uncertainty across multiple levels and dimensions, including economic policy uncertainty, geopolitical risk,</w:t>
      </w:r>
      <w:r w:rsidR="003A2F00" w:rsidRPr="006B6323">
        <w:rPr>
          <w:rFonts w:asciiTheme="majorBidi" w:hAnsiTheme="majorBidi" w:cstheme="majorBidi"/>
          <w:color w:val="0070C0"/>
          <w:sz w:val="24"/>
        </w:rPr>
        <w:t xml:space="preserve"> climate change uncertainty,</w:t>
      </w:r>
      <w:r w:rsidR="00DB5B75" w:rsidRPr="006B6323">
        <w:rPr>
          <w:rFonts w:asciiTheme="majorBidi" w:hAnsiTheme="majorBidi" w:cstheme="majorBidi"/>
          <w:color w:val="0070C0"/>
          <w:sz w:val="24"/>
        </w:rPr>
        <w:t xml:space="preserve"> financial uncertainty indices, and regulatory or institutional uncertainty (Liu et al., 2023; Lu et al., 2023; Shrestha et al., 2024).</w:t>
      </w:r>
      <w:r w:rsidR="003A2F00" w:rsidRPr="006B6323">
        <w:rPr>
          <w:rFonts w:asciiTheme="majorBidi" w:hAnsiTheme="majorBidi" w:cstheme="majorBidi"/>
          <w:color w:val="0070C0"/>
          <w:sz w:val="24"/>
        </w:rPr>
        <w:t xml:space="preserve"> Many of them try to understand </w:t>
      </w:r>
      <w:del w:id="9" w:author="Dafydd Mali (NBS - Staff)" w:date="2026-02-01T11:54:00Z" w16du:dateUtc="2026-02-01T11:54:00Z">
        <w:r w:rsidR="003A2F00" w:rsidRPr="006B6323" w:rsidDel="008D510C">
          <w:rPr>
            <w:rFonts w:asciiTheme="majorBidi" w:hAnsiTheme="majorBidi" w:cstheme="majorBidi"/>
            <w:color w:val="0070C0"/>
            <w:sz w:val="24"/>
          </w:rPr>
          <w:delText xml:space="preserve">the </w:delText>
        </w:r>
      </w:del>
      <w:r w:rsidR="003A2F00" w:rsidRPr="006B6323">
        <w:rPr>
          <w:rFonts w:asciiTheme="majorBidi" w:hAnsiTheme="majorBidi" w:cstheme="majorBidi"/>
          <w:color w:val="0070C0"/>
          <w:sz w:val="24"/>
        </w:rPr>
        <w:t>business behavior in response to those uncertainties, such as smooth income to reduce information asymmetry (Ghosh and Olsen, 2008) or manage earnings in response to the Covid-19 outbreak (Aljughaiman et al., 2023)</w:t>
      </w:r>
      <w:r w:rsidR="006B6323" w:rsidRPr="006B6323">
        <w:rPr>
          <w:rFonts w:asciiTheme="majorBidi" w:hAnsiTheme="majorBidi" w:cstheme="majorBidi"/>
          <w:color w:val="0070C0"/>
          <w:sz w:val="24"/>
        </w:rPr>
        <w:t>.</w:t>
      </w:r>
      <w:r w:rsidR="003A2F00" w:rsidRPr="006B6323">
        <w:rPr>
          <w:rFonts w:asciiTheme="majorBidi" w:hAnsiTheme="majorBidi" w:cstheme="majorBidi"/>
          <w:color w:val="0070C0"/>
          <w:sz w:val="24"/>
        </w:rPr>
        <w:t xml:space="preserve">  </w:t>
      </w:r>
    </w:p>
    <w:p w14:paraId="64315CDB" w14:textId="4D128C2C" w:rsidR="00520D37" w:rsidRPr="005E5770" w:rsidRDefault="00520D37" w:rsidP="00520D37">
      <w:pPr>
        <w:spacing w:before="120" w:after="120"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A growing body of literature has examined the economic consequences of EU, documenting its adverse effects on firm performance (Iqbal et al., 2020; Ahsan and Qureshi, 2021), its discouraging impact on corporate investment decisions (Li et al., 2021), and its negative association with non-financial indicators of environmental, social, and governance (ESG) performance (Bin-Feng et al., 2024). In addition, prior studies highlight the interaction between EU and resource synergy in shaping firm outcomes (Chen and Tian, 2022). Collectively, these findings suggest that heightened uncertainty induces more conservative investment behavior, </w:t>
      </w:r>
      <w:r w:rsidRPr="005E5770">
        <w:rPr>
          <w:rFonts w:asciiTheme="majorBidi" w:hAnsiTheme="majorBidi" w:cstheme="majorBidi"/>
          <w:color w:val="000000" w:themeColor="text1"/>
          <w:sz w:val="24"/>
        </w:rPr>
        <w:lastRenderedPageBreak/>
        <w:t>constrains profitability, and increases financial volatility. Consequently, understanding how firms adapt to uncertain environments is essential for maintaining operational stability and sustaining competitive advantage.</w:t>
      </w:r>
    </w:p>
    <w:p w14:paraId="14A9B1B1" w14:textId="77777777" w:rsidR="00DB5B75" w:rsidRDefault="00520D37" w:rsidP="00DB5B75">
      <w:pPr>
        <w:spacing w:before="120" w:after="120"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Despite these advances, the implications of EU for firms’ </w:t>
      </w:r>
      <w:r w:rsidR="001456E5" w:rsidRPr="005E5770">
        <w:rPr>
          <w:rFonts w:asciiTheme="majorBidi" w:hAnsiTheme="majorBidi" w:cstheme="majorBidi"/>
          <w:color w:val="000000" w:themeColor="text1"/>
          <w:sz w:val="24"/>
        </w:rPr>
        <w:t xml:space="preserve">corporate bankruptcy </w:t>
      </w:r>
      <w:r w:rsidRPr="005E5770">
        <w:rPr>
          <w:rFonts w:asciiTheme="majorBidi" w:hAnsiTheme="majorBidi" w:cstheme="majorBidi"/>
          <w:color w:val="000000" w:themeColor="text1"/>
          <w:sz w:val="24"/>
        </w:rPr>
        <w:t xml:space="preserve">risk remain underexplored. </w:t>
      </w:r>
      <w:r w:rsidR="00C97F9C" w:rsidRPr="005E5770">
        <w:rPr>
          <w:rFonts w:asciiTheme="majorBidi" w:hAnsiTheme="majorBidi" w:cstheme="majorBidi"/>
          <w:color w:val="000000" w:themeColor="text1"/>
          <w:sz w:val="24"/>
        </w:rPr>
        <w:t>Bankruptcy risk</w:t>
      </w:r>
      <w:r w:rsidRPr="005E5770">
        <w:rPr>
          <w:rFonts w:asciiTheme="majorBidi" w:hAnsiTheme="majorBidi" w:cstheme="majorBidi"/>
          <w:color w:val="000000" w:themeColor="text1"/>
          <w:sz w:val="24"/>
        </w:rPr>
        <w:t xml:space="preserve"> represents a critical concern for both corporate managers and investors, as default is not only a discrete event that can generate market distortions but also entails substantial economic and non-economic costs (Drudi and Giordano, 2000). These costs may manifest through higher financing expenses (Elkamhi et al., 2010), deteriorating credit ratings, and weakened overall financial health (Chi and Meng, 2018; Finnerty et al., 2013). Under conditions of elevated EU, firms may face greater challenges in meeting debt obligations due to increased cash flow volatility and higher debt servicing costs (Arellano, 2008). </w:t>
      </w:r>
    </w:p>
    <w:p w14:paraId="32E14B02" w14:textId="36D140A4" w:rsidR="00F54823" w:rsidRPr="005E5770" w:rsidRDefault="00520D37" w:rsidP="00DB5B75">
      <w:pPr>
        <w:spacing w:before="120" w:after="120"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However, the limited empirical evidence on this issue constrains a comprehensive understanding of how fluctuations in the external environment translate into a higher likelihood of </w:t>
      </w:r>
      <w:r w:rsidR="00F020C2"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Addressing this gap is crucial for elucidating the role of EU in shaping firms’ solvency, creditor confidence, and financial stability. Accordingly, this study seeks to contribute to the literature by examining corporate debt performance under varying levels of </w:t>
      </w:r>
      <w:r w:rsidR="00F54823" w:rsidRPr="005E5770">
        <w:rPr>
          <w:rFonts w:asciiTheme="majorBidi" w:hAnsiTheme="majorBidi" w:cstheme="majorBidi"/>
          <w:color w:val="000000" w:themeColor="text1"/>
          <w:sz w:val="24"/>
        </w:rPr>
        <w:t>EU</w:t>
      </w:r>
      <w:r w:rsidRPr="005E5770">
        <w:rPr>
          <w:rFonts w:asciiTheme="majorBidi" w:hAnsiTheme="majorBidi" w:cstheme="majorBidi"/>
          <w:color w:val="000000" w:themeColor="text1"/>
          <w:sz w:val="24"/>
        </w:rPr>
        <w:t>, thereby offering insights into the long-term financial and governance implications for firms</w:t>
      </w:r>
      <w:r w:rsidR="00295F47" w:rsidRPr="005E5770">
        <w:rPr>
          <w:rFonts w:asciiTheme="majorBidi" w:hAnsiTheme="majorBidi" w:cstheme="majorBidi"/>
          <w:color w:val="000000" w:themeColor="text1"/>
          <w:sz w:val="24"/>
        </w:rPr>
        <w:t>.</w:t>
      </w:r>
    </w:p>
    <w:p w14:paraId="63F5506D" w14:textId="439BBBBE" w:rsidR="00295F47" w:rsidRPr="005E5770" w:rsidRDefault="00BE5E72" w:rsidP="00BE5E72">
      <w:pPr>
        <w:pStyle w:val="ListParagraph"/>
        <w:numPr>
          <w:ilvl w:val="1"/>
          <w:numId w:val="1"/>
        </w:numPr>
        <w:spacing w:before="120" w:after="120" w:line="360" w:lineRule="auto"/>
        <w:outlineLvl w:val="1"/>
        <w:rPr>
          <w:rFonts w:asciiTheme="majorBidi" w:hAnsiTheme="majorBidi" w:cstheme="majorBidi"/>
          <w:b/>
          <w:bCs/>
          <w:color w:val="000000" w:themeColor="text1"/>
          <w:sz w:val="24"/>
        </w:rPr>
      </w:pPr>
      <w:bookmarkStart w:id="10" w:name="_Toc175947485"/>
      <w:bookmarkStart w:id="11" w:name="_Hlk216794823"/>
      <w:r w:rsidRPr="005E5770">
        <w:rPr>
          <w:rFonts w:asciiTheme="majorBidi" w:hAnsiTheme="majorBidi" w:cstheme="majorBidi"/>
          <w:b/>
          <w:bCs/>
          <w:color w:val="000000" w:themeColor="text1"/>
          <w:sz w:val="24"/>
        </w:rPr>
        <w:t>Corporate</w:t>
      </w:r>
      <w:r w:rsidR="00295F47" w:rsidRPr="005E5770">
        <w:rPr>
          <w:rFonts w:asciiTheme="majorBidi" w:hAnsiTheme="majorBidi" w:cstheme="majorBidi"/>
          <w:b/>
          <w:bCs/>
          <w:color w:val="000000" w:themeColor="text1"/>
          <w:sz w:val="24"/>
        </w:rPr>
        <w:t xml:space="preserve"> </w:t>
      </w:r>
      <w:r w:rsidR="0004400D" w:rsidRPr="005E5770">
        <w:rPr>
          <w:rFonts w:asciiTheme="majorBidi" w:hAnsiTheme="majorBidi" w:cstheme="majorBidi"/>
          <w:b/>
          <w:bCs/>
          <w:color w:val="000000" w:themeColor="text1"/>
          <w:sz w:val="24"/>
        </w:rPr>
        <w:t>bankruptcy</w:t>
      </w:r>
      <w:r w:rsidRPr="005E5770">
        <w:rPr>
          <w:rFonts w:asciiTheme="majorBidi" w:hAnsiTheme="majorBidi" w:cstheme="majorBidi"/>
          <w:color w:val="000000" w:themeColor="text1"/>
          <w:sz w:val="24"/>
        </w:rPr>
        <w:t xml:space="preserve"> </w:t>
      </w:r>
      <w:r w:rsidR="00295F47" w:rsidRPr="005E5770">
        <w:rPr>
          <w:rFonts w:asciiTheme="majorBidi" w:hAnsiTheme="majorBidi" w:cstheme="majorBidi"/>
          <w:b/>
          <w:bCs/>
          <w:color w:val="000000" w:themeColor="text1"/>
          <w:sz w:val="24"/>
        </w:rPr>
        <w:t>risk</w:t>
      </w:r>
      <w:bookmarkEnd w:id="10"/>
    </w:p>
    <w:bookmarkEnd w:id="11"/>
    <w:p w14:paraId="7DCE371F" w14:textId="5E462581" w:rsidR="00520D37" w:rsidRPr="005E5770" w:rsidRDefault="006E63C8" w:rsidP="00520D37">
      <w:pPr>
        <w:spacing w:before="120" w:after="120"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Bankruptcy</w:t>
      </w:r>
      <w:r w:rsidR="0004400D" w:rsidRPr="005E5770">
        <w:rPr>
          <w:rFonts w:asciiTheme="majorBidi" w:hAnsiTheme="majorBidi" w:cstheme="majorBidi"/>
          <w:color w:val="000000" w:themeColor="text1"/>
          <w:sz w:val="24"/>
        </w:rPr>
        <w:t xml:space="preserve"> </w:t>
      </w:r>
      <w:r w:rsidR="00520D37" w:rsidRPr="005E5770">
        <w:rPr>
          <w:rFonts w:asciiTheme="majorBidi" w:hAnsiTheme="majorBidi" w:cstheme="majorBidi"/>
          <w:color w:val="000000" w:themeColor="text1"/>
          <w:sz w:val="24"/>
        </w:rPr>
        <w:t xml:space="preserve">risk refers to the probability that a firm will be unable to meet its contractual obligations </w:t>
      </w:r>
      <w:r w:rsidR="003A5AD4" w:rsidRPr="005E5770">
        <w:rPr>
          <w:rFonts w:asciiTheme="majorBidi" w:hAnsiTheme="majorBidi" w:cstheme="majorBidi"/>
          <w:color w:val="000000" w:themeColor="text1"/>
          <w:sz w:val="24"/>
        </w:rPr>
        <w:t xml:space="preserve">to make principal and interest payments on its debt </w:t>
      </w:r>
      <w:r w:rsidR="00520D37" w:rsidRPr="005E5770">
        <w:rPr>
          <w:rFonts w:asciiTheme="majorBidi" w:hAnsiTheme="majorBidi" w:cstheme="majorBidi"/>
          <w:color w:val="000000" w:themeColor="text1"/>
          <w:sz w:val="24"/>
        </w:rPr>
        <w:t xml:space="preserve">(Vassalou and Xing, 2004). Corporate defaults generate a range of adverse consequences for both debtors and creditors. Eichengreen and Portes (1986) argue that defaults undermine creditors’ financial stability and profitability, while for debtor firms, default typically results in deteriorated creditworthiness, restricted access to external financing, and a higher cost of capital. Existing literature indicates that corporate </w:t>
      </w:r>
      <w:r w:rsidR="004B6660" w:rsidRPr="005E5770">
        <w:rPr>
          <w:rFonts w:asciiTheme="majorBidi" w:hAnsiTheme="majorBidi" w:cstheme="majorBidi"/>
          <w:color w:val="000000" w:themeColor="text1"/>
          <w:sz w:val="24"/>
        </w:rPr>
        <w:t>bankruptcy</w:t>
      </w:r>
      <w:r w:rsidR="00520D37" w:rsidRPr="005E5770">
        <w:rPr>
          <w:rFonts w:asciiTheme="majorBidi" w:hAnsiTheme="majorBidi" w:cstheme="majorBidi"/>
          <w:color w:val="000000" w:themeColor="text1"/>
          <w:sz w:val="24"/>
        </w:rPr>
        <w:t xml:space="preserve"> risk is shaped by multiple factors, including corporate governance structures, firm-level financial conditions, and broader market and macroeconomic environments.</w:t>
      </w:r>
    </w:p>
    <w:p w14:paraId="6B25A748" w14:textId="25A0731C" w:rsidR="00520D37" w:rsidRPr="005E5770" w:rsidRDefault="00520D37" w:rsidP="00520D37">
      <w:pPr>
        <w:spacing w:before="120" w:after="120"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With respect to corporate governance, prior studies document a significant association between board characteristics and </w:t>
      </w:r>
      <w:r w:rsidR="004B6660"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Cao et al. (2015) show that smaller boards and </w:t>
      </w:r>
      <w:r w:rsidRPr="005E5770">
        <w:rPr>
          <w:rFonts w:asciiTheme="majorBidi" w:hAnsiTheme="majorBidi" w:cstheme="majorBidi"/>
          <w:color w:val="000000" w:themeColor="text1"/>
          <w:sz w:val="24"/>
        </w:rPr>
        <w:lastRenderedPageBreak/>
        <w:t xml:space="preserve">greater board independence are associated with lower default risk, a finding corroborated by Switzer et al. (2018). Moreover, Switzer et al. (2018) find that insider ownership and CEO duality are positively related to the likelihood of default. Extending this line of inquiry, Fernando et al. (2020) examine governance mechanisms from multiple dimensions and report that ownership concentration is positively correlated with </w:t>
      </w:r>
      <w:r w:rsidR="00CC427B"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whereas higher board efficiency and greater financial transparency are linked to lower default correlation.</w:t>
      </w:r>
    </w:p>
    <w:p w14:paraId="1E8F5B49" w14:textId="489450CA" w:rsidR="00520D37" w:rsidRPr="005E5770" w:rsidRDefault="00520D37" w:rsidP="00520D37">
      <w:pPr>
        <w:spacing w:before="120" w:after="120"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Firm financial conditions also play a central role in determining </w:t>
      </w:r>
      <w:r w:rsidR="00CC427B"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Vassalou and Xing (2004) demonstrate that market value and book-to-market ratios significantly affect default risk and stock returns, particularly among firms facing elevated default risk. Brogaard et al. (2017) further show that stock liquidity is negatively associated with bankruptcy risk, indicating that improved liquidity can mitigate default risk. Given the close relationship between financial health and default probability, numerous studies employ financial indicators to predict corporate </w:t>
      </w:r>
      <w:r w:rsidR="005B12B1"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For instance, Altman’s (1968) Z-score model uses a set of accounting-based financial ratios to forecast bankruptcy risk</w:t>
      </w:r>
      <w:r w:rsidR="009246A7"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w:t>
      </w:r>
      <w:r w:rsidR="009246A7" w:rsidRPr="005E5770">
        <w:rPr>
          <w:rFonts w:asciiTheme="majorBidi" w:hAnsiTheme="majorBidi" w:cstheme="majorBidi"/>
          <w:color w:val="000000" w:themeColor="text1"/>
          <w:sz w:val="24"/>
        </w:rPr>
        <w:t xml:space="preserve">It </w:t>
      </w:r>
      <w:r w:rsidRPr="005E5770">
        <w:rPr>
          <w:rFonts w:asciiTheme="majorBidi" w:hAnsiTheme="majorBidi" w:cstheme="majorBidi"/>
          <w:color w:val="000000" w:themeColor="text1"/>
          <w:sz w:val="24"/>
        </w:rPr>
        <w:t xml:space="preserve">remains widely applied in empirical research. Ohlson (1980) further refines default prediction through the O-score model. In contrast, Duffie et al. (2007) adopt a stochastic framework for multi-period default prediction, incorporating variables related to firms’ financial conditions, such as proximity to default and stock returns. Collectively, these studies underscore the strong linkage between firms’ financial positions and their likelihood of </w:t>
      </w:r>
      <w:r w:rsidR="005B12B1"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w:t>
      </w:r>
    </w:p>
    <w:p w14:paraId="7CADC92C" w14:textId="5259312D" w:rsidR="00520D37" w:rsidRPr="005E5770" w:rsidRDefault="00520D37" w:rsidP="00520D37">
      <w:pPr>
        <w:spacing w:before="120" w:after="120"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In addition to firm-specific characteristics, market conditions and macroeconomic factors exert a substantial influence on </w:t>
      </w:r>
      <w:r w:rsidR="005B12B1"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Korajczyk and Levy (2003) show that firms’ financial constraints interact with macroeconomic conditions to shape default outcomes. During periods of industry-wide distress, asset values decline and peer firms face tighter financial constraints, leading to lower recovery rates. This phenomenon, often described as “fire sales” or the “industry equilibrium effect,” increases the economic cost of default</w:t>
      </w:r>
      <w:r w:rsidR="00B46C08"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and consequently, the probability of default (Acharya et al., 2007). Jarrow and Turnbull (2000) further argue that market risk and credit risk are intrinsically linked, although traditional structural models often overlook this interaction, limiting their ability to explain observed credit spreads. To address this limitation, Tang and Yan (2010) develop an enhanced structural framework and demonstrate that changes in </w:t>
      </w:r>
      <w:r w:rsidRPr="005E5770">
        <w:rPr>
          <w:rFonts w:asciiTheme="majorBidi" w:hAnsiTheme="majorBidi" w:cstheme="majorBidi"/>
          <w:color w:val="000000" w:themeColor="text1"/>
          <w:sz w:val="24"/>
        </w:rPr>
        <w:lastRenderedPageBreak/>
        <w:t xml:space="preserve">market conditions—such as economic growth expectations, growth volatility, investor sentiment, and market risk premiums—significantly affect </w:t>
      </w:r>
      <w:r w:rsidR="005F398B"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w:t>
      </w:r>
    </w:p>
    <w:p w14:paraId="2EF711BF" w14:textId="7C5AD240" w:rsidR="007B59C9" w:rsidRPr="005E5770" w:rsidRDefault="00520D37" w:rsidP="007B59C9">
      <w:pPr>
        <w:spacing w:before="120" w:after="120"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Finally, informational frictions also contribute to </w:t>
      </w:r>
      <w:r w:rsidR="007B59C9"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Duffie and Lando (2001) show that incomplete accounting information exacerbates uncertainty regarding firms’ true financial conditions. As investors typically lack direct access to firms’ asset values in secondary markets, they must rely on publicly disclosed information to assess financial health (Govindarajan, 1984). Imperfect information hampers investors’ ability to accurately evaluate firms’ proximity to default thresholds, thereby increasing perceived </w:t>
      </w:r>
      <w:r w:rsidR="007B59C9"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Inflation further amplifies this effect by heightening information asymmetry. David (2008) finds that inflation uncertainty raises corporate credit risk by increasing the value of default-related put options, which is reflected in higher prices for defaulted bonds. This increase in perceived risk prompts investors to demand greater compensation, ultimately elevating firms’ default probabilities</w:t>
      </w:r>
      <w:r w:rsidR="00295F47" w:rsidRPr="005E5770">
        <w:rPr>
          <w:rFonts w:asciiTheme="majorBidi" w:hAnsiTheme="majorBidi" w:cstheme="majorBidi"/>
          <w:color w:val="000000" w:themeColor="text1"/>
          <w:sz w:val="24"/>
        </w:rPr>
        <w:t xml:space="preserve">. </w:t>
      </w:r>
    </w:p>
    <w:p w14:paraId="7115AFA2" w14:textId="77777777" w:rsidR="00295F47" w:rsidRPr="005E5770" w:rsidRDefault="00295F47" w:rsidP="00295F47">
      <w:pPr>
        <w:pStyle w:val="ListParagraph"/>
        <w:numPr>
          <w:ilvl w:val="1"/>
          <w:numId w:val="1"/>
        </w:numPr>
        <w:spacing w:before="120" w:after="120" w:line="360" w:lineRule="auto"/>
        <w:outlineLvl w:val="1"/>
        <w:rPr>
          <w:rFonts w:asciiTheme="majorBidi" w:hAnsiTheme="majorBidi" w:cstheme="majorBidi"/>
          <w:b/>
          <w:bCs/>
          <w:color w:val="000000" w:themeColor="text1"/>
          <w:sz w:val="24"/>
        </w:rPr>
      </w:pPr>
      <w:bookmarkStart w:id="12" w:name="_Toc175947486"/>
      <w:r w:rsidRPr="005E5770">
        <w:rPr>
          <w:rFonts w:asciiTheme="majorBidi" w:hAnsiTheme="majorBidi" w:cstheme="majorBidi"/>
          <w:b/>
          <w:bCs/>
          <w:color w:val="000000" w:themeColor="text1"/>
          <w:sz w:val="24"/>
        </w:rPr>
        <w:t>Hypothesis development</w:t>
      </w:r>
      <w:bookmarkEnd w:id="12"/>
    </w:p>
    <w:p w14:paraId="530FB261" w14:textId="60C5A0D6" w:rsidR="001E35BB" w:rsidRPr="005E5770" w:rsidRDefault="001E35BB" w:rsidP="001E35BB">
      <w:pPr>
        <w:spacing w:before="120" w:after="120"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Environmental uncertainty is expected to exacerbate corporate </w:t>
      </w:r>
      <w:r w:rsidR="00EE1412" w:rsidRPr="005E5770">
        <w:rPr>
          <w:rFonts w:asciiTheme="majorBidi" w:hAnsiTheme="majorBidi" w:cstheme="majorBidi"/>
          <w:color w:val="000000" w:themeColor="text1"/>
          <w:sz w:val="24"/>
        </w:rPr>
        <w:t>bankruptcy risk</w:t>
      </w:r>
      <w:r w:rsidRPr="005E5770">
        <w:rPr>
          <w:rFonts w:asciiTheme="majorBidi" w:hAnsiTheme="majorBidi" w:cstheme="majorBidi"/>
          <w:color w:val="000000" w:themeColor="text1"/>
          <w:sz w:val="24"/>
        </w:rPr>
        <w:t xml:space="preserve"> through both internal and external channels.</w:t>
      </w:r>
    </w:p>
    <w:p w14:paraId="1C3B279B" w14:textId="77ADFE93" w:rsidR="001E35BB" w:rsidRPr="005E5770" w:rsidRDefault="001E35BB" w:rsidP="001E35BB">
      <w:pPr>
        <w:spacing w:before="120" w:after="120" w:line="360" w:lineRule="auto"/>
        <w:ind w:firstLine="567"/>
        <w:rPr>
          <w:rFonts w:asciiTheme="majorBidi" w:hAnsiTheme="majorBidi" w:cstheme="majorBidi"/>
          <w:color w:val="000000" w:themeColor="text1"/>
          <w:sz w:val="24"/>
        </w:rPr>
      </w:pPr>
      <w:bookmarkStart w:id="13" w:name="_Hlk217220941"/>
      <w:r w:rsidRPr="005E5770">
        <w:rPr>
          <w:rFonts w:asciiTheme="majorBidi" w:hAnsiTheme="majorBidi" w:cstheme="majorBidi"/>
          <w:color w:val="000000" w:themeColor="text1"/>
          <w:sz w:val="24"/>
        </w:rPr>
        <w:t xml:space="preserve">From an internal perspective, heightened EU can slow economic activity within firms, adversely affecting operating performance and financial stability (Nguyen et al., 2022). According to </w:t>
      </w:r>
      <w:r w:rsidRPr="005E5770">
        <w:rPr>
          <w:rFonts w:asciiTheme="majorBidi" w:hAnsiTheme="majorBidi" w:cstheme="majorBidi"/>
          <w:b/>
          <w:bCs/>
          <w:color w:val="000000" w:themeColor="text1"/>
          <w:sz w:val="24"/>
        </w:rPr>
        <w:t>real options theory</w:t>
      </w:r>
      <w:r w:rsidRPr="005E5770">
        <w:rPr>
          <w:rFonts w:asciiTheme="majorBidi" w:hAnsiTheme="majorBidi" w:cstheme="majorBidi"/>
          <w:color w:val="000000" w:themeColor="text1"/>
          <w:sz w:val="24"/>
        </w:rPr>
        <w:t xml:space="preserve"> (Folta and O’Brien, 2004), firms tend to delay investment and accumulate precautionary reserves when faced with elevated uncertainty. Increased volatility in economic growth amplifies operational uncertainty, discouraging firms from undertaking irreversible and costly investment decisions with uncertain outcomes (Bloom et al., 2007). Although such conservative financial behavior may enhance short-term liquidity, it can weaken long-term profitability, increase earnings volatility, and undermine operational stability (Bloom, 2009). Campello et al. (2010) provide empirical support for this mechanism, showing that firms frequently forgo profitable investment opportunities due to constrained access to external financing during periods of heightened uncertainty. Notably, during the 2008 financial crisis, 86% of surveyed U.S. chief financial officers reported scaling back investments in attractive projects (Campello et al., 2010). As uncertainty persists, firms’ financial positions may deteriorate, leading to increased cash burn, greater reliance on credit lines, and, in extreme cases, asset sales to sustain </w:t>
      </w:r>
      <w:r w:rsidRPr="005E5770">
        <w:rPr>
          <w:rFonts w:asciiTheme="majorBidi" w:hAnsiTheme="majorBidi" w:cstheme="majorBidi"/>
          <w:color w:val="000000" w:themeColor="text1"/>
          <w:sz w:val="24"/>
        </w:rPr>
        <w:lastRenderedPageBreak/>
        <w:t xml:space="preserve">operations, thereby elevating </w:t>
      </w:r>
      <w:r w:rsidR="00BE5E72"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w:t>
      </w:r>
      <w:bookmarkEnd w:id="13"/>
    </w:p>
    <w:p w14:paraId="246B1C28" w14:textId="2A63B8E8" w:rsidR="001E35BB" w:rsidRPr="005E5770" w:rsidRDefault="001E35BB" w:rsidP="001E35BB">
      <w:pPr>
        <w:spacing w:before="120" w:after="120" w:line="360" w:lineRule="auto"/>
        <w:ind w:firstLine="567"/>
        <w:rPr>
          <w:rFonts w:asciiTheme="majorBidi" w:hAnsiTheme="majorBidi" w:cstheme="majorBidi"/>
          <w:color w:val="000000" w:themeColor="text1"/>
          <w:sz w:val="24"/>
        </w:rPr>
      </w:pPr>
      <w:bookmarkStart w:id="14" w:name="_Hlk216797652"/>
      <w:r w:rsidRPr="005E5770">
        <w:rPr>
          <w:rFonts w:asciiTheme="majorBidi" w:hAnsiTheme="majorBidi" w:cstheme="majorBidi"/>
          <w:color w:val="000000" w:themeColor="text1"/>
          <w:sz w:val="24"/>
        </w:rPr>
        <w:t xml:space="preserve">From an external perspective, EU increases </w:t>
      </w:r>
      <w:r w:rsidR="00E357C3"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by raising the cost and reducing the availability of external financing (Nodari, 2014). </w:t>
      </w:r>
      <w:r w:rsidRPr="005E5770">
        <w:rPr>
          <w:rFonts w:asciiTheme="majorBidi" w:hAnsiTheme="majorBidi" w:cstheme="majorBidi"/>
          <w:b/>
          <w:bCs/>
          <w:color w:val="000000" w:themeColor="text1"/>
          <w:sz w:val="24"/>
        </w:rPr>
        <w:t>Agency theory</w:t>
      </w:r>
      <w:r w:rsidRPr="005E5770">
        <w:rPr>
          <w:rFonts w:asciiTheme="majorBidi" w:hAnsiTheme="majorBidi" w:cstheme="majorBidi"/>
          <w:color w:val="000000" w:themeColor="text1"/>
          <w:sz w:val="24"/>
        </w:rPr>
        <w:t xml:space="preserve"> posits inherent conflicts of interest between principals (e.g., shareholders, loan providers) and agents (e.g., managers or borrowers), which can motivate borrowers to undertake actions that are misaligned with creditors’ interests (Jensen and Meckling, 1976; Bernanke et al., 1999; Bi et al., 2025). In response, creditors demand higher risk premia to compensate for potential agency costs, a tendency that intensifies under conditions of elevated uncertainty. Bloom (2014) attributes this effect to two main factors: increased investor demand for risk compensation during uncertain periods and higher overall risk premiums.  </w:t>
      </w:r>
    </w:p>
    <w:p w14:paraId="3C2402DF" w14:textId="4EB96F9A" w:rsidR="001E35BB" w:rsidRPr="005E5770" w:rsidRDefault="001E35BB" w:rsidP="001E35BB">
      <w:pPr>
        <w:spacing w:before="120" w:after="120"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Moreover, uncertainty induces financial institutions to tighten credit supply, thereby increasing financing constraints and borrowing costs for firms (Li et al., 2021). For instance, banks may raise lending rates and reduce loan sizes during periods of heightened uncertainty (Gong et al., 2022). Consistent with this view, Ashraf and Shen (2019) find a positive relationship between uncertainty and banks’ lending rates, suggesting that lenders perceive higher borrower default risk and adjust pricing accordingly. As both debt and equity financing become more costly and less accessible under uncertainty, firms face heightened financial pressure, increasing the likelihood of </w:t>
      </w:r>
      <w:r w:rsidR="00D65DC0"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w:t>
      </w:r>
    </w:p>
    <w:bookmarkEnd w:id="14"/>
    <w:p w14:paraId="3E3D961D" w14:textId="0EC98A96" w:rsidR="00295F47" w:rsidRPr="005E5770" w:rsidRDefault="001E35BB" w:rsidP="00A8553F">
      <w:pPr>
        <w:spacing w:before="120" w:after="120"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In sum, </w:t>
      </w:r>
      <w:r w:rsidR="0086752C" w:rsidRPr="005E5770">
        <w:rPr>
          <w:rFonts w:asciiTheme="majorBidi" w:hAnsiTheme="majorBidi" w:cstheme="majorBidi"/>
          <w:color w:val="000000" w:themeColor="text1"/>
          <w:sz w:val="24"/>
        </w:rPr>
        <w:t>EU</w:t>
      </w:r>
      <w:r w:rsidRPr="005E5770">
        <w:rPr>
          <w:rFonts w:asciiTheme="majorBidi" w:hAnsiTheme="majorBidi" w:cstheme="majorBidi"/>
          <w:color w:val="000000" w:themeColor="text1"/>
          <w:sz w:val="24"/>
        </w:rPr>
        <w:t>, characterized by unpredictable changes in market conditions, regulatory environments, and macroeconomic outlooks, poses significant challenges to firms’ financial stability. Accordingly, this study proposes the following hypothesis</w:t>
      </w:r>
      <w:r w:rsidR="00295F47" w:rsidRPr="005E5770">
        <w:rPr>
          <w:rFonts w:asciiTheme="majorBidi" w:hAnsiTheme="majorBidi" w:cstheme="majorBidi"/>
          <w:color w:val="000000" w:themeColor="text1"/>
          <w:sz w:val="24"/>
        </w:rPr>
        <w:t>:</w:t>
      </w:r>
    </w:p>
    <w:p w14:paraId="5BB4A2E3" w14:textId="64D66745" w:rsidR="00295F47" w:rsidRPr="005E5770" w:rsidRDefault="00295F47" w:rsidP="00295F47">
      <w:pPr>
        <w:spacing w:before="120" w:after="120" w:line="360" w:lineRule="auto"/>
        <w:rPr>
          <w:rFonts w:asciiTheme="majorBidi" w:hAnsiTheme="majorBidi" w:cstheme="majorBidi"/>
          <w:b/>
          <w:bCs/>
          <w:color w:val="000000" w:themeColor="text1"/>
          <w:sz w:val="24"/>
        </w:rPr>
      </w:pPr>
      <w:r w:rsidRPr="005E5770">
        <w:rPr>
          <w:rFonts w:asciiTheme="majorBidi" w:hAnsiTheme="majorBidi" w:cstheme="majorBidi"/>
          <w:b/>
          <w:bCs/>
          <w:color w:val="000000" w:themeColor="text1"/>
          <w:sz w:val="24"/>
        </w:rPr>
        <w:t xml:space="preserve">H1: </w:t>
      </w:r>
      <w:r w:rsidR="004C7E74" w:rsidRPr="005E5770">
        <w:rPr>
          <w:rFonts w:asciiTheme="majorBidi" w:hAnsiTheme="majorBidi" w:cstheme="majorBidi"/>
          <w:b/>
          <w:bCs/>
          <w:color w:val="000000" w:themeColor="text1"/>
          <w:sz w:val="24"/>
        </w:rPr>
        <w:t xml:space="preserve">Environmental uncertainty </w:t>
      </w:r>
      <w:r w:rsidRPr="005E5770">
        <w:rPr>
          <w:rFonts w:asciiTheme="majorBidi" w:hAnsiTheme="majorBidi" w:cstheme="majorBidi"/>
          <w:b/>
          <w:bCs/>
          <w:color w:val="000000" w:themeColor="text1"/>
          <w:sz w:val="24"/>
        </w:rPr>
        <w:t xml:space="preserve">increases the risk of corporate </w:t>
      </w:r>
      <w:r w:rsidR="0086752C" w:rsidRPr="005E5770">
        <w:rPr>
          <w:rFonts w:asciiTheme="majorBidi" w:hAnsiTheme="majorBidi" w:cstheme="majorBidi"/>
          <w:b/>
          <w:bCs/>
          <w:color w:val="000000" w:themeColor="text1"/>
          <w:sz w:val="24"/>
        </w:rPr>
        <w:t>bankruptcy</w:t>
      </w:r>
      <w:r w:rsidRPr="005E5770">
        <w:rPr>
          <w:rFonts w:asciiTheme="majorBidi" w:hAnsiTheme="majorBidi" w:cstheme="majorBidi"/>
          <w:b/>
          <w:bCs/>
          <w:color w:val="000000" w:themeColor="text1"/>
          <w:sz w:val="24"/>
        </w:rPr>
        <w:t>.</w:t>
      </w:r>
    </w:p>
    <w:p w14:paraId="3BD9BBD3" w14:textId="77777777" w:rsidR="00295F47" w:rsidRPr="005E5770" w:rsidRDefault="00295F47" w:rsidP="00295F47">
      <w:pPr>
        <w:pStyle w:val="ListParagraph"/>
        <w:numPr>
          <w:ilvl w:val="0"/>
          <w:numId w:val="1"/>
        </w:numPr>
        <w:spacing w:before="120" w:after="120" w:line="360" w:lineRule="auto"/>
        <w:ind w:left="357" w:hanging="357"/>
        <w:outlineLvl w:val="0"/>
        <w:rPr>
          <w:rFonts w:asciiTheme="majorBidi" w:hAnsiTheme="majorBidi" w:cstheme="majorBidi"/>
          <w:b/>
          <w:bCs/>
          <w:color w:val="000000" w:themeColor="text1"/>
          <w:sz w:val="24"/>
        </w:rPr>
      </w:pPr>
      <w:bookmarkStart w:id="15" w:name="_Toc175947487"/>
      <w:r w:rsidRPr="005E5770">
        <w:rPr>
          <w:rFonts w:asciiTheme="majorBidi" w:hAnsiTheme="majorBidi" w:cstheme="majorBidi"/>
          <w:b/>
          <w:bCs/>
          <w:color w:val="000000" w:themeColor="text1"/>
          <w:sz w:val="24"/>
        </w:rPr>
        <w:t>Research Methodology</w:t>
      </w:r>
      <w:bookmarkEnd w:id="15"/>
    </w:p>
    <w:p w14:paraId="2B0773EE" w14:textId="77777777" w:rsidR="00295F47" w:rsidRPr="005E5770" w:rsidRDefault="00295F47" w:rsidP="00295F47">
      <w:pPr>
        <w:pStyle w:val="ListParagraph"/>
        <w:numPr>
          <w:ilvl w:val="1"/>
          <w:numId w:val="1"/>
        </w:numPr>
        <w:spacing w:before="120" w:after="120" w:line="360" w:lineRule="auto"/>
        <w:outlineLvl w:val="1"/>
        <w:rPr>
          <w:rFonts w:asciiTheme="majorBidi" w:hAnsiTheme="majorBidi" w:cstheme="majorBidi"/>
          <w:b/>
          <w:bCs/>
          <w:color w:val="000000" w:themeColor="text1"/>
          <w:sz w:val="24"/>
        </w:rPr>
      </w:pPr>
      <w:r w:rsidRPr="005E5770">
        <w:rPr>
          <w:rFonts w:asciiTheme="majorBidi" w:hAnsiTheme="majorBidi" w:cstheme="majorBidi"/>
          <w:b/>
          <w:bCs/>
          <w:color w:val="000000" w:themeColor="text1"/>
          <w:sz w:val="24"/>
        </w:rPr>
        <w:t>Data and Sample</w:t>
      </w:r>
    </w:p>
    <w:p w14:paraId="57F748FA" w14:textId="7E2D83BD" w:rsidR="00295F47" w:rsidRPr="005E5770" w:rsidRDefault="003072F5" w:rsidP="00295F47">
      <w:pPr>
        <w:spacing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ab/>
      </w:r>
      <w:r w:rsidR="003924FF" w:rsidRPr="005E5770">
        <w:rPr>
          <w:rFonts w:asciiTheme="majorBidi" w:hAnsiTheme="majorBidi" w:cstheme="majorBidi"/>
          <w:color w:val="000000" w:themeColor="text1"/>
          <w:sz w:val="24"/>
        </w:rPr>
        <w:t>The</w:t>
      </w:r>
      <w:r w:rsidR="00295F47" w:rsidRPr="005E5770">
        <w:rPr>
          <w:rFonts w:asciiTheme="majorBidi" w:hAnsiTheme="majorBidi" w:cstheme="majorBidi"/>
          <w:color w:val="000000" w:themeColor="text1"/>
          <w:sz w:val="24"/>
        </w:rPr>
        <w:t xml:space="preserve"> sample </w:t>
      </w:r>
      <w:r w:rsidR="003924FF" w:rsidRPr="005E5770">
        <w:rPr>
          <w:rFonts w:asciiTheme="majorBidi" w:hAnsiTheme="majorBidi" w:cstheme="majorBidi"/>
          <w:color w:val="000000" w:themeColor="text1"/>
          <w:sz w:val="24"/>
        </w:rPr>
        <w:t xml:space="preserve">consists </w:t>
      </w:r>
      <w:r w:rsidR="00295F47" w:rsidRPr="005E5770">
        <w:rPr>
          <w:rFonts w:asciiTheme="majorBidi" w:hAnsiTheme="majorBidi" w:cstheme="majorBidi"/>
          <w:color w:val="000000" w:themeColor="text1"/>
          <w:sz w:val="24"/>
        </w:rPr>
        <w:t xml:space="preserve">of </w:t>
      </w:r>
      <w:r w:rsidR="00E02083" w:rsidRPr="005E5770">
        <w:rPr>
          <w:rFonts w:asciiTheme="majorBidi" w:hAnsiTheme="majorBidi" w:cstheme="majorBidi"/>
          <w:color w:val="000000" w:themeColor="text1"/>
          <w:sz w:val="24"/>
        </w:rPr>
        <w:t xml:space="preserve">data from </w:t>
      </w:r>
      <w:r w:rsidR="00295F47" w:rsidRPr="005E5770">
        <w:rPr>
          <w:rFonts w:asciiTheme="majorBidi" w:hAnsiTheme="majorBidi" w:cstheme="majorBidi"/>
          <w:color w:val="000000" w:themeColor="text1"/>
          <w:sz w:val="24"/>
        </w:rPr>
        <w:t xml:space="preserve">3,501 </w:t>
      </w:r>
      <w:r w:rsidR="003924FF" w:rsidRPr="005E5770">
        <w:rPr>
          <w:rFonts w:asciiTheme="majorBidi" w:hAnsiTheme="majorBidi" w:cstheme="majorBidi"/>
          <w:color w:val="000000" w:themeColor="text1"/>
          <w:sz w:val="24"/>
        </w:rPr>
        <w:t>Chinese</w:t>
      </w:r>
      <w:r w:rsidR="00295F47" w:rsidRPr="005E5770">
        <w:rPr>
          <w:rFonts w:asciiTheme="majorBidi" w:hAnsiTheme="majorBidi" w:cstheme="majorBidi"/>
          <w:color w:val="000000" w:themeColor="text1"/>
          <w:sz w:val="24"/>
        </w:rPr>
        <w:t xml:space="preserve"> </w:t>
      </w:r>
      <w:r w:rsidR="003924FF" w:rsidRPr="005E5770">
        <w:rPr>
          <w:rFonts w:asciiTheme="majorBidi" w:hAnsiTheme="majorBidi" w:cstheme="majorBidi"/>
          <w:color w:val="000000" w:themeColor="text1"/>
          <w:sz w:val="24"/>
        </w:rPr>
        <w:t>listed</w:t>
      </w:r>
      <w:r w:rsidR="00CA22F0" w:rsidRPr="005E5770">
        <w:rPr>
          <w:rFonts w:asciiTheme="majorBidi" w:hAnsiTheme="majorBidi" w:cstheme="majorBidi"/>
          <w:color w:val="000000" w:themeColor="text1"/>
          <w:sz w:val="24"/>
        </w:rPr>
        <w:t>-firms</w:t>
      </w:r>
      <w:r w:rsidR="003924FF" w:rsidRPr="005E5770">
        <w:rPr>
          <w:rFonts w:asciiTheme="majorBidi" w:hAnsiTheme="majorBidi" w:cstheme="majorBidi"/>
          <w:color w:val="000000" w:themeColor="text1"/>
          <w:sz w:val="24"/>
        </w:rPr>
        <w:t xml:space="preserve"> </w:t>
      </w:r>
      <w:r w:rsidR="006C34AA" w:rsidRPr="005E5770">
        <w:rPr>
          <w:rFonts w:asciiTheme="majorBidi" w:hAnsiTheme="majorBidi" w:cstheme="majorBidi"/>
          <w:color w:val="000000" w:themeColor="text1"/>
          <w:sz w:val="24"/>
        </w:rPr>
        <w:t>(</w:t>
      </w:r>
      <w:r w:rsidR="00295F47" w:rsidRPr="005E5770">
        <w:rPr>
          <w:rFonts w:asciiTheme="majorBidi" w:hAnsiTheme="majorBidi" w:cstheme="majorBidi"/>
          <w:color w:val="000000" w:themeColor="text1"/>
          <w:sz w:val="24"/>
        </w:rPr>
        <w:t xml:space="preserve">Shanghai and Shenzhen A-shares </w:t>
      </w:r>
      <w:r w:rsidR="003924FF" w:rsidRPr="005E5770">
        <w:rPr>
          <w:rFonts w:asciiTheme="majorBidi" w:hAnsiTheme="majorBidi" w:cstheme="majorBidi"/>
          <w:color w:val="000000" w:themeColor="text1"/>
          <w:sz w:val="24"/>
        </w:rPr>
        <w:t>index</w:t>
      </w:r>
      <w:r w:rsidR="00AE19E8" w:rsidRPr="005E5770">
        <w:rPr>
          <w:rFonts w:asciiTheme="majorBidi" w:hAnsiTheme="majorBidi" w:cstheme="majorBidi"/>
          <w:color w:val="000000" w:themeColor="text1"/>
          <w:sz w:val="24"/>
        </w:rPr>
        <w:t>es</w:t>
      </w:r>
      <w:r w:rsidR="006C34AA" w:rsidRPr="005E5770">
        <w:rPr>
          <w:rFonts w:asciiTheme="majorBidi" w:hAnsiTheme="majorBidi" w:cstheme="majorBidi"/>
          <w:color w:val="000000" w:themeColor="text1"/>
          <w:sz w:val="24"/>
        </w:rPr>
        <w:t>)</w:t>
      </w:r>
      <w:r w:rsidR="00AD1936" w:rsidRPr="005E5770">
        <w:rPr>
          <w:rFonts w:asciiTheme="majorBidi" w:hAnsiTheme="majorBidi" w:cstheme="majorBidi"/>
          <w:color w:val="000000" w:themeColor="text1"/>
          <w:sz w:val="24"/>
        </w:rPr>
        <w:t>,</w:t>
      </w:r>
      <w:r w:rsidR="00E02083" w:rsidRPr="005E5770">
        <w:rPr>
          <w:rFonts w:asciiTheme="majorBidi" w:hAnsiTheme="majorBidi" w:cstheme="majorBidi"/>
          <w:color w:val="000000" w:themeColor="text1"/>
          <w:sz w:val="24"/>
        </w:rPr>
        <w:t xml:space="preserve"> over the </w:t>
      </w:r>
      <w:r w:rsidR="00295F47" w:rsidRPr="005E5770">
        <w:rPr>
          <w:rFonts w:asciiTheme="majorBidi" w:hAnsiTheme="majorBidi" w:cstheme="majorBidi"/>
          <w:color w:val="000000" w:themeColor="text1"/>
          <w:sz w:val="24"/>
        </w:rPr>
        <w:t>2010</w:t>
      </w:r>
      <w:r w:rsidR="001476AD" w:rsidRPr="005E5770">
        <w:rPr>
          <w:rFonts w:asciiTheme="majorBidi" w:hAnsiTheme="majorBidi" w:cstheme="majorBidi"/>
          <w:color w:val="000000" w:themeColor="text1"/>
          <w:sz w:val="24"/>
        </w:rPr>
        <w:t>-</w:t>
      </w:r>
      <w:r w:rsidR="00DB4702" w:rsidRPr="005E5770">
        <w:rPr>
          <w:rFonts w:asciiTheme="majorBidi" w:hAnsiTheme="majorBidi" w:cstheme="majorBidi"/>
          <w:color w:val="000000" w:themeColor="text1"/>
          <w:sz w:val="24"/>
        </w:rPr>
        <w:t>11</w:t>
      </w:r>
      <w:r w:rsidR="00295F47" w:rsidRPr="005E5770">
        <w:rPr>
          <w:rFonts w:asciiTheme="majorBidi" w:hAnsiTheme="majorBidi" w:cstheme="majorBidi"/>
          <w:color w:val="000000" w:themeColor="text1"/>
          <w:sz w:val="24"/>
        </w:rPr>
        <w:t xml:space="preserve"> to </w:t>
      </w:r>
      <w:r w:rsidR="00DB4702" w:rsidRPr="005E5770">
        <w:rPr>
          <w:rFonts w:asciiTheme="majorBidi" w:hAnsiTheme="majorBidi" w:cstheme="majorBidi"/>
          <w:color w:val="000000" w:themeColor="text1"/>
          <w:sz w:val="24"/>
        </w:rPr>
        <w:t>2021-</w:t>
      </w:r>
      <w:r w:rsidR="00295F47" w:rsidRPr="005E5770">
        <w:rPr>
          <w:rFonts w:asciiTheme="majorBidi" w:hAnsiTheme="majorBidi" w:cstheme="majorBidi"/>
          <w:color w:val="000000" w:themeColor="text1"/>
          <w:sz w:val="24"/>
        </w:rPr>
        <w:t>2022</w:t>
      </w:r>
      <w:r w:rsidR="00CA22F0" w:rsidRPr="005E5770">
        <w:rPr>
          <w:rFonts w:asciiTheme="majorBidi" w:hAnsiTheme="majorBidi" w:cstheme="majorBidi"/>
          <w:color w:val="000000" w:themeColor="text1"/>
          <w:sz w:val="24"/>
        </w:rPr>
        <w:t xml:space="preserve"> period</w:t>
      </w:r>
      <w:r w:rsidR="00295F47" w:rsidRPr="005E5770">
        <w:rPr>
          <w:rFonts w:asciiTheme="majorBidi" w:hAnsiTheme="majorBidi" w:cstheme="majorBidi"/>
          <w:color w:val="000000" w:themeColor="text1"/>
          <w:sz w:val="24"/>
        </w:rPr>
        <w:t xml:space="preserve">. All data is extracted from the China Stock Market &amp; Accounting Research </w:t>
      </w:r>
      <w:r w:rsidR="00D735EE" w:rsidRPr="005E5770">
        <w:rPr>
          <w:rFonts w:asciiTheme="majorBidi" w:hAnsiTheme="majorBidi" w:cstheme="majorBidi"/>
          <w:color w:val="000000" w:themeColor="text1"/>
          <w:sz w:val="24"/>
        </w:rPr>
        <w:t xml:space="preserve">(CSMAR) </w:t>
      </w:r>
      <w:r w:rsidR="00295F47" w:rsidRPr="005E5770">
        <w:rPr>
          <w:rFonts w:asciiTheme="majorBidi" w:hAnsiTheme="majorBidi" w:cstheme="majorBidi"/>
          <w:color w:val="000000" w:themeColor="text1"/>
          <w:sz w:val="24"/>
        </w:rPr>
        <w:t>Database</w:t>
      </w:r>
      <w:r w:rsidR="00522A1C" w:rsidRPr="005E5770">
        <w:rPr>
          <w:rFonts w:asciiTheme="majorBidi" w:hAnsiTheme="majorBidi" w:cstheme="majorBidi"/>
          <w:color w:val="000000" w:themeColor="text1"/>
          <w:sz w:val="24"/>
        </w:rPr>
        <w:t>.</w:t>
      </w:r>
      <w:r w:rsidR="00CA140E" w:rsidRPr="005E5770">
        <w:rPr>
          <w:rFonts w:asciiTheme="majorBidi" w:hAnsiTheme="majorBidi" w:cstheme="majorBidi"/>
          <w:color w:val="000000" w:themeColor="text1"/>
          <w:sz w:val="24"/>
        </w:rPr>
        <w:t xml:space="preserve"> </w:t>
      </w:r>
      <w:r w:rsidR="000D6550" w:rsidRPr="005E5770">
        <w:rPr>
          <w:rFonts w:asciiTheme="majorBidi" w:hAnsiTheme="majorBidi" w:cstheme="majorBidi"/>
          <w:color w:val="000000" w:themeColor="text1"/>
          <w:sz w:val="24"/>
        </w:rPr>
        <w:t>Consistent with research convention, f</w:t>
      </w:r>
      <w:r w:rsidR="008A504C" w:rsidRPr="005E5770">
        <w:rPr>
          <w:rFonts w:asciiTheme="majorBidi" w:hAnsiTheme="majorBidi" w:cstheme="majorBidi"/>
          <w:color w:val="000000" w:themeColor="text1"/>
          <w:sz w:val="24"/>
        </w:rPr>
        <w:t>irms from f</w:t>
      </w:r>
      <w:r w:rsidR="00295F47" w:rsidRPr="005E5770">
        <w:rPr>
          <w:rFonts w:asciiTheme="majorBidi" w:hAnsiTheme="majorBidi" w:cstheme="majorBidi"/>
          <w:color w:val="000000" w:themeColor="text1"/>
          <w:sz w:val="24"/>
        </w:rPr>
        <w:t>inancial</w:t>
      </w:r>
      <w:r w:rsidR="008A504C" w:rsidRPr="005E5770">
        <w:rPr>
          <w:rFonts w:asciiTheme="majorBidi" w:hAnsiTheme="majorBidi" w:cstheme="majorBidi"/>
          <w:color w:val="000000" w:themeColor="text1"/>
          <w:sz w:val="24"/>
        </w:rPr>
        <w:t>/</w:t>
      </w:r>
      <w:r w:rsidR="00295F47" w:rsidRPr="005E5770">
        <w:rPr>
          <w:rFonts w:asciiTheme="majorBidi" w:hAnsiTheme="majorBidi" w:cstheme="majorBidi"/>
          <w:color w:val="000000" w:themeColor="text1"/>
          <w:sz w:val="24"/>
        </w:rPr>
        <w:t>insurance industries</w:t>
      </w:r>
      <w:r w:rsidR="002E3ED7" w:rsidRPr="005E5770">
        <w:rPr>
          <w:rFonts w:asciiTheme="majorBidi" w:hAnsiTheme="majorBidi" w:cstheme="majorBidi"/>
          <w:color w:val="000000" w:themeColor="text1"/>
          <w:sz w:val="24"/>
        </w:rPr>
        <w:t xml:space="preserve"> </w:t>
      </w:r>
      <w:r w:rsidR="00295F47" w:rsidRPr="005E5770">
        <w:rPr>
          <w:rFonts w:asciiTheme="majorBidi" w:hAnsiTheme="majorBidi" w:cstheme="majorBidi"/>
          <w:color w:val="000000" w:themeColor="text1"/>
          <w:sz w:val="24"/>
        </w:rPr>
        <w:t xml:space="preserve">are excluded. </w:t>
      </w:r>
      <w:r w:rsidR="001310EA" w:rsidRPr="005E5770">
        <w:rPr>
          <w:rFonts w:asciiTheme="majorBidi" w:hAnsiTheme="majorBidi" w:cstheme="majorBidi"/>
          <w:color w:val="000000" w:themeColor="text1"/>
          <w:sz w:val="24"/>
        </w:rPr>
        <w:t>Moreover</w:t>
      </w:r>
      <w:r w:rsidR="00295F47" w:rsidRPr="005E5770">
        <w:rPr>
          <w:rFonts w:asciiTheme="majorBidi" w:hAnsiTheme="majorBidi" w:cstheme="majorBidi"/>
          <w:color w:val="000000" w:themeColor="text1"/>
          <w:sz w:val="24"/>
        </w:rPr>
        <w:t xml:space="preserve">, </w:t>
      </w:r>
      <w:r w:rsidR="00AD1936" w:rsidRPr="005E5770">
        <w:rPr>
          <w:rFonts w:asciiTheme="majorBidi" w:hAnsiTheme="majorBidi" w:cstheme="majorBidi"/>
          <w:color w:val="000000" w:themeColor="text1"/>
          <w:sz w:val="24"/>
        </w:rPr>
        <w:t>firm</w:t>
      </w:r>
      <w:r w:rsidR="00295F47" w:rsidRPr="005E5770">
        <w:rPr>
          <w:rFonts w:asciiTheme="majorBidi" w:hAnsiTheme="majorBidi" w:cstheme="majorBidi"/>
          <w:color w:val="000000" w:themeColor="text1"/>
          <w:sz w:val="24"/>
        </w:rPr>
        <w:t xml:space="preserve">s with missing data or obvious </w:t>
      </w:r>
      <w:r w:rsidR="00295F47" w:rsidRPr="005E5770">
        <w:rPr>
          <w:rFonts w:asciiTheme="majorBidi" w:hAnsiTheme="majorBidi" w:cstheme="majorBidi"/>
          <w:color w:val="000000" w:themeColor="text1"/>
          <w:sz w:val="24"/>
        </w:rPr>
        <w:lastRenderedPageBreak/>
        <w:t>anomalies are removed</w:t>
      </w:r>
      <w:r w:rsidR="009118D6" w:rsidRPr="005E5770">
        <w:rPr>
          <w:rFonts w:asciiTheme="majorBidi" w:hAnsiTheme="majorBidi" w:cstheme="majorBidi"/>
          <w:color w:val="000000" w:themeColor="text1"/>
          <w:sz w:val="24"/>
        </w:rPr>
        <w:t xml:space="preserve">. In total, </w:t>
      </w:r>
      <w:r w:rsidR="00295F47" w:rsidRPr="005E5770">
        <w:rPr>
          <w:rFonts w:asciiTheme="majorBidi" w:hAnsiTheme="majorBidi" w:cstheme="majorBidi"/>
          <w:color w:val="000000" w:themeColor="text1"/>
          <w:sz w:val="24"/>
        </w:rPr>
        <w:t xml:space="preserve">23,977 </w:t>
      </w:r>
      <w:r w:rsidR="009118D6" w:rsidRPr="005E5770">
        <w:rPr>
          <w:rFonts w:asciiTheme="majorBidi" w:hAnsiTheme="majorBidi" w:cstheme="majorBidi"/>
          <w:color w:val="000000" w:themeColor="text1"/>
          <w:sz w:val="24"/>
        </w:rPr>
        <w:t xml:space="preserve">firm-year </w:t>
      </w:r>
      <w:r w:rsidR="00295F47" w:rsidRPr="005E5770">
        <w:rPr>
          <w:rFonts w:asciiTheme="majorBidi" w:hAnsiTheme="majorBidi" w:cstheme="majorBidi"/>
          <w:color w:val="000000" w:themeColor="text1"/>
          <w:sz w:val="24"/>
        </w:rPr>
        <w:t xml:space="preserve">observations are obtained. </w:t>
      </w:r>
    </w:p>
    <w:p w14:paraId="4007BF98" w14:textId="67122FDA" w:rsidR="00437A67" w:rsidRPr="005E5770" w:rsidRDefault="00437A67" w:rsidP="00437A67">
      <w:pPr>
        <w:pStyle w:val="ListParagraph"/>
        <w:numPr>
          <w:ilvl w:val="1"/>
          <w:numId w:val="1"/>
        </w:numPr>
        <w:spacing w:before="120" w:after="120" w:line="360" w:lineRule="auto"/>
        <w:outlineLvl w:val="1"/>
        <w:rPr>
          <w:rFonts w:asciiTheme="majorBidi" w:hAnsiTheme="majorBidi" w:cstheme="majorBidi"/>
          <w:b/>
          <w:bCs/>
          <w:color w:val="000000" w:themeColor="text1"/>
          <w:sz w:val="24"/>
        </w:rPr>
      </w:pPr>
      <w:r w:rsidRPr="005E5770">
        <w:rPr>
          <w:rFonts w:asciiTheme="majorBidi" w:hAnsiTheme="majorBidi" w:cstheme="majorBidi"/>
          <w:b/>
          <w:bCs/>
          <w:color w:val="000000" w:themeColor="text1"/>
          <w:sz w:val="24"/>
        </w:rPr>
        <w:t>Variables and models</w:t>
      </w:r>
    </w:p>
    <w:p w14:paraId="4E82B2B8" w14:textId="77777777" w:rsidR="00295F47" w:rsidRPr="005E5770" w:rsidRDefault="00295F47" w:rsidP="00295F47">
      <w:pPr>
        <w:pStyle w:val="ListParagraph"/>
        <w:numPr>
          <w:ilvl w:val="2"/>
          <w:numId w:val="1"/>
        </w:numPr>
        <w:spacing w:before="120" w:after="120" w:line="360" w:lineRule="auto"/>
        <w:ind w:hanging="578"/>
        <w:outlineLvl w:val="1"/>
        <w:rPr>
          <w:rFonts w:asciiTheme="majorBidi" w:hAnsiTheme="majorBidi" w:cstheme="majorBidi"/>
          <w:b/>
          <w:bCs/>
          <w:color w:val="000000" w:themeColor="text1"/>
          <w:sz w:val="24"/>
        </w:rPr>
      </w:pPr>
      <w:r w:rsidRPr="005E5770">
        <w:rPr>
          <w:rFonts w:asciiTheme="majorBidi" w:hAnsiTheme="majorBidi" w:cstheme="majorBidi"/>
          <w:b/>
          <w:bCs/>
          <w:color w:val="000000" w:themeColor="text1"/>
          <w:sz w:val="24"/>
        </w:rPr>
        <w:t>Dependent variable</w:t>
      </w:r>
    </w:p>
    <w:p w14:paraId="070F25D2" w14:textId="6696B013" w:rsidR="00295F47" w:rsidRPr="005E5770" w:rsidRDefault="00295F47" w:rsidP="00295F47">
      <w:pPr>
        <w:spacing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The dependent variable in this study is the </w:t>
      </w:r>
      <w:r w:rsidRPr="005E5770">
        <w:rPr>
          <w:rFonts w:asciiTheme="majorBidi" w:hAnsiTheme="majorBidi" w:cstheme="majorBidi"/>
          <w:i/>
          <w:iCs/>
          <w:color w:val="000000" w:themeColor="text1"/>
          <w:sz w:val="24"/>
        </w:rPr>
        <w:t>debt bankruptcy</w:t>
      </w:r>
      <w:r w:rsidR="003667C9" w:rsidRPr="005E5770">
        <w:rPr>
          <w:rFonts w:asciiTheme="majorBidi" w:hAnsiTheme="majorBidi" w:cstheme="majorBidi"/>
          <w:i/>
          <w:iCs/>
          <w:color w:val="000000" w:themeColor="text1"/>
          <w:sz w:val="24"/>
        </w:rPr>
        <w:t>/</w:t>
      </w:r>
      <w:r w:rsidRPr="005E5770">
        <w:rPr>
          <w:rFonts w:asciiTheme="majorBidi" w:hAnsiTheme="majorBidi" w:cstheme="majorBidi"/>
          <w:i/>
          <w:iCs/>
          <w:color w:val="000000" w:themeColor="text1"/>
          <w:sz w:val="24"/>
        </w:rPr>
        <w:t>default risk</w:t>
      </w:r>
      <w:r w:rsidRPr="005E5770">
        <w:rPr>
          <w:rFonts w:asciiTheme="majorBidi" w:hAnsiTheme="majorBidi" w:cstheme="majorBidi"/>
          <w:color w:val="000000" w:themeColor="text1"/>
          <w:sz w:val="24"/>
        </w:rPr>
        <w:t xml:space="preserve"> of firms. Prior studies use two methods to measure </w:t>
      </w:r>
      <w:r w:rsidR="00B00DF9" w:rsidRPr="005E5770">
        <w:rPr>
          <w:rFonts w:asciiTheme="majorBidi" w:hAnsiTheme="majorBidi" w:cstheme="majorBidi"/>
          <w:color w:val="000000" w:themeColor="text1"/>
          <w:sz w:val="24"/>
        </w:rPr>
        <w:t xml:space="preserve">a </w:t>
      </w:r>
      <w:r w:rsidRPr="005E5770">
        <w:rPr>
          <w:rFonts w:asciiTheme="majorBidi" w:hAnsiTheme="majorBidi" w:cstheme="majorBidi"/>
          <w:color w:val="000000" w:themeColor="text1"/>
          <w:sz w:val="24"/>
        </w:rPr>
        <w:t>firm</w:t>
      </w:r>
      <w:r w:rsidR="00B00DF9"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s debt default risk</w:t>
      </w:r>
      <w:r w:rsidR="00267E30" w:rsidRPr="005E5770">
        <w:rPr>
          <w:rFonts w:asciiTheme="majorBidi" w:hAnsiTheme="majorBidi" w:cstheme="majorBidi"/>
          <w:color w:val="000000" w:themeColor="text1"/>
          <w:sz w:val="24"/>
        </w:rPr>
        <w:t xml:space="preserve"> (bankruptcy risk)</w:t>
      </w:r>
      <w:r w:rsidRPr="005E5770">
        <w:rPr>
          <w:rFonts w:asciiTheme="majorBidi" w:hAnsiTheme="majorBidi" w:cstheme="majorBidi"/>
          <w:color w:val="000000" w:themeColor="text1"/>
          <w:sz w:val="24"/>
        </w:rPr>
        <w:t>, accounting-based indicators and market-based</w:t>
      </w:r>
      <w:r w:rsidR="00F94A99" w:rsidRPr="005E5770">
        <w:rPr>
          <w:rFonts w:asciiTheme="majorBidi" w:hAnsiTheme="majorBidi" w:cstheme="majorBidi"/>
          <w:color w:val="000000" w:themeColor="text1"/>
          <w:sz w:val="24"/>
        </w:rPr>
        <w:t xml:space="preserve"> indicators</w:t>
      </w:r>
      <w:r w:rsidRPr="005E5770">
        <w:rPr>
          <w:rFonts w:asciiTheme="majorBidi" w:hAnsiTheme="majorBidi" w:cstheme="majorBidi"/>
          <w:color w:val="000000" w:themeColor="text1"/>
          <w:sz w:val="24"/>
        </w:rPr>
        <w:t>. Among them, the linear discriminant model</w:t>
      </w:r>
      <w:r w:rsidR="0064778B"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Z-Score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{"citationID":"J7ZrymiR","properties":{"formattedCitation":"(Altman, 1968)","plainCitation":"(Altman, 1968)","noteIndex":0},"citationItems":[{"id":886,"uris":["http://zotero.org/users/10678197/items/5VV2HS9S"],"itemData":{"id":886,"type":"article-journal","container-title":"The Journal of Finance","DOI":"10.2307/2978933","ISSN":"0022-1082","issue":"4","note":"publisher: [American Finance Association, Wiley]","page":"589-609","source":"JSTOR","title":"Financial Ratios, Discriminant Analysis and the Prediction of Corporate Bankruptcy","volume":"23","author":[{"family":"Altman","given":"Edward I."}],"issued":{"date-parts":[["1968"]]}}}],"schema":"https://github.com/citation-style-language/schema/raw/master/csl-citation.json"}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sz w:val="24"/>
        </w:rPr>
        <w:t>(Altman, 1968)</w:t>
      </w:r>
      <w:r w:rsidRPr="005E5770">
        <w:rPr>
          <w:rFonts w:asciiTheme="majorBidi" w:hAnsiTheme="majorBidi" w:cstheme="majorBidi"/>
          <w:color w:val="000000" w:themeColor="text1"/>
          <w:sz w:val="24"/>
        </w:rPr>
        <w:fldChar w:fldCharType="end"/>
      </w:r>
      <w:r w:rsidR="00727FB4"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is a representative </w:t>
      </w:r>
      <w:r w:rsidR="00727FB4" w:rsidRPr="005E5770">
        <w:rPr>
          <w:rFonts w:asciiTheme="majorBidi" w:hAnsiTheme="majorBidi" w:cstheme="majorBidi"/>
          <w:color w:val="000000" w:themeColor="text1"/>
          <w:sz w:val="24"/>
        </w:rPr>
        <w:t>proxy</w:t>
      </w:r>
      <w:r w:rsidRPr="005E5770">
        <w:rPr>
          <w:rFonts w:asciiTheme="majorBidi" w:hAnsiTheme="majorBidi" w:cstheme="majorBidi"/>
          <w:color w:val="000000" w:themeColor="text1"/>
          <w:sz w:val="24"/>
        </w:rPr>
        <w:t xml:space="preserve"> to measure debt default risk</w:t>
      </w:r>
      <w:r w:rsidR="00AE3D16"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w:t>
      </w:r>
      <w:r w:rsidR="00AE3D16" w:rsidRPr="005E5770">
        <w:rPr>
          <w:rFonts w:asciiTheme="majorBidi" w:hAnsiTheme="majorBidi" w:cstheme="majorBidi"/>
          <w:color w:val="000000" w:themeColor="text1"/>
          <w:sz w:val="24"/>
        </w:rPr>
        <w:t>using</w:t>
      </w:r>
      <w:r w:rsidRPr="005E5770">
        <w:rPr>
          <w:rFonts w:asciiTheme="majorBidi" w:hAnsiTheme="majorBidi" w:cstheme="majorBidi"/>
          <w:color w:val="000000" w:themeColor="text1"/>
          <w:sz w:val="24"/>
        </w:rPr>
        <w:t xml:space="preserve"> accounting indicators. </w:t>
      </w:r>
      <w:r w:rsidR="00D27748" w:rsidRPr="005E5770">
        <w:rPr>
          <w:rFonts w:asciiTheme="majorBidi" w:hAnsiTheme="majorBidi" w:cstheme="majorBidi"/>
          <w:color w:val="000000" w:themeColor="text1"/>
          <w:sz w:val="24"/>
        </w:rPr>
        <w:t xml:space="preserve">Z-Score is calculated from the weighted sum of five key financial ratios in the firm's financial report. </w:t>
      </w:r>
      <w:r w:rsidR="00006123" w:rsidRPr="005E5770">
        <w:rPr>
          <w:rFonts w:asciiTheme="majorBidi" w:hAnsiTheme="majorBidi" w:cstheme="majorBidi"/>
          <w:color w:val="000000" w:themeColor="text1"/>
          <w:sz w:val="24"/>
        </w:rPr>
        <w:t xml:space="preserve">Although Z-Score was invented more than 50 years ago, it </w:t>
      </w:r>
      <w:r w:rsidR="00D176ED" w:rsidRPr="005E5770">
        <w:rPr>
          <w:rFonts w:asciiTheme="majorBidi" w:hAnsiTheme="majorBidi" w:cstheme="majorBidi"/>
          <w:color w:val="000000" w:themeColor="text1"/>
          <w:sz w:val="24"/>
        </w:rPr>
        <w:t>remains</w:t>
      </w:r>
      <w:r w:rsidR="00006123" w:rsidRPr="005E5770">
        <w:rPr>
          <w:rFonts w:asciiTheme="majorBidi" w:hAnsiTheme="majorBidi" w:cstheme="majorBidi"/>
          <w:color w:val="000000" w:themeColor="text1"/>
          <w:sz w:val="24"/>
        </w:rPr>
        <w:t xml:space="preserve"> widely used</w:t>
      </w:r>
      <w:r w:rsidR="006B518D" w:rsidRPr="005E5770">
        <w:rPr>
          <w:rFonts w:asciiTheme="majorBidi" w:hAnsiTheme="majorBidi" w:cstheme="majorBidi"/>
          <w:color w:val="000000" w:themeColor="text1"/>
          <w:sz w:val="24"/>
        </w:rPr>
        <w:t xml:space="preserve"> in an international context</w:t>
      </w:r>
      <w:r w:rsidR="008B7F94" w:rsidRPr="005E5770">
        <w:rPr>
          <w:rFonts w:asciiTheme="majorBidi" w:hAnsiTheme="majorBidi" w:cstheme="majorBidi"/>
          <w:color w:val="000000" w:themeColor="text1"/>
          <w:sz w:val="24"/>
        </w:rPr>
        <w:t>, i.e.</w:t>
      </w:r>
      <w:r w:rsidR="00A220AD" w:rsidRPr="005E5770">
        <w:rPr>
          <w:rFonts w:asciiTheme="majorBidi" w:hAnsiTheme="majorBidi" w:cstheme="majorBidi"/>
          <w:color w:val="000000" w:themeColor="text1"/>
          <w:sz w:val="24"/>
        </w:rPr>
        <w:t xml:space="preserve"> in</w:t>
      </w:r>
      <w:r w:rsidR="008B7F94" w:rsidRPr="005E5770">
        <w:rPr>
          <w:rFonts w:asciiTheme="majorBidi" w:hAnsiTheme="majorBidi" w:cstheme="majorBidi"/>
          <w:color w:val="000000" w:themeColor="text1"/>
          <w:sz w:val="24"/>
        </w:rPr>
        <w:t xml:space="preserve"> </w:t>
      </w:r>
      <w:r w:rsidR="00006123" w:rsidRPr="005E5770">
        <w:rPr>
          <w:rFonts w:asciiTheme="majorBidi" w:hAnsiTheme="majorBidi" w:cstheme="majorBidi"/>
          <w:color w:val="000000" w:themeColor="text1"/>
          <w:sz w:val="24"/>
        </w:rPr>
        <w:t>India, Italy and South Korea (</w:t>
      </w:r>
      <w:r w:rsidR="00006123" w:rsidRPr="005E5770">
        <w:rPr>
          <w:rFonts w:asciiTheme="majorBidi" w:hAnsiTheme="majorBidi" w:cstheme="majorBidi"/>
          <w:color w:val="000000" w:themeColor="text1"/>
          <w:sz w:val="24"/>
        </w:rPr>
        <w:fldChar w:fldCharType="begin"/>
      </w:r>
      <w:r w:rsidR="00006123" w:rsidRPr="005E5770">
        <w:rPr>
          <w:rFonts w:asciiTheme="majorBidi" w:hAnsiTheme="majorBidi" w:cstheme="majorBidi"/>
          <w:color w:val="000000" w:themeColor="text1"/>
          <w:sz w:val="24"/>
        </w:rPr>
        <w:instrText xml:space="preserve"> ADDIN ZOTERO_ITEM CSL_CITATION {"citationID":"XOnwrISg","properties":{"formattedCitation":"(Gupta, 2014)","plainCitation":"(Gupta, 2014)","dontUpdate":true,"noteIndex":0},"citationItems":[{"id":1074,"uris":["http://zotero.org/users/10678197/items/7RAY68CA"],"itemData":{"id":1074,"type":"article-journal","abstract":"The objective of this study is to examine the performance of two default prediction models: the Z-score model using discriminant analysis, and the logit model on a dataset of 60 defaulted and 60 solvent companies. Financial ratios obtained from corporate balance sheets are used as independent variables while solvent/defaulted company (ratings assigned) is the dependent variable. Furthermore, for logistic regressions, an attempt is made to combine macro variables and dummy industry variables along with accounting ratios. The predictive ability of the proposed Z score model is higher when compared to both the Altman original Z-score model and the Altman model for emerging markets. The research findings establish the superiority of logit model over discriminant analysis and demonstrate the significance of accounting ratios in predicting default. Every business entity undertakes a variety of operational activities to carry on business. By necessity, the outcome of at least some of such activities may be unpredictable. This introduces an element of risk for every organization. Among the different risks that an organization is faced with, credit risk is perhaps one of the oldest financial risks, though there have not been many instruments to manage and hedge this type of risk till recently. Earlier, the focus had been primarily on market risk and bulk of the academic research was focused on this risk. However, there has been an upsurge in research on credit risk with increasing emphasis being given to its modeling and evaluation. Credit risk pervades virtually all financial transactions and includes a wide array of functions from agency downgrades to failure to service debt liquidation. With the innovations in new financial instruments, risk management techniques and with the global meltdown, credit risk has assumed prominence. At the centre of credit risk is the risk of default: implying failure on the part of a corporate to service the debt obligation. In the emerging markets like India, credit rating agencies (CRAs) have been the predominant source for assessing the credit quality of borrowers. Since upgrades and downgrades of ratings can impact the price of traded debt and equity, market participants are interested in developing good forecasting models. With the implementation of Basel II norms globally, banks are increasingly developing their own internal ratings-based models; developing internal scores. However, a credit rating or a credit score is not the same as directly estimating the probability of default. Thus, academicians and practitioners across the world advocate improvements in methodology and applications of credit ratings and also propose several credit risk models to predict default on debt obligations. With the movement of financial markets towards a more quantitative methodology and the constantly growing number of credit instruments, there is an increasing need felt for quantitative models to help analyze and mitigate this risk. Despite a plethora of mathematical models available, there has been little effort, specifically in an emerging market economy such as India to develop a default prediction model. Thus, a default prediction model that can quantify the credit risk by predicting the probability that a corporate defaults in meeting the financial obligation can be specifically useful to the lenders. Traditionally the credit risk literature has taken two approaches to measure default on debt. One is the structural approach which is based on market variables, and the second is the statistical approach or the reduced approach which factors in information from the financial statements.","container-title":"International Journal of Business and Management","DOI":"10.5539/ijbm.v9n9p223","ISSN":"1833-8119, 1833-3850","issue":"9","journalAbbreviation":"IJBM","page":"p223","source":"Semantic Scholar","title":"An Empirical Analysis of Default Risk for Listed Companies in India: A Comparison of Two Prediction Models","title-short":"An Empirical Analysis of Default Risk for Listed Companies in India","volume":"9","author":[{"family":"Gupta","given":"Vandana"}],"issued":{"date-parts":[["2014",8,25]]}}}],"schema":"https://github.com/citation-style-language/schema/raw/master/csl-citation.json"} </w:instrText>
      </w:r>
      <w:r w:rsidR="00006123" w:rsidRPr="005E5770">
        <w:rPr>
          <w:rFonts w:asciiTheme="majorBidi" w:hAnsiTheme="majorBidi" w:cstheme="majorBidi"/>
          <w:color w:val="000000" w:themeColor="text1"/>
          <w:sz w:val="24"/>
        </w:rPr>
        <w:fldChar w:fldCharType="separate"/>
      </w:r>
      <w:r w:rsidR="00006123" w:rsidRPr="005E5770">
        <w:rPr>
          <w:rFonts w:asciiTheme="majorBidi" w:hAnsiTheme="majorBidi" w:cstheme="majorBidi"/>
          <w:color w:val="000000" w:themeColor="text1"/>
          <w:sz w:val="24"/>
        </w:rPr>
        <w:t>Kim, 2020; Maturo et al., 2025)</w:t>
      </w:r>
      <w:r w:rsidR="00006123" w:rsidRPr="005E5770">
        <w:rPr>
          <w:rFonts w:asciiTheme="majorBidi" w:hAnsiTheme="majorBidi" w:cstheme="majorBidi"/>
          <w:color w:val="000000" w:themeColor="text1"/>
          <w:sz w:val="24"/>
        </w:rPr>
        <w:fldChar w:fldCharType="end"/>
      </w:r>
      <w:r w:rsidR="00006123" w:rsidRPr="005E5770">
        <w:rPr>
          <w:rFonts w:asciiTheme="majorBidi" w:hAnsiTheme="majorBidi" w:cstheme="majorBidi"/>
          <w:color w:val="000000" w:themeColor="text1"/>
          <w:sz w:val="24"/>
        </w:rPr>
        <w:t xml:space="preserve">. </w:t>
      </w:r>
      <w:r w:rsidR="00FA4544" w:rsidRPr="005E5770">
        <w:rPr>
          <w:rFonts w:asciiTheme="majorBidi" w:hAnsiTheme="majorBidi" w:cstheme="majorBidi"/>
          <w:color w:val="000000" w:themeColor="text1"/>
          <w:sz w:val="24"/>
        </w:rPr>
        <w:t>Moreover</w:t>
      </w:r>
      <w:r w:rsidR="00006123" w:rsidRPr="005E5770">
        <w:rPr>
          <w:rFonts w:asciiTheme="majorBidi" w:hAnsiTheme="majorBidi" w:cstheme="majorBidi"/>
          <w:color w:val="000000" w:themeColor="text1"/>
          <w:sz w:val="24"/>
        </w:rPr>
        <w:t xml:space="preserve">, </w:t>
      </w:r>
      <w:r w:rsidR="0027730B" w:rsidRPr="005E5770">
        <w:rPr>
          <w:rFonts w:asciiTheme="majorBidi" w:hAnsiTheme="majorBidi" w:cstheme="majorBidi"/>
          <w:color w:val="000000" w:themeColor="text1"/>
          <w:sz w:val="24"/>
        </w:rPr>
        <w:t>whilst</w:t>
      </w:r>
      <w:r w:rsidR="001C058F" w:rsidRPr="005E5770">
        <w:rPr>
          <w:rFonts w:asciiTheme="majorBidi" w:hAnsiTheme="majorBidi" w:cstheme="majorBidi"/>
          <w:color w:val="000000" w:themeColor="text1"/>
          <w:sz w:val="24"/>
        </w:rPr>
        <w:t xml:space="preserve"> Z-score was originally </w:t>
      </w:r>
      <w:r w:rsidR="00426B63" w:rsidRPr="005E5770">
        <w:rPr>
          <w:rFonts w:asciiTheme="majorBidi" w:hAnsiTheme="majorBidi" w:cstheme="majorBidi"/>
          <w:color w:val="000000" w:themeColor="text1"/>
          <w:sz w:val="24"/>
        </w:rPr>
        <w:t>designed</w:t>
      </w:r>
      <w:r w:rsidR="001C058F" w:rsidRPr="005E5770">
        <w:rPr>
          <w:rFonts w:asciiTheme="majorBidi" w:hAnsiTheme="majorBidi" w:cstheme="majorBidi"/>
          <w:color w:val="000000" w:themeColor="text1"/>
          <w:sz w:val="24"/>
        </w:rPr>
        <w:t xml:space="preserve"> </w:t>
      </w:r>
      <w:r w:rsidR="009F16DA" w:rsidRPr="005E5770">
        <w:rPr>
          <w:rFonts w:asciiTheme="majorBidi" w:hAnsiTheme="majorBidi" w:cstheme="majorBidi"/>
          <w:color w:val="000000" w:themeColor="text1"/>
          <w:sz w:val="24"/>
        </w:rPr>
        <w:t xml:space="preserve">as a proxy </w:t>
      </w:r>
      <w:r w:rsidR="00ED70A1" w:rsidRPr="005E5770">
        <w:rPr>
          <w:rFonts w:asciiTheme="majorBidi" w:hAnsiTheme="majorBidi" w:cstheme="majorBidi"/>
          <w:color w:val="000000" w:themeColor="text1"/>
          <w:sz w:val="24"/>
        </w:rPr>
        <w:t>of</w:t>
      </w:r>
      <w:r w:rsidR="009F16DA" w:rsidRPr="005E5770">
        <w:rPr>
          <w:rFonts w:asciiTheme="majorBidi" w:hAnsiTheme="majorBidi" w:cstheme="majorBidi"/>
          <w:color w:val="000000" w:themeColor="text1"/>
          <w:sz w:val="24"/>
        </w:rPr>
        <w:t xml:space="preserve"> financial distress </w:t>
      </w:r>
      <w:r w:rsidR="00D847CB" w:rsidRPr="005E5770">
        <w:rPr>
          <w:rFonts w:asciiTheme="majorBidi" w:hAnsiTheme="majorBidi" w:cstheme="majorBidi"/>
          <w:color w:val="000000" w:themeColor="text1"/>
          <w:sz w:val="24"/>
        </w:rPr>
        <w:t>in the</w:t>
      </w:r>
      <w:r w:rsidR="001C058F" w:rsidRPr="005E5770">
        <w:rPr>
          <w:rFonts w:asciiTheme="majorBidi" w:hAnsiTheme="majorBidi" w:cstheme="majorBidi"/>
          <w:color w:val="000000" w:themeColor="text1"/>
          <w:sz w:val="24"/>
        </w:rPr>
        <w:t xml:space="preserve"> U.S., </w:t>
      </w:r>
      <w:r w:rsidR="00006123" w:rsidRPr="005E5770">
        <w:rPr>
          <w:rFonts w:asciiTheme="majorBidi" w:hAnsiTheme="majorBidi" w:cstheme="majorBidi"/>
          <w:color w:val="000000" w:themeColor="text1"/>
          <w:sz w:val="24"/>
        </w:rPr>
        <w:t xml:space="preserve">Z-Score </w:t>
      </w:r>
      <w:r w:rsidR="00D847CB" w:rsidRPr="005E5770">
        <w:rPr>
          <w:rFonts w:asciiTheme="majorBidi" w:hAnsiTheme="majorBidi" w:cstheme="majorBidi"/>
          <w:color w:val="000000" w:themeColor="text1"/>
          <w:sz w:val="24"/>
        </w:rPr>
        <w:t>has been</w:t>
      </w:r>
      <w:r w:rsidR="002D163A" w:rsidRPr="005E5770">
        <w:rPr>
          <w:rFonts w:asciiTheme="majorBidi" w:hAnsiTheme="majorBidi" w:cstheme="majorBidi"/>
          <w:color w:val="000000" w:themeColor="text1"/>
          <w:sz w:val="24"/>
        </w:rPr>
        <w:t xml:space="preserve"> </w:t>
      </w:r>
      <w:r w:rsidR="00D847CB" w:rsidRPr="005E5770">
        <w:rPr>
          <w:rFonts w:asciiTheme="majorBidi" w:hAnsiTheme="majorBidi" w:cstheme="majorBidi"/>
          <w:color w:val="000000" w:themeColor="text1"/>
          <w:sz w:val="24"/>
        </w:rPr>
        <w:t xml:space="preserve">used </w:t>
      </w:r>
      <w:r w:rsidR="004A77C9" w:rsidRPr="005E5770">
        <w:rPr>
          <w:rFonts w:asciiTheme="majorBidi" w:hAnsiTheme="majorBidi" w:cstheme="majorBidi"/>
          <w:color w:val="000000" w:themeColor="text1"/>
          <w:sz w:val="24"/>
        </w:rPr>
        <w:t>to predict the bankruptcy risk of</w:t>
      </w:r>
      <w:r w:rsidR="0079187A" w:rsidRPr="005E5770">
        <w:rPr>
          <w:rFonts w:asciiTheme="majorBidi" w:hAnsiTheme="majorBidi" w:cstheme="majorBidi"/>
          <w:color w:val="000000" w:themeColor="text1"/>
          <w:sz w:val="24"/>
        </w:rPr>
        <w:t xml:space="preserve"> </w:t>
      </w:r>
      <w:r w:rsidR="00006123" w:rsidRPr="005E5770">
        <w:rPr>
          <w:rFonts w:asciiTheme="majorBidi" w:hAnsiTheme="majorBidi" w:cstheme="majorBidi"/>
          <w:color w:val="000000" w:themeColor="text1"/>
          <w:sz w:val="24"/>
        </w:rPr>
        <w:t>Chin</w:t>
      </w:r>
      <w:r w:rsidR="0079187A" w:rsidRPr="005E5770">
        <w:rPr>
          <w:rFonts w:asciiTheme="majorBidi" w:hAnsiTheme="majorBidi" w:cstheme="majorBidi"/>
          <w:color w:val="000000" w:themeColor="text1"/>
          <w:sz w:val="24"/>
        </w:rPr>
        <w:t xml:space="preserve">ese </w:t>
      </w:r>
      <w:r w:rsidR="004A77C9" w:rsidRPr="005E5770">
        <w:rPr>
          <w:rFonts w:asciiTheme="majorBidi" w:hAnsiTheme="majorBidi" w:cstheme="majorBidi"/>
          <w:color w:val="000000" w:themeColor="text1"/>
          <w:sz w:val="24"/>
        </w:rPr>
        <w:t>firms</w:t>
      </w:r>
      <w:r w:rsidR="00006123" w:rsidRPr="005E5770">
        <w:rPr>
          <w:rFonts w:asciiTheme="majorBidi" w:hAnsiTheme="majorBidi" w:cstheme="majorBidi"/>
          <w:color w:val="000000" w:themeColor="text1"/>
          <w:sz w:val="24"/>
        </w:rPr>
        <w:t xml:space="preserve"> (Liu and Zhang, 2024; Ng et al., 2011; Rahman et al., 2024; </w:t>
      </w:r>
      <w:r w:rsidR="006D4D81" w:rsidRPr="005E5770">
        <w:rPr>
          <w:rFonts w:asciiTheme="majorBidi" w:hAnsiTheme="majorBidi" w:cstheme="majorBidi"/>
          <w:color w:val="000000" w:themeColor="text1"/>
          <w:sz w:val="24"/>
        </w:rPr>
        <w:t xml:space="preserve">Aljughaiman et al., 2023; </w:t>
      </w:r>
      <w:r w:rsidR="00006123" w:rsidRPr="005E5770">
        <w:rPr>
          <w:rFonts w:asciiTheme="majorBidi" w:hAnsiTheme="majorBidi" w:cstheme="majorBidi"/>
          <w:color w:val="000000" w:themeColor="text1"/>
          <w:sz w:val="24"/>
        </w:rPr>
        <w:t xml:space="preserve">Rahman and Zhu, 2023).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{"citationID":"ygJi3TFM","properties":{"formattedCitation":"(Altman {\\i{}et al.}, 2017)","plainCitation":"(Altman et al., 2017)","dontUpdate":true,"noteIndex":0},"citationItems":[{"id":1069,"uris":["http://zotero.org/users/10678197/items/6YE4YN9C"],"itemData":{"id":1069,"type":"article-journal","abstract":"This paper assesses the classification performance of the Z-Score model in predicting bankruptcy and other types of firm distress, with the goal of examining the model's usefulness for all parties, especially banks that operate internationally and need to assess the failure risk of firms. We analyze the performance of the Z-Score model for firms from 31 European and three non-European countries using different modifications of the original model. This study is the first to offer such a comprehensive international analysis. Except for the United States and China, the firms in the sample are primarily private, and include non-financial companies across all industrial sectors. We use the original Z′′-Score model developed by Altman, Corporate Financial Distress: A Complete Guide to Predicting, Avoiding, and Dealing with Bankruptcy (1983) for private and public manufacturing and non-manufacturing firms. While there is some evidence that Z-Score models of bankruptcy prediction have been outperformed by competing market-based or hazard models, in other studies, Z-Score models perform very well. Without a comprehensive international comparison, however, the results of competing models are difficult to generalize. This study offers evidence that the general Z-Score model works reasonably well for most countries (the prediction accuracy is approximately 0.75) and classification accuracy can be improved further (above 0.90) by using country-specific estimation that incorporates additional variables.","container-title":"Journal of International Financial Management &amp; Accounting","DOI":"10.1111/jifm.12053","ISSN":"1467-646X","issue":"2","language":"en","license":"© 2016 John Wiley &amp; Sons Ltd","note":"_eprint: https://onlinelibrary.wiley.com/doi/pdf/10.1111/jifm.12053","page":"131-171","source":"Wiley Online Library","title":"Financial Distress Prediction in an International Context: A Review and Empirical Analysis of Altman's Z-Score Model","title-short":"Financial Distress Prediction in an International Context","volume":"28","author":[{"family":"Altman","given":"Edward I."},{"family":"Iwanicz-Drozdowska","given":"Małgorzata"},{"family":"Laitinen","given":"Erkki K."},{"family":"Suvas","given":"Arto"}],"issued":{"date-parts":[["2017"]]}}}],"schema":"https://github.com/citation-style-language/schema/raw/master/csl-citation.json"}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kern w:val="0"/>
          <w:sz w:val="24"/>
        </w:rPr>
        <w:t>Altman et al. (2017)</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w:t>
      </w:r>
      <w:r w:rsidR="00B23921" w:rsidRPr="005E5770">
        <w:rPr>
          <w:rFonts w:asciiTheme="majorBidi" w:hAnsiTheme="majorBidi" w:cstheme="majorBidi"/>
          <w:color w:val="000000" w:themeColor="text1"/>
          <w:sz w:val="24"/>
        </w:rPr>
        <w:t>assessed</w:t>
      </w:r>
      <w:r w:rsidRPr="005E5770">
        <w:rPr>
          <w:rFonts w:asciiTheme="majorBidi" w:hAnsiTheme="majorBidi" w:cstheme="majorBidi"/>
          <w:color w:val="000000" w:themeColor="text1"/>
          <w:sz w:val="24"/>
        </w:rPr>
        <w:t xml:space="preserve"> the </w:t>
      </w:r>
      <w:r w:rsidR="00233AFA" w:rsidRPr="005E5770">
        <w:rPr>
          <w:rFonts w:asciiTheme="majorBidi" w:hAnsiTheme="majorBidi" w:cstheme="majorBidi"/>
          <w:color w:val="000000" w:themeColor="text1"/>
          <w:sz w:val="24"/>
        </w:rPr>
        <w:t>accuracy</w:t>
      </w:r>
      <w:r w:rsidRPr="005E5770">
        <w:rPr>
          <w:rFonts w:asciiTheme="majorBidi" w:hAnsiTheme="majorBidi" w:cstheme="majorBidi"/>
          <w:color w:val="000000" w:themeColor="text1"/>
          <w:sz w:val="24"/>
        </w:rPr>
        <w:t xml:space="preserve"> of the Z-Score</w:t>
      </w:r>
      <w:r w:rsidR="008034C2"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w:t>
      </w:r>
      <w:r w:rsidR="00702C6C" w:rsidRPr="005E5770">
        <w:rPr>
          <w:rFonts w:asciiTheme="majorBidi" w:hAnsiTheme="majorBidi" w:cstheme="majorBidi"/>
          <w:color w:val="000000" w:themeColor="text1"/>
          <w:sz w:val="24"/>
        </w:rPr>
        <w:t xml:space="preserve">as an international bankruptcy risk </w:t>
      </w:r>
      <w:r w:rsidR="0021680F" w:rsidRPr="005E5770">
        <w:rPr>
          <w:rFonts w:asciiTheme="majorBidi" w:hAnsiTheme="majorBidi" w:cstheme="majorBidi"/>
          <w:color w:val="000000" w:themeColor="text1"/>
          <w:sz w:val="24"/>
        </w:rPr>
        <w:t>proxy</w:t>
      </w:r>
      <w:r w:rsidR="0030534D"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w:t>
      </w:r>
      <w:r w:rsidR="00D27748" w:rsidRPr="005E5770">
        <w:rPr>
          <w:rFonts w:asciiTheme="majorBidi" w:hAnsiTheme="majorBidi" w:cstheme="majorBidi"/>
          <w:color w:val="000000" w:themeColor="text1"/>
          <w:sz w:val="24"/>
        </w:rPr>
        <w:t>They</w:t>
      </w:r>
      <w:r w:rsidRPr="005E5770">
        <w:rPr>
          <w:rFonts w:asciiTheme="majorBidi" w:hAnsiTheme="majorBidi" w:cstheme="majorBidi"/>
          <w:color w:val="000000" w:themeColor="text1"/>
          <w:sz w:val="24"/>
        </w:rPr>
        <w:t xml:space="preserve"> concluded that Z-Scor</w:t>
      </w:r>
      <w:r w:rsidR="007025C7" w:rsidRPr="005E5770">
        <w:rPr>
          <w:rFonts w:asciiTheme="majorBidi" w:hAnsiTheme="majorBidi" w:cstheme="majorBidi"/>
          <w:color w:val="000000" w:themeColor="text1"/>
          <w:sz w:val="24"/>
        </w:rPr>
        <w:t>e</w:t>
      </w:r>
      <w:r w:rsidRPr="005E5770">
        <w:rPr>
          <w:rFonts w:asciiTheme="majorBidi" w:hAnsiTheme="majorBidi" w:cstheme="majorBidi"/>
          <w:color w:val="000000" w:themeColor="text1"/>
          <w:sz w:val="24"/>
        </w:rPr>
        <w:t xml:space="preserve"> is </w:t>
      </w:r>
      <w:r w:rsidR="007025C7" w:rsidRPr="005E5770">
        <w:rPr>
          <w:rFonts w:asciiTheme="majorBidi" w:hAnsiTheme="majorBidi" w:cstheme="majorBidi"/>
          <w:color w:val="000000" w:themeColor="text1"/>
          <w:sz w:val="24"/>
        </w:rPr>
        <w:t xml:space="preserve">a </w:t>
      </w:r>
      <w:r w:rsidRPr="005E5770">
        <w:rPr>
          <w:rFonts w:asciiTheme="majorBidi" w:hAnsiTheme="majorBidi" w:cstheme="majorBidi"/>
          <w:color w:val="000000" w:themeColor="text1"/>
          <w:sz w:val="24"/>
        </w:rPr>
        <w:t xml:space="preserve">valid </w:t>
      </w:r>
      <w:r w:rsidR="007025C7" w:rsidRPr="005E5770">
        <w:rPr>
          <w:rFonts w:asciiTheme="majorBidi" w:hAnsiTheme="majorBidi" w:cstheme="majorBidi"/>
          <w:color w:val="000000" w:themeColor="text1"/>
          <w:sz w:val="24"/>
        </w:rPr>
        <w:t>proxy in</w:t>
      </w:r>
      <w:r w:rsidRPr="005E5770">
        <w:rPr>
          <w:rFonts w:asciiTheme="majorBidi" w:hAnsiTheme="majorBidi" w:cstheme="majorBidi"/>
          <w:color w:val="000000" w:themeColor="text1"/>
          <w:sz w:val="24"/>
        </w:rPr>
        <w:t xml:space="preserve"> most countries (with a prediction accuracy of about 0.75</w:t>
      </w:r>
      <w:r w:rsidR="00345E57" w:rsidRPr="005E5770">
        <w:rPr>
          <w:rFonts w:asciiTheme="majorBidi" w:hAnsiTheme="majorBidi" w:cstheme="majorBidi"/>
          <w:color w:val="000000" w:themeColor="text1"/>
          <w:sz w:val="24"/>
        </w:rPr>
        <w:t>-0.90</w:t>
      </w:r>
      <w:r w:rsidRPr="005E5770">
        <w:rPr>
          <w:rFonts w:asciiTheme="majorBidi" w:hAnsiTheme="majorBidi" w:cstheme="majorBidi"/>
          <w:color w:val="000000" w:themeColor="text1"/>
          <w:sz w:val="24"/>
        </w:rPr>
        <w:t>).</w:t>
      </w:r>
      <w:r w:rsidR="00933952" w:rsidRPr="005E5770">
        <w:rPr>
          <w:rFonts w:asciiTheme="majorBidi" w:hAnsiTheme="majorBidi" w:cstheme="majorBidi"/>
          <w:color w:val="000000" w:themeColor="text1"/>
          <w:sz w:val="24"/>
        </w:rPr>
        <w:t xml:space="preserve"> Thus, Z-Score </w:t>
      </w:r>
      <w:r w:rsidR="00E813FF" w:rsidRPr="005E5770">
        <w:rPr>
          <w:rFonts w:asciiTheme="majorBidi" w:hAnsiTheme="majorBidi" w:cstheme="majorBidi"/>
          <w:color w:val="000000" w:themeColor="text1"/>
          <w:sz w:val="24"/>
        </w:rPr>
        <w:t>may</w:t>
      </w:r>
      <w:r w:rsidR="00933952" w:rsidRPr="005E5770">
        <w:rPr>
          <w:rFonts w:asciiTheme="majorBidi" w:hAnsiTheme="majorBidi" w:cstheme="majorBidi"/>
          <w:color w:val="000000" w:themeColor="text1"/>
          <w:sz w:val="24"/>
        </w:rPr>
        <w:t xml:space="preserve"> be considered a </w:t>
      </w:r>
      <w:r w:rsidR="004C1F02" w:rsidRPr="005E5770">
        <w:rPr>
          <w:rFonts w:asciiTheme="majorBidi" w:hAnsiTheme="majorBidi" w:cstheme="majorBidi"/>
          <w:color w:val="000000" w:themeColor="text1"/>
          <w:sz w:val="24"/>
        </w:rPr>
        <w:t>suitable</w:t>
      </w:r>
      <w:r w:rsidR="00933952" w:rsidRPr="005E5770">
        <w:rPr>
          <w:rFonts w:asciiTheme="majorBidi" w:hAnsiTheme="majorBidi" w:cstheme="majorBidi"/>
          <w:color w:val="000000" w:themeColor="text1"/>
          <w:sz w:val="24"/>
        </w:rPr>
        <w:t xml:space="preserve"> research instrument to proxy for </w:t>
      </w:r>
      <w:r w:rsidR="00933952" w:rsidRPr="005E5770">
        <w:rPr>
          <w:rFonts w:asciiTheme="majorBidi" w:hAnsiTheme="majorBidi" w:cstheme="majorBidi"/>
          <w:i/>
          <w:iCs/>
          <w:color w:val="000000" w:themeColor="text1"/>
          <w:sz w:val="24"/>
        </w:rPr>
        <w:t>debt bankruptcy/default risk</w:t>
      </w:r>
      <w:r w:rsidR="00933952" w:rsidRPr="005E5770">
        <w:rPr>
          <w:rFonts w:asciiTheme="majorBidi" w:hAnsiTheme="majorBidi" w:cstheme="majorBidi"/>
          <w:color w:val="000000" w:themeColor="text1"/>
          <w:sz w:val="24"/>
        </w:rPr>
        <w:t xml:space="preserve"> in China.</w:t>
      </w:r>
      <w:r w:rsidR="00E813FF" w:rsidRPr="005E5770">
        <w:rPr>
          <w:rFonts w:asciiTheme="majorBidi" w:hAnsiTheme="majorBidi" w:cstheme="majorBidi"/>
          <w:color w:val="000000" w:themeColor="text1"/>
          <w:sz w:val="24"/>
        </w:rPr>
        <w:t xml:space="preserve"> </w:t>
      </w:r>
      <w:r w:rsidR="0071655E" w:rsidRPr="005E5770">
        <w:rPr>
          <w:rFonts w:asciiTheme="majorBidi" w:hAnsiTheme="majorBidi" w:cstheme="majorBidi"/>
          <w:color w:val="000000" w:themeColor="text1"/>
          <w:sz w:val="24"/>
        </w:rPr>
        <w:t xml:space="preserve">We discuss potential limitations in section 5. </w:t>
      </w:r>
    </w:p>
    <w:p w14:paraId="6B2AAF1F" w14:textId="0E08959C" w:rsidR="00295F47" w:rsidRPr="005E5770" w:rsidRDefault="00295F47" w:rsidP="00295F47">
      <w:pPr>
        <w:spacing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A representative measurement model for </w:t>
      </w:r>
      <w:r w:rsidR="007838C2"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w:t>
      </w:r>
      <w:r w:rsidR="0004357C"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based on market data</w:t>
      </w:r>
      <w:r w:rsidR="0004357C"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is credit default swap spread</w:t>
      </w:r>
      <w:r w:rsidR="00A23BE0" w:rsidRPr="005E5770">
        <w:rPr>
          <w:rFonts w:asciiTheme="majorBidi" w:hAnsiTheme="majorBidi" w:cstheme="majorBidi"/>
          <w:color w:val="000000" w:themeColor="text1"/>
          <w:sz w:val="24"/>
        </w:rPr>
        <w:t xml:space="preserve"> (CDS)</w:t>
      </w:r>
      <w:r w:rsidRPr="005E5770">
        <w:rPr>
          <w:rFonts w:asciiTheme="majorBidi" w:hAnsiTheme="majorBidi" w:cstheme="majorBidi"/>
          <w:color w:val="000000" w:themeColor="text1"/>
          <w:sz w:val="24"/>
        </w:rPr>
        <w:t>. CDS is an insurance contract that protects the buyer from losses if a company defaults. The buyer pays a periodic fee (called the CDS spread)</w:t>
      </w:r>
      <w:r w:rsidR="0004357C"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w:t>
      </w:r>
      <w:r w:rsidR="0004357C" w:rsidRPr="005E5770">
        <w:rPr>
          <w:rFonts w:asciiTheme="majorBidi" w:hAnsiTheme="majorBidi" w:cstheme="majorBidi"/>
          <w:color w:val="000000" w:themeColor="text1"/>
          <w:sz w:val="24"/>
        </w:rPr>
        <w:t>I</w:t>
      </w:r>
      <w:r w:rsidRPr="005E5770">
        <w:rPr>
          <w:rFonts w:asciiTheme="majorBidi" w:hAnsiTheme="majorBidi" w:cstheme="majorBidi"/>
          <w:color w:val="000000" w:themeColor="text1"/>
          <w:sz w:val="24"/>
        </w:rPr>
        <w:t xml:space="preserve">f the firm defaults, the seller compensates the buyer at the face value of the bond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{"citationID":"Msgd7eYy","properties":{"formattedCitation":"(Atif and Ali, 2021)","plainCitation":"(Atif and Ali, 2021)","noteIndex":0},"citationItems":[{"id":1010,"uris":["http://zotero.org/users/10678197/items/HGJWRKGT"],"itemData":{"id":1010,"type":"article-journal","abstract":"We investigate whether environmental, social and governance (ESG) disclosure is related to default risk. Using a sample of US nonfinancial institutions from 2006 to 2017, we find that ESG disclosure is positively related to Merton's distance to default and is negatively related to the credit default swap spread, which suggests that firms with a higher ESG disclosure have lower default risk. Our analysis further indicates that the inverse effect of ESG disclosure on default risk is through increased profitability and reduced performance variability and cost of debt. We also document that the negative impact of ESG disclosure on default risk is existent only for mature and older firms. These results are important for all stakeholders of firms, including shareholders and bondholders to consider firm's ESG disclosure in conjunction with life cycle stage before making their investment decisions.","container-title":"Business Strategy and the Environment","DOI":"10.1002/bse.2850","ISSN":"1099-0836","issue":"8","language":"en","license":"© 2021 ERP Environment and John Wiley &amp; Sons Ltd.","note":"_eprint: https://onlinelibrary.wiley.com/doi/pdf/10.1002/bse.2850","page":"3937-3959","source":"Wiley Online Library","title":"Environmental, social and governance disclosure and default risk","volume":"30","author":[{"family":"Atif","given":"Muhammad"},{"family":"Ali","given":"Searat"}],"issued":{"date-parts":[["2021"]]}}}],"schema":"https://github.com/citation-style-language/schema/raw/master/csl-citation.json"}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sz w:val="24"/>
        </w:rPr>
        <w:t>(Atif and Ali, 2021)</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Thus, purchasing a CDS contract is equivalent to purchasing default insurance, with the premium determined by the CDS spread, which in detail means that the higher the default risk, the higher the CDS spread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{"citationID":"rdMpqcxF","properties":{"formattedCitation":"(Das, Hanouna and Sarin, 2009)","plainCitation":"(Das, Hanouna and Sarin, 2009)","dontUpdate":true,"noteIndex":0},"citationItems":[{"id":1067,"uris":["http://zotero.org/users/10678197/items/V5Z9J6H3"],"itemData":{"id":1067,"type":"article-journal","abstract":"Models of financial distress rely primarily on accounting-based information (e.g. [Altman, E., 1968. Financial ratios, discriminant analysis and the prediction of corporate bankruptcy. Journal of Finance 23, 589–609; Ohlson, J., 1980. Financial ratios and the probabilistic prediction of bankruptcy. Journal of Accounting Research 19, 109–131]) or market-based information (e.g. [Merton, R.C., 1974. On the pricing of corporate debt: The risk structure of interest rates. Journal of Finance 29, 449–470]). In this paper, we provide evidence on the relative performance of these two classes of models. Using a sample of 2860 quarterly CDS spreads we find that a model of distress using accounting metrics performs comparably to market-based structural models of default. Moreover, a model using both sources of information performs better than either of the two models. Overall, our results suggest that both sources of information (accounting- and market-based) are complementary in pricing distress.","container-title":"Journal of Banking &amp; Finance","DOI":"10.1016/j.jbankfin.2008.11.003","ISSN":"0378-4266","issue":"4","journalAbbreviation":"Journal of Banking &amp; Finance","page":"719-730","source":"ScienceDirect","title":"Accounting-based versus market-based cross-sectional models of CDS spreads","volume":"33","author":[{"family":"Das","given":"Sanjiv R."},{"family":"Hanouna","given":"Paul"},{"family":"Sarin","given":"Atulya"}],"issued":{"date-parts":[["2009",4,1]]}}}],"schema":"https://github.com/citation-style-language/schema/raw/master/csl-citation.json"}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sz w:val="24"/>
        </w:rPr>
        <w:t>(Das et al., 2009)</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However, </w:t>
      </w:r>
      <w:r w:rsidR="00233543" w:rsidRPr="005E5770">
        <w:rPr>
          <w:rFonts w:asciiTheme="majorBidi" w:hAnsiTheme="majorBidi" w:cstheme="majorBidi"/>
          <w:color w:val="000000" w:themeColor="text1"/>
          <w:sz w:val="24"/>
        </w:rPr>
        <w:t xml:space="preserve">because </w:t>
      </w:r>
      <w:r w:rsidRPr="005E5770">
        <w:rPr>
          <w:rFonts w:asciiTheme="majorBidi" w:hAnsiTheme="majorBidi" w:cstheme="majorBidi"/>
          <w:color w:val="000000" w:themeColor="text1"/>
          <w:sz w:val="24"/>
        </w:rPr>
        <w:t>CDS usage var</w:t>
      </w:r>
      <w:r w:rsidR="00951E89" w:rsidRPr="005E5770">
        <w:rPr>
          <w:rFonts w:asciiTheme="majorBidi" w:hAnsiTheme="majorBidi" w:cstheme="majorBidi"/>
          <w:color w:val="000000" w:themeColor="text1"/>
          <w:sz w:val="24"/>
        </w:rPr>
        <w:t xml:space="preserve">ies </w:t>
      </w:r>
      <w:r w:rsidR="00496A4E" w:rsidRPr="005E5770">
        <w:rPr>
          <w:rFonts w:asciiTheme="majorBidi" w:hAnsiTheme="majorBidi" w:cstheme="majorBidi"/>
          <w:color w:val="000000" w:themeColor="text1"/>
          <w:sz w:val="24"/>
        </w:rPr>
        <w:t xml:space="preserve">internationally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{"citationID":"ZsnKv0Zw","properties":{"formattedCitation":"(Nguyen, Nguyen and Dang, 2022)","plainCitation":"(Nguyen, Nguyen and Dang, 2022)","dontUpdate":true,"noteIndex":0},"citationItems":[{"id":484,"uris":["http://zotero.org/users/10678197/items/WQUP7FIR"],"itemData":{"id":484,"type":"article-journal","abstract":"Significant attention has been paid in the literature to the socioeconomic consequences of un­ certainty; however, few studies have been devoted to the effects on corporate default risk. This study endeavours to fill this gap by investigating the influence of uncertainty on corporate default risk in the context of 26 emerging markets covering the period 1991–2019. Applying panel es­ timates, the results are robust and consistent. Uncertainty is positively associated with firm default risk measured by the Distance to Default. Interestingly, the impact of uncertainty tends to be greater for the lowest and highest risk firms. The study further finds that uncertainty is positively associated with firm risk-taking behaviour and the cost of debt, while it is negatively associated with cash holdings and financial performance. These effects play as channels of un­ certainty impacting firm default risk. Lastly, the results show that the influence of uncertainty on firm risk is less pronounced for larger firms and firms operating in more developed stock markets.","container-title":"Journal of International Financial Markets, Institutions and Money","DOI":"10.1016/j.intfin.2022.101571","ISSN":"10424431","journalAbbreviation":"Journal of International Financial Markets, Institutions and Money","language":"en","page":"101571","source":"DOI.org (Crossref)","title":"Uncertainty and corporate default risk: Novel evidence from emerging markets","title-short":"Uncertainty and corporate default risk","volume":"78","author":[{"family":"Nguyen","given":"Duc Nguyen"},{"family":"Nguyen","given":"Canh Phuc"},{"family":"Dang","given":"Le Phuong Xuan"}],"issued":{"date-parts":[["2022",5]]}}}],"schema":"https://github.com/citation-style-language/schema/raw/master/csl-citation.json"}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sz w:val="24"/>
        </w:rPr>
        <w:t>(Nguyen et al., 2022)</w:t>
      </w:r>
      <w:r w:rsidRPr="005E5770">
        <w:rPr>
          <w:rFonts w:asciiTheme="majorBidi" w:hAnsiTheme="majorBidi" w:cstheme="majorBidi"/>
          <w:color w:val="000000" w:themeColor="text1"/>
          <w:sz w:val="24"/>
        </w:rPr>
        <w:fldChar w:fldCharType="end"/>
      </w:r>
      <w:r w:rsidR="00233543" w:rsidRPr="005E5770">
        <w:rPr>
          <w:rFonts w:asciiTheme="majorBidi" w:hAnsiTheme="majorBidi" w:cstheme="majorBidi"/>
          <w:color w:val="000000" w:themeColor="text1"/>
          <w:sz w:val="24"/>
        </w:rPr>
        <w:t xml:space="preserve">, this paper </w:t>
      </w:r>
      <w:r w:rsidR="00DE0B25" w:rsidRPr="005E5770">
        <w:rPr>
          <w:rFonts w:asciiTheme="majorBidi" w:hAnsiTheme="majorBidi" w:cstheme="majorBidi"/>
          <w:color w:val="000000" w:themeColor="text1"/>
          <w:sz w:val="24"/>
        </w:rPr>
        <w:t>utilises</w:t>
      </w:r>
      <w:r w:rsidR="00233543" w:rsidRPr="005E5770">
        <w:rPr>
          <w:rFonts w:asciiTheme="majorBidi" w:hAnsiTheme="majorBidi" w:cstheme="majorBidi"/>
          <w:color w:val="000000" w:themeColor="text1"/>
          <w:sz w:val="24"/>
        </w:rPr>
        <w:t xml:space="preserve"> the </w:t>
      </w:r>
      <w:r w:rsidR="00233543" w:rsidRPr="005E5770">
        <w:rPr>
          <w:rFonts w:asciiTheme="majorBidi" w:hAnsiTheme="majorBidi" w:cstheme="majorBidi"/>
          <w:color w:val="000000" w:themeColor="text1"/>
          <w:sz w:val="24"/>
        </w:rPr>
        <w:fldChar w:fldCharType="begin"/>
      </w:r>
      <w:r w:rsidR="00233543" w:rsidRPr="005E5770">
        <w:rPr>
          <w:rFonts w:asciiTheme="majorBidi" w:hAnsiTheme="majorBidi" w:cstheme="majorBidi"/>
          <w:color w:val="000000" w:themeColor="text1"/>
          <w:sz w:val="24"/>
        </w:rPr>
        <w:instrText xml:space="preserve"> ADDIN ZOTERO_ITEM CSL_CITATION {"citationID":"LRkWwyGh","properties":{"formattedCitation":"(Altman, 1968)","plainCitation":"(Altman, 1968)","dontUpdate":true,"noteIndex":0},"citationItems":[{"id":886,"uris":["http://zotero.org/users/10678197/items/5VV2HS9S"],"itemData":{"id":886,"type":"article-journal","container-title":"The Journal of Finance","DOI":"10.2307/2978933","ISSN":"0022-1082","issue":"4","note":"publisher: [American Finance Association, Wiley]","page":"589-609","source":"JSTOR","title":"Financial Ratios, Discriminant Analysis and the Prediction of Corporate Bankruptcy","volume":"23","author":[{"family":"Altman","given":"Edward I."}],"issued":{"date-parts":[["1968"]]}}}],"schema":"https://github.com/citation-style-language/schema/raw/master/csl-citation.json"} </w:instrText>
      </w:r>
      <w:r w:rsidR="00233543" w:rsidRPr="005E5770">
        <w:rPr>
          <w:rFonts w:asciiTheme="majorBidi" w:hAnsiTheme="majorBidi" w:cstheme="majorBidi"/>
          <w:color w:val="000000" w:themeColor="text1"/>
          <w:sz w:val="24"/>
        </w:rPr>
        <w:fldChar w:fldCharType="separate"/>
      </w:r>
      <w:r w:rsidR="00233543" w:rsidRPr="005E5770">
        <w:rPr>
          <w:rFonts w:asciiTheme="majorBidi" w:hAnsiTheme="majorBidi" w:cstheme="majorBidi"/>
          <w:color w:val="000000" w:themeColor="text1"/>
          <w:sz w:val="24"/>
        </w:rPr>
        <w:t>Altman</w:t>
      </w:r>
      <w:r w:rsidR="00DE0B25" w:rsidRPr="005E5770">
        <w:rPr>
          <w:rFonts w:asciiTheme="majorBidi" w:hAnsiTheme="majorBidi" w:cstheme="majorBidi"/>
          <w:color w:val="000000" w:themeColor="text1"/>
          <w:sz w:val="24"/>
        </w:rPr>
        <w:t>'s</w:t>
      </w:r>
      <w:r w:rsidR="00233543" w:rsidRPr="005E5770">
        <w:rPr>
          <w:rFonts w:asciiTheme="majorBidi" w:hAnsiTheme="majorBidi" w:cstheme="majorBidi"/>
          <w:color w:val="000000" w:themeColor="text1"/>
          <w:sz w:val="24"/>
        </w:rPr>
        <w:t xml:space="preserve"> </w:t>
      </w:r>
      <w:r w:rsidR="00DE0B25" w:rsidRPr="005E5770">
        <w:rPr>
          <w:rFonts w:asciiTheme="majorBidi" w:hAnsiTheme="majorBidi" w:cstheme="majorBidi"/>
          <w:color w:val="000000" w:themeColor="text1"/>
          <w:sz w:val="24"/>
        </w:rPr>
        <w:t xml:space="preserve">Z-Score </w:t>
      </w:r>
      <w:r w:rsidR="00233543" w:rsidRPr="005E5770">
        <w:rPr>
          <w:rFonts w:asciiTheme="majorBidi" w:hAnsiTheme="majorBidi" w:cstheme="majorBidi"/>
          <w:color w:val="000000" w:themeColor="text1"/>
          <w:sz w:val="24"/>
        </w:rPr>
        <w:t>(1968)</w:t>
      </w:r>
      <w:r w:rsidR="00233543" w:rsidRPr="005E5770">
        <w:rPr>
          <w:rFonts w:asciiTheme="majorBidi" w:hAnsiTheme="majorBidi" w:cstheme="majorBidi"/>
          <w:color w:val="000000" w:themeColor="text1"/>
          <w:sz w:val="24"/>
        </w:rPr>
        <w:fldChar w:fldCharType="end"/>
      </w:r>
      <w:r w:rsidR="00233543" w:rsidRPr="005E5770">
        <w:rPr>
          <w:rFonts w:asciiTheme="majorBidi" w:hAnsiTheme="majorBidi" w:cstheme="majorBidi"/>
          <w:color w:val="000000" w:themeColor="text1"/>
          <w:sz w:val="24"/>
        </w:rPr>
        <w:t xml:space="preserve"> to measure the risk of corporate bankruptcy.</w:t>
      </w:r>
    </w:p>
    <w:p w14:paraId="5F8D1D30" w14:textId="7CF2B359" w:rsidR="00295F47" w:rsidRPr="005E5770" w:rsidRDefault="00295F47" w:rsidP="00295F47">
      <w:pPr>
        <w:spacing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{"citationID":"x5oASL7g","properties":{"formattedCitation":"(Gopalakrishnan and Mohapatra, 2020)","plainCitation":"(Gopalakrishnan and Mohapatra, 2020)","dontUpdate":true,"noteIndex":0},"citationItems":[{"id":1102,"uris":["http://zotero.org/users/10678197/items/9TX3SFA2"],"itemData":{"id":1102,"type":"article-journal","abstract":"One of the arguments often advanced for implementing a stronger insolvency and bankruptcy framework is that it enhances credit discipline among ﬁrms. Using a large cross-country ﬁrm-level dataset, we empirically test whether a stronger insolvency regime reduces ﬁrms’ likelihood of defaulting on their debt. In particular, we examine whether it reduces default risk during increased economic uncertainty and various external shocks. Our results conﬁrm that a stronger insolvency regime moderates the adverse eﬀects of economic shocks on ﬁrms’ default risk. The eﬀects are more pronounced for ﬁrms in the top half of the size distribution. We also explore channels through which improved creditor rights inﬂuence ﬁrms’ default risk, including dependence on external ﬁnance, corporate leverage, and managerial ethics. Our main results are robust to an alternative measure of default risk, inclusion of currency and sovereign debt crisis episodes, and alternative estimations.","container-title":"Economic Modelling","DOI":"10.1016/j.econmod.2020.06.005","ISSN":"02649993","journalAbbreviation":"Economic Modelling","language":"en","page":"180-197","source":"DOI.org (Crossref)","title":"Insolvency regimes and firms' default risk under economic uncertainty and shocks","volume":"91","author":[{"family":"Gopalakrishnan","given":"Balagopal"},{"family":"Mohapatra","given":"Sanket"}],"issued":{"date-parts":[["2020",9]]}}}],"schema":"https://github.com/citation-style-language/schema/raw/master/csl-citation.json"}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sz w:val="24"/>
        </w:rPr>
        <w:t>Gopalakrishnan and Mohapatra (2020)</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used this model in their study related to uncertainty and default risk. </w:t>
      </w:r>
      <w:r w:rsidR="00F26EB7" w:rsidRPr="005E5770">
        <w:rPr>
          <w:rFonts w:asciiTheme="majorBidi" w:hAnsiTheme="majorBidi" w:cstheme="majorBidi"/>
          <w:color w:val="000000" w:themeColor="text1"/>
          <w:sz w:val="24"/>
        </w:rPr>
        <w:t xml:space="preserve">We borrow </w:t>
      </w:r>
      <w:r w:rsidR="00C925D3" w:rsidRPr="005E5770">
        <w:rPr>
          <w:rFonts w:asciiTheme="majorBidi" w:hAnsiTheme="majorBidi" w:cstheme="majorBidi"/>
          <w:color w:val="000000" w:themeColor="text1"/>
          <w:sz w:val="24"/>
        </w:rPr>
        <w:t>this</w:t>
      </w:r>
      <w:r w:rsidR="005D492C" w:rsidRPr="005E5770">
        <w:rPr>
          <w:rFonts w:asciiTheme="majorBidi" w:hAnsiTheme="majorBidi" w:cstheme="majorBidi"/>
          <w:color w:val="000000" w:themeColor="text1"/>
          <w:sz w:val="24"/>
        </w:rPr>
        <w:t xml:space="preserve"> approach,</w:t>
      </w:r>
      <w:r w:rsidR="00F26EB7" w:rsidRPr="005E5770">
        <w:rPr>
          <w:rFonts w:asciiTheme="majorBidi" w:hAnsiTheme="majorBidi" w:cstheme="majorBidi"/>
          <w:color w:val="000000" w:themeColor="text1"/>
          <w:sz w:val="24"/>
        </w:rPr>
        <w:t xml:space="preserve"> </w:t>
      </w:r>
      <w:r w:rsidR="005D492C" w:rsidRPr="005E5770">
        <w:rPr>
          <w:rFonts w:asciiTheme="majorBidi" w:hAnsiTheme="majorBidi" w:cstheme="majorBidi"/>
          <w:color w:val="000000" w:themeColor="text1"/>
          <w:sz w:val="24"/>
        </w:rPr>
        <w:t>where</w:t>
      </w:r>
      <w:r w:rsidRPr="005E5770">
        <w:rPr>
          <w:rFonts w:asciiTheme="majorBidi" w:hAnsiTheme="majorBidi" w:cstheme="majorBidi"/>
          <w:color w:val="000000" w:themeColor="text1"/>
          <w:sz w:val="24"/>
        </w:rPr>
        <w:t xml:space="preserve"> </w:t>
      </w:r>
      <w:r w:rsidR="00C925D3" w:rsidRPr="005E5770">
        <w:rPr>
          <w:rFonts w:asciiTheme="majorBidi" w:hAnsiTheme="majorBidi" w:cstheme="majorBidi"/>
          <w:color w:val="000000" w:themeColor="text1"/>
          <w:sz w:val="24"/>
        </w:rPr>
        <w:t xml:space="preserve">a </w:t>
      </w:r>
      <w:r w:rsidR="005205DD" w:rsidRPr="005E5770">
        <w:rPr>
          <w:rFonts w:asciiTheme="majorBidi" w:hAnsiTheme="majorBidi" w:cstheme="majorBidi"/>
          <w:color w:val="000000" w:themeColor="text1"/>
          <w:sz w:val="24"/>
        </w:rPr>
        <w:t>greater</w:t>
      </w:r>
      <w:r w:rsidRPr="005E5770">
        <w:rPr>
          <w:rFonts w:asciiTheme="majorBidi" w:hAnsiTheme="majorBidi" w:cstheme="majorBidi"/>
          <w:color w:val="000000" w:themeColor="text1"/>
          <w:sz w:val="24"/>
        </w:rPr>
        <w:t xml:space="preserve"> Z-Score value</w:t>
      </w:r>
      <w:r w:rsidR="0036041A" w:rsidRPr="005E5770">
        <w:rPr>
          <w:rFonts w:asciiTheme="majorBidi" w:hAnsiTheme="majorBidi" w:cstheme="majorBidi"/>
          <w:color w:val="000000" w:themeColor="text1"/>
          <w:sz w:val="24"/>
        </w:rPr>
        <w:t xml:space="preserve"> indicates a more</w:t>
      </w:r>
      <w:r w:rsidRPr="005E5770">
        <w:rPr>
          <w:rFonts w:asciiTheme="majorBidi" w:hAnsiTheme="majorBidi" w:cstheme="majorBidi"/>
          <w:color w:val="000000" w:themeColor="text1"/>
          <w:sz w:val="24"/>
        </w:rPr>
        <w:t xml:space="preserve"> robust financial position</w:t>
      </w:r>
      <w:r w:rsidR="00FB514B" w:rsidRPr="005E5770">
        <w:rPr>
          <w:rFonts w:asciiTheme="majorBidi" w:hAnsiTheme="majorBidi" w:cstheme="majorBidi"/>
          <w:color w:val="000000" w:themeColor="text1"/>
          <w:sz w:val="24"/>
        </w:rPr>
        <w:t>. T</w:t>
      </w:r>
      <w:r w:rsidRPr="005E5770">
        <w:rPr>
          <w:rFonts w:asciiTheme="majorBidi" w:hAnsiTheme="majorBidi" w:cstheme="majorBidi"/>
          <w:color w:val="000000" w:themeColor="text1"/>
          <w:sz w:val="24"/>
        </w:rPr>
        <w:t xml:space="preserve">he lower the </w:t>
      </w:r>
      <w:r w:rsidR="00456D91" w:rsidRPr="005E5770">
        <w:rPr>
          <w:rFonts w:asciiTheme="majorBidi" w:hAnsiTheme="majorBidi" w:cstheme="majorBidi"/>
          <w:color w:val="000000" w:themeColor="text1"/>
          <w:sz w:val="24"/>
        </w:rPr>
        <w:t>value</w:t>
      </w:r>
      <w:r w:rsidR="00FB514B"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 xml:space="preserve">the </w:t>
      </w:r>
      <w:r w:rsidR="00410B2D" w:rsidRPr="005E5770">
        <w:rPr>
          <w:rFonts w:asciiTheme="majorBidi" w:hAnsiTheme="majorBidi" w:cstheme="majorBidi"/>
          <w:color w:val="000000" w:themeColor="text1"/>
          <w:sz w:val="24"/>
        </w:rPr>
        <w:t>higher</w:t>
      </w:r>
      <w:r w:rsidRPr="005E5770">
        <w:rPr>
          <w:rFonts w:asciiTheme="majorBidi" w:hAnsiTheme="majorBidi" w:cstheme="majorBidi"/>
          <w:color w:val="000000" w:themeColor="text1"/>
          <w:sz w:val="24"/>
        </w:rPr>
        <w:t xml:space="preserve"> the probability of </w:t>
      </w:r>
      <w:r w:rsidR="003C013F" w:rsidRPr="005E5770">
        <w:rPr>
          <w:rFonts w:asciiTheme="majorBidi" w:hAnsiTheme="majorBidi" w:cstheme="majorBidi"/>
          <w:color w:val="000000" w:themeColor="text1"/>
          <w:sz w:val="24"/>
        </w:rPr>
        <w:t>bankruptcy</w:t>
      </w:r>
      <w:r w:rsidR="0036041A" w:rsidRPr="005E5770">
        <w:rPr>
          <w:rFonts w:asciiTheme="majorBidi" w:hAnsiTheme="majorBidi" w:cstheme="majorBidi"/>
          <w:color w:val="000000" w:themeColor="text1"/>
          <w:sz w:val="24"/>
        </w:rPr>
        <w:t xml:space="preserve"> risk</w:t>
      </w:r>
      <w:r w:rsidRPr="005E5770">
        <w:rPr>
          <w:rFonts w:asciiTheme="majorBidi" w:hAnsiTheme="majorBidi" w:cstheme="majorBidi"/>
          <w:color w:val="000000" w:themeColor="text1"/>
          <w:sz w:val="24"/>
        </w:rPr>
        <w:t xml:space="preserve">. The specific calculation formula is </w:t>
      </w:r>
      <w:r w:rsidR="00487C18" w:rsidRPr="005E5770">
        <w:rPr>
          <w:rFonts w:asciiTheme="majorBidi" w:hAnsiTheme="majorBidi" w:cstheme="majorBidi"/>
          <w:color w:val="000000" w:themeColor="text1"/>
          <w:sz w:val="24"/>
        </w:rPr>
        <w:t>listed in equation (1)</w:t>
      </w:r>
      <w:r w:rsidRPr="005E5770">
        <w:rPr>
          <w:rFonts w:asciiTheme="majorBidi" w:hAnsiTheme="majorBidi" w:cstheme="majorBidi"/>
          <w:color w:val="000000" w:themeColor="text1"/>
          <w:sz w:val="24"/>
        </w:rPr>
        <w:t>:</w:t>
      </w:r>
    </w:p>
    <w:p w14:paraId="43A5AE0D" w14:textId="77777777" w:rsidR="00295F47" w:rsidRPr="005E5770" w:rsidRDefault="00295F47" w:rsidP="00295F47">
      <w:pPr>
        <w:jc w:val="center"/>
        <w:rPr>
          <w:rFonts w:asciiTheme="majorBidi" w:hAnsiTheme="majorBidi" w:cstheme="majorBidi"/>
          <w:i/>
          <w:iCs/>
          <w:color w:val="000000" w:themeColor="text1"/>
          <w:sz w:val="24"/>
        </w:rPr>
      </w:pPr>
      <w:r w:rsidRPr="005E5770">
        <w:rPr>
          <w:rFonts w:asciiTheme="majorBidi" w:hAnsiTheme="majorBidi" w:cstheme="majorBidi"/>
          <w:i/>
          <w:iCs/>
          <w:color w:val="000000" w:themeColor="text1"/>
          <w:sz w:val="24"/>
        </w:rPr>
        <w:lastRenderedPageBreak/>
        <w:t>Z−Score=1.2X1+1.4X2 +3.3X3+0.6X4 +0.999X5 (1)</w:t>
      </w:r>
    </w:p>
    <w:p w14:paraId="46130CFA" w14:textId="77777777" w:rsidR="00295F47" w:rsidRPr="005E5770" w:rsidRDefault="00295F47" w:rsidP="00295F47">
      <w:pPr>
        <w:spacing w:line="360" w:lineRule="auto"/>
        <w:rPr>
          <w:rFonts w:asciiTheme="majorBidi" w:hAnsiTheme="majorBidi" w:cstheme="majorBidi"/>
          <w:color w:val="000000" w:themeColor="text1"/>
          <w:sz w:val="24"/>
        </w:rPr>
      </w:pPr>
    </w:p>
    <w:p w14:paraId="63E5AE02" w14:textId="77777777" w:rsidR="00295F47" w:rsidRPr="005E5770" w:rsidRDefault="00295F47" w:rsidP="00295F47">
      <w:pPr>
        <w:spacing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where </w:t>
      </w:r>
    </w:p>
    <w:p w14:paraId="7D515EBC" w14:textId="77777777" w:rsidR="00295F47" w:rsidRPr="005E5770" w:rsidRDefault="00295F47" w:rsidP="00295F47">
      <w:pPr>
        <w:spacing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X1=Working capital/Total assets,</w:t>
      </w:r>
    </w:p>
    <w:p w14:paraId="35AC5499" w14:textId="77777777" w:rsidR="00295F47" w:rsidRPr="005E5770" w:rsidRDefault="00295F47" w:rsidP="00295F47">
      <w:pPr>
        <w:rPr>
          <w:rFonts w:asciiTheme="majorBidi" w:hAnsiTheme="majorBidi" w:cstheme="majorBidi"/>
          <w:color w:val="000000" w:themeColor="text1"/>
          <w:sz w:val="24"/>
        </w:rPr>
      </w:pPr>
      <w:r w:rsidRPr="005E5770">
        <w:rPr>
          <w:rFonts w:asciiTheme="majorBidi" w:hAnsiTheme="majorBidi" w:cstheme="majorBidi"/>
          <w:color w:val="000000" w:themeColor="text1"/>
          <w:sz w:val="24"/>
        </w:rPr>
        <w:t>X2=Retained earnings/Total assets,</w:t>
      </w:r>
    </w:p>
    <w:p w14:paraId="2F3646A1" w14:textId="77777777" w:rsidR="00295F47" w:rsidRPr="005E5770" w:rsidRDefault="00295F47" w:rsidP="00295F47">
      <w:pPr>
        <w:rPr>
          <w:rFonts w:asciiTheme="majorBidi" w:hAnsiTheme="majorBidi" w:cstheme="majorBidi"/>
          <w:color w:val="000000" w:themeColor="text1"/>
          <w:sz w:val="24"/>
        </w:rPr>
      </w:pPr>
      <w:r w:rsidRPr="005E5770">
        <w:rPr>
          <w:rFonts w:asciiTheme="majorBidi" w:hAnsiTheme="majorBidi" w:cstheme="majorBidi"/>
          <w:color w:val="000000" w:themeColor="text1"/>
          <w:sz w:val="24"/>
        </w:rPr>
        <w:t>X3=Earnings before interest and taxes (EBIT)/Total assets,</w:t>
      </w:r>
    </w:p>
    <w:p w14:paraId="5040482F" w14:textId="77777777" w:rsidR="00295F47" w:rsidRPr="005E5770" w:rsidRDefault="00295F47" w:rsidP="00295F47">
      <w:pPr>
        <w:rPr>
          <w:rFonts w:asciiTheme="majorBidi" w:hAnsiTheme="majorBidi" w:cstheme="majorBidi"/>
          <w:color w:val="000000" w:themeColor="text1"/>
          <w:sz w:val="24"/>
        </w:rPr>
      </w:pPr>
      <w:r w:rsidRPr="005E5770">
        <w:rPr>
          <w:rFonts w:asciiTheme="majorBidi" w:hAnsiTheme="majorBidi" w:cstheme="majorBidi"/>
          <w:color w:val="000000" w:themeColor="text1"/>
          <w:sz w:val="24"/>
        </w:rPr>
        <w:t>X4=Market value of equity/Book value of total liabilities,</w:t>
      </w:r>
    </w:p>
    <w:p w14:paraId="4D1E07AB" w14:textId="77777777" w:rsidR="00295F47" w:rsidRPr="005E5770" w:rsidRDefault="00295F47" w:rsidP="00295F47">
      <w:pPr>
        <w:rPr>
          <w:rFonts w:asciiTheme="majorBidi" w:hAnsiTheme="majorBidi" w:cstheme="majorBidi"/>
          <w:color w:val="000000" w:themeColor="text1"/>
          <w:sz w:val="24"/>
        </w:rPr>
      </w:pPr>
      <w:r w:rsidRPr="005E5770">
        <w:rPr>
          <w:rFonts w:asciiTheme="majorBidi" w:hAnsiTheme="majorBidi" w:cstheme="majorBidi"/>
          <w:color w:val="000000" w:themeColor="text1"/>
          <w:sz w:val="24"/>
        </w:rPr>
        <w:t>X5=Sales/Total assets.</w:t>
      </w:r>
    </w:p>
    <w:p w14:paraId="141907BC" w14:textId="77777777" w:rsidR="00295F47" w:rsidRPr="005E5770" w:rsidRDefault="00295F47" w:rsidP="00295F47">
      <w:pPr>
        <w:spacing w:line="360" w:lineRule="auto"/>
        <w:rPr>
          <w:rFonts w:asciiTheme="majorBidi" w:hAnsiTheme="majorBidi" w:cstheme="majorBidi"/>
          <w:color w:val="000000" w:themeColor="text1"/>
          <w:sz w:val="24"/>
        </w:rPr>
      </w:pPr>
    </w:p>
    <w:p w14:paraId="1F4A7E42" w14:textId="234C2CAD" w:rsidR="00295F47" w:rsidRPr="005E5770" w:rsidRDefault="003A6FBA" w:rsidP="00295F47">
      <w:pPr>
        <w:pStyle w:val="ListParagraph"/>
        <w:numPr>
          <w:ilvl w:val="2"/>
          <w:numId w:val="1"/>
        </w:numPr>
        <w:spacing w:before="120" w:after="120" w:line="360" w:lineRule="auto"/>
        <w:ind w:hanging="578"/>
        <w:outlineLvl w:val="1"/>
        <w:rPr>
          <w:rFonts w:asciiTheme="majorBidi" w:hAnsiTheme="majorBidi" w:cstheme="majorBidi"/>
          <w:b/>
          <w:bCs/>
          <w:color w:val="000000" w:themeColor="text1"/>
          <w:sz w:val="24"/>
        </w:rPr>
      </w:pPr>
      <w:bookmarkStart w:id="16" w:name="_Hlk215836752"/>
      <w:r w:rsidRPr="005E5770">
        <w:rPr>
          <w:rFonts w:asciiTheme="majorBidi" w:hAnsiTheme="majorBidi" w:cstheme="majorBidi"/>
          <w:b/>
          <w:bCs/>
          <w:color w:val="000000" w:themeColor="text1"/>
          <w:sz w:val="24"/>
        </w:rPr>
        <w:t>Key i</w:t>
      </w:r>
      <w:r w:rsidR="00295F47" w:rsidRPr="005E5770">
        <w:rPr>
          <w:rFonts w:asciiTheme="majorBidi" w:hAnsiTheme="majorBidi" w:cstheme="majorBidi"/>
          <w:b/>
          <w:bCs/>
          <w:color w:val="000000" w:themeColor="text1"/>
          <w:sz w:val="24"/>
        </w:rPr>
        <w:t>ndependent variables</w:t>
      </w:r>
      <w:r w:rsidRPr="005E5770">
        <w:rPr>
          <w:rFonts w:asciiTheme="majorBidi" w:hAnsiTheme="majorBidi" w:cstheme="majorBidi"/>
          <w:b/>
          <w:bCs/>
          <w:color w:val="000000" w:themeColor="text1"/>
          <w:sz w:val="24"/>
        </w:rPr>
        <w:t xml:space="preserve">: environmental uncertainty (EU) </w:t>
      </w:r>
    </w:p>
    <w:bookmarkEnd w:id="16"/>
    <w:p w14:paraId="4D08FCB2" w14:textId="7D5CDFAE" w:rsidR="00D153AF" w:rsidRPr="004F1649" w:rsidRDefault="003A6FBA" w:rsidP="00D153AF">
      <w:pPr>
        <w:spacing w:line="360" w:lineRule="auto"/>
        <w:ind w:firstLine="567"/>
        <w:rPr>
          <w:rFonts w:asciiTheme="majorBidi" w:hAnsiTheme="majorBidi" w:cstheme="majorBidi"/>
          <w:color w:val="0070C0"/>
          <w:sz w:val="24"/>
        </w:rPr>
      </w:pPr>
      <w:r w:rsidRPr="004F1649">
        <w:rPr>
          <w:rFonts w:asciiTheme="majorBidi" w:hAnsiTheme="majorBidi" w:cstheme="majorBidi"/>
          <w:color w:val="0070C0"/>
          <w:sz w:val="24"/>
        </w:rPr>
        <w:t>On one hand,</w:t>
      </w:r>
      <w:r w:rsidR="00D153AF" w:rsidRPr="004F1649">
        <w:rPr>
          <w:rFonts w:asciiTheme="majorBidi" w:hAnsiTheme="majorBidi" w:cstheme="majorBidi"/>
          <w:color w:val="0070C0"/>
          <w:sz w:val="24"/>
        </w:rPr>
        <w:t xml:space="preserve"> </w:t>
      </w:r>
      <w:r w:rsidRPr="004F1649">
        <w:rPr>
          <w:rFonts w:asciiTheme="majorBidi" w:hAnsiTheme="majorBidi" w:cstheme="majorBidi"/>
          <w:color w:val="0070C0"/>
          <w:sz w:val="24"/>
        </w:rPr>
        <w:t>w</w:t>
      </w:r>
      <w:r w:rsidR="00D153AF" w:rsidRPr="004F1649">
        <w:rPr>
          <w:rFonts w:asciiTheme="majorBidi" w:hAnsiTheme="majorBidi" w:cstheme="majorBidi"/>
          <w:color w:val="0070C0"/>
          <w:sz w:val="24"/>
        </w:rPr>
        <w:t xml:space="preserve">e acknowledge that a large number of prior studies referred to </w:t>
      </w:r>
      <w:r w:rsidR="003C013F" w:rsidRPr="004F1649">
        <w:rPr>
          <w:rFonts w:asciiTheme="majorBidi" w:hAnsiTheme="majorBidi" w:cstheme="majorBidi"/>
          <w:color w:val="0070C0"/>
          <w:sz w:val="24"/>
        </w:rPr>
        <w:t>EU</w:t>
      </w:r>
      <w:r w:rsidR="00D153AF" w:rsidRPr="004F1649">
        <w:rPr>
          <w:rFonts w:asciiTheme="majorBidi" w:hAnsiTheme="majorBidi" w:cstheme="majorBidi"/>
          <w:color w:val="0070C0"/>
          <w:sz w:val="24"/>
        </w:rPr>
        <w:t xml:space="preserve"> as economic policy uncertainty, geopolitical risk, financial uncertainty indices, regulatory or institutional uncertainty (Liu et al., 2023; Lu et al., 2023; Shrestha et al., 2024). However, in this study, we follow Ghosh and Olsen </w:t>
      </w:r>
      <w:r w:rsidR="009831C2" w:rsidRPr="004F1649">
        <w:rPr>
          <w:rFonts w:asciiTheme="majorBidi" w:hAnsiTheme="majorBidi" w:cstheme="majorBidi"/>
          <w:color w:val="0070C0"/>
          <w:sz w:val="24"/>
        </w:rPr>
        <w:t>(</w:t>
      </w:r>
      <w:r w:rsidR="00D153AF" w:rsidRPr="004F1649">
        <w:rPr>
          <w:rFonts w:asciiTheme="majorBidi" w:hAnsiTheme="majorBidi" w:cstheme="majorBidi"/>
          <w:color w:val="0070C0"/>
          <w:sz w:val="24"/>
        </w:rPr>
        <w:t>2009</w:t>
      </w:r>
      <w:r w:rsidR="009831C2" w:rsidRPr="004F1649">
        <w:rPr>
          <w:rFonts w:asciiTheme="majorBidi" w:hAnsiTheme="majorBidi" w:cstheme="majorBidi"/>
          <w:color w:val="0070C0"/>
          <w:sz w:val="24"/>
        </w:rPr>
        <w:t>)</w:t>
      </w:r>
      <w:r w:rsidR="00D153AF" w:rsidRPr="004F1649">
        <w:rPr>
          <w:rFonts w:asciiTheme="majorBidi" w:hAnsiTheme="majorBidi" w:cstheme="majorBidi"/>
          <w:color w:val="0070C0"/>
          <w:sz w:val="24"/>
        </w:rPr>
        <w:t xml:space="preserve">, who </w:t>
      </w:r>
      <w:del w:id="17" w:author="Dafydd Mali (NBS - Staff)" w:date="2026-02-01T12:03:00Z" w16du:dateUtc="2026-02-01T12:03:00Z">
        <w:r w:rsidR="00D153AF" w:rsidRPr="004F1649" w:rsidDel="00CD6A4B">
          <w:rPr>
            <w:rFonts w:asciiTheme="majorBidi" w:hAnsiTheme="majorBidi" w:cstheme="majorBidi"/>
            <w:color w:val="0070C0"/>
            <w:sz w:val="24"/>
          </w:rPr>
          <w:delText xml:space="preserve">suggested </w:delText>
        </w:r>
      </w:del>
      <w:ins w:id="18" w:author="Dafydd Mali (NBS - Staff)" w:date="2026-02-01T12:03:00Z" w16du:dateUtc="2026-02-01T12:03:00Z">
        <w:r w:rsidR="00CD6A4B" w:rsidRPr="004F1649">
          <w:rPr>
            <w:rFonts w:asciiTheme="majorBidi" w:hAnsiTheme="majorBidi" w:cstheme="majorBidi"/>
            <w:color w:val="0070C0"/>
            <w:sz w:val="24"/>
          </w:rPr>
          <w:t>suggest</w:t>
        </w:r>
        <w:r w:rsidR="00CD6A4B">
          <w:rPr>
            <w:rFonts w:asciiTheme="majorBidi" w:hAnsiTheme="majorBidi" w:cstheme="majorBidi"/>
            <w:color w:val="0070C0"/>
            <w:sz w:val="24"/>
          </w:rPr>
          <w:t>s</w:t>
        </w:r>
        <w:r w:rsidR="00CD6A4B" w:rsidRPr="004F1649">
          <w:rPr>
            <w:rFonts w:asciiTheme="majorBidi" w:hAnsiTheme="majorBidi" w:cstheme="majorBidi"/>
            <w:color w:val="0070C0"/>
            <w:sz w:val="24"/>
          </w:rPr>
          <w:t xml:space="preserve"> </w:t>
        </w:r>
      </w:ins>
      <w:r w:rsidR="00D153AF" w:rsidRPr="004F1649">
        <w:rPr>
          <w:rFonts w:asciiTheme="majorBidi" w:hAnsiTheme="majorBidi" w:cstheme="majorBidi"/>
          <w:color w:val="0070C0"/>
          <w:sz w:val="24"/>
        </w:rPr>
        <w:t xml:space="preserve">that “Environmental uncertainty is defined as the rate of change or variability in the organization’s external environment (Tung, 1979), in which the most significant elements are customers, competitors, government regulations and </w:t>
      </w:r>
      <w:r w:rsidR="006B528C" w:rsidRPr="004F1649">
        <w:rPr>
          <w:rFonts w:asciiTheme="majorBidi" w:hAnsiTheme="majorBidi" w:cstheme="majorBidi"/>
          <w:color w:val="0070C0"/>
          <w:sz w:val="24"/>
        </w:rPr>
        <w:t>labour</w:t>
      </w:r>
      <w:r w:rsidR="00D153AF" w:rsidRPr="004F1649">
        <w:rPr>
          <w:rFonts w:asciiTheme="majorBidi" w:hAnsiTheme="majorBidi" w:cstheme="majorBidi"/>
          <w:color w:val="0070C0"/>
          <w:sz w:val="24"/>
        </w:rPr>
        <w:t xml:space="preserve"> unions”. Ghosh and Olsen (2009) consider that </w:t>
      </w:r>
      <w:r w:rsidR="008A7B31" w:rsidRPr="004F1649">
        <w:rPr>
          <w:rFonts w:asciiTheme="majorBidi" w:hAnsiTheme="majorBidi" w:cstheme="majorBidi"/>
          <w:color w:val="0070C0"/>
          <w:sz w:val="24"/>
        </w:rPr>
        <w:t>EU</w:t>
      </w:r>
      <w:r w:rsidR="00D153AF" w:rsidRPr="004F1649">
        <w:rPr>
          <w:rFonts w:asciiTheme="majorBidi" w:hAnsiTheme="majorBidi" w:cstheme="majorBidi"/>
          <w:color w:val="0070C0"/>
          <w:sz w:val="24"/>
        </w:rPr>
        <w:t xml:space="preserve"> could be </w:t>
      </w:r>
      <w:r w:rsidRPr="004F1649">
        <w:rPr>
          <w:rFonts w:asciiTheme="majorBidi" w:hAnsiTheme="majorBidi" w:cstheme="majorBidi"/>
          <w:color w:val="0070C0"/>
          <w:sz w:val="24"/>
        </w:rPr>
        <w:t>varied</w:t>
      </w:r>
      <w:r w:rsidR="00D153AF" w:rsidRPr="004F1649">
        <w:rPr>
          <w:rFonts w:asciiTheme="majorBidi" w:hAnsiTheme="majorBidi" w:cstheme="majorBidi"/>
          <w:color w:val="0070C0"/>
          <w:sz w:val="24"/>
        </w:rPr>
        <w:t xml:space="preserve"> depending on the market and</w:t>
      </w:r>
      <w:r w:rsidRPr="004F1649">
        <w:rPr>
          <w:rFonts w:asciiTheme="majorBidi" w:hAnsiTheme="majorBidi" w:cstheme="majorBidi"/>
          <w:color w:val="0070C0"/>
          <w:sz w:val="24"/>
        </w:rPr>
        <w:t xml:space="preserve"> sectors with different</w:t>
      </w:r>
      <w:r w:rsidR="00D153AF" w:rsidRPr="004F1649">
        <w:rPr>
          <w:rFonts w:asciiTheme="majorBidi" w:hAnsiTheme="majorBidi" w:cstheme="majorBidi"/>
          <w:color w:val="0070C0"/>
          <w:sz w:val="24"/>
        </w:rPr>
        <w:t xml:space="preserve"> technological characteristics, R&amp;D and capital expenditures. Ghosh and Olsen (2009) used “coefficient of variation of sales” as one of the measures of “environment uncertainty” to avoid the issue of firm-specific factor</w:t>
      </w:r>
      <w:ins w:id="19" w:author="Dafydd Mali (NBS - Staff)" w:date="2026-02-01T12:04:00Z" w16du:dateUtc="2026-02-01T12:04:00Z">
        <w:r w:rsidR="002E6F42">
          <w:rPr>
            <w:rFonts w:asciiTheme="majorBidi" w:hAnsiTheme="majorBidi" w:cstheme="majorBidi"/>
            <w:color w:val="0070C0"/>
            <w:sz w:val="24"/>
          </w:rPr>
          <w:t>s</w:t>
        </w:r>
      </w:ins>
      <w:r w:rsidR="00D153AF" w:rsidRPr="004F1649">
        <w:rPr>
          <w:rFonts w:asciiTheme="majorBidi" w:hAnsiTheme="majorBidi" w:cstheme="majorBidi"/>
          <w:color w:val="0070C0"/>
          <w:sz w:val="24"/>
        </w:rPr>
        <w:t xml:space="preserve"> (i.e., a technology firm may invest more in capital expenditures) and capture the external environment as opposed to management’s response to that environment. </w:t>
      </w:r>
      <w:r w:rsidR="006B6323" w:rsidRPr="004F1649">
        <w:rPr>
          <w:rFonts w:asciiTheme="majorBidi" w:hAnsiTheme="majorBidi" w:cstheme="majorBidi"/>
          <w:color w:val="0070C0"/>
          <w:sz w:val="24"/>
        </w:rPr>
        <w:t xml:space="preserve">This measurement has been largely used by a number of studies, </w:t>
      </w:r>
      <w:r w:rsidR="004F1649" w:rsidRPr="004F1649">
        <w:rPr>
          <w:rFonts w:asciiTheme="majorBidi" w:hAnsiTheme="majorBidi" w:cstheme="majorBidi"/>
          <w:color w:val="0070C0"/>
          <w:sz w:val="24"/>
        </w:rPr>
        <w:t>such as</w:t>
      </w:r>
      <w:r w:rsidR="004A1FED">
        <w:rPr>
          <w:rFonts w:asciiTheme="majorBidi" w:hAnsiTheme="majorBidi" w:cstheme="majorBidi"/>
          <w:color w:val="0070C0"/>
          <w:sz w:val="24"/>
        </w:rPr>
        <w:t xml:space="preserve"> Habib et al. (2011) and</w:t>
      </w:r>
      <w:r w:rsidR="004F1649" w:rsidRPr="004F1649">
        <w:rPr>
          <w:rFonts w:asciiTheme="majorBidi" w:hAnsiTheme="majorBidi" w:cstheme="majorBidi"/>
          <w:color w:val="0070C0"/>
          <w:sz w:val="24"/>
        </w:rPr>
        <w:t xml:space="preserve"> Liao et al.</w:t>
      </w:r>
      <w:r w:rsidR="004A1FED">
        <w:rPr>
          <w:rFonts w:asciiTheme="majorBidi" w:hAnsiTheme="majorBidi" w:cstheme="majorBidi"/>
          <w:color w:val="0070C0"/>
          <w:sz w:val="24"/>
        </w:rPr>
        <w:t xml:space="preserve"> (</w:t>
      </w:r>
      <w:r w:rsidR="004F1649" w:rsidRPr="004F1649">
        <w:rPr>
          <w:rFonts w:asciiTheme="majorBidi" w:hAnsiTheme="majorBidi" w:cstheme="majorBidi"/>
          <w:color w:val="0070C0"/>
          <w:sz w:val="24"/>
        </w:rPr>
        <w:t>2025</w:t>
      </w:r>
      <w:r w:rsidR="004A1FED">
        <w:rPr>
          <w:rFonts w:asciiTheme="majorBidi" w:hAnsiTheme="majorBidi" w:cstheme="majorBidi"/>
          <w:color w:val="0070C0"/>
          <w:sz w:val="24"/>
        </w:rPr>
        <w:t>),</w:t>
      </w:r>
      <w:r w:rsidR="004F1649" w:rsidRPr="004F1649">
        <w:rPr>
          <w:rFonts w:asciiTheme="majorBidi" w:hAnsiTheme="majorBidi" w:cstheme="majorBidi"/>
          <w:color w:val="0070C0"/>
          <w:sz w:val="24"/>
        </w:rPr>
        <w:t xml:space="preserve"> to examine the direct and indirect impact of environmental uncertainty</w:t>
      </w:r>
      <w:r w:rsidR="004A1FED">
        <w:rPr>
          <w:rFonts w:asciiTheme="majorBidi" w:hAnsiTheme="majorBidi" w:cstheme="majorBidi"/>
          <w:color w:val="0070C0"/>
          <w:sz w:val="24"/>
        </w:rPr>
        <w:t xml:space="preserve"> on business behavior</w:t>
      </w:r>
      <w:r w:rsidR="004F1649" w:rsidRPr="004F1649">
        <w:rPr>
          <w:rFonts w:asciiTheme="majorBidi" w:hAnsiTheme="majorBidi" w:cstheme="majorBidi"/>
          <w:color w:val="0070C0"/>
          <w:sz w:val="24"/>
        </w:rPr>
        <w:t>.</w:t>
      </w:r>
      <w:r w:rsidR="006B6323" w:rsidRPr="004F1649">
        <w:rPr>
          <w:rFonts w:asciiTheme="majorBidi" w:hAnsiTheme="majorBidi" w:cstheme="majorBidi"/>
          <w:color w:val="0070C0"/>
          <w:sz w:val="24"/>
        </w:rPr>
        <w:t xml:space="preserve"> </w:t>
      </w:r>
    </w:p>
    <w:p w14:paraId="07DA5DFB" w14:textId="6E815BF1" w:rsidR="00295F47" w:rsidRPr="005E5770" w:rsidRDefault="003A6FBA" w:rsidP="003A6FBA">
      <w:pPr>
        <w:spacing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On the other hand, many</w:t>
      </w:r>
      <w:r w:rsidR="00295F47" w:rsidRPr="005E5770">
        <w:rPr>
          <w:rFonts w:asciiTheme="majorBidi" w:hAnsiTheme="majorBidi" w:cstheme="majorBidi"/>
          <w:color w:val="000000" w:themeColor="text1"/>
          <w:sz w:val="24"/>
        </w:rPr>
        <w:t xml:space="preserve"> studies </w:t>
      </w:r>
      <w:r w:rsidR="00295F47" w:rsidRPr="005E5770">
        <w:rPr>
          <w:rFonts w:asciiTheme="majorBidi" w:hAnsiTheme="majorBidi" w:cstheme="majorBidi"/>
          <w:color w:val="000000" w:themeColor="text1"/>
          <w:sz w:val="24"/>
        </w:rPr>
        <w:fldChar w:fldCharType="begin"/>
      </w:r>
      <w:r w:rsidR="00295F47" w:rsidRPr="005E5770">
        <w:rPr>
          <w:rFonts w:asciiTheme="majorBidi" w:hAnsiTheme="majorBidi" w:cstheme="majorBidi"/>
          <w:color w:val="000000" w:themeColor="text1"/>
          <w:sz w:val="24"/>
        </w:rPr>
        <w:instrText xml:space="preserve"> ADDIN ZOTERO_ITEM CSL_CITATION {"citationID":"7dx4guey","properties":{"formattedCitation":"(Ahsan and Qureshi, 2021)","plainCitation":"(Ahsan and Qureshi, 2021)","dontUpdate":true,"noteIndex":0},"citationItems":[{"id":473,"uris":["http://zotero.org/users/10678197/items/IRVYXKMY"],"itemData":{"id":473,"type":"article-journal","abstract":"Policy uncertainty (PU), and sustainability disclosure, influence the performance of the firms. We use European data to extend the nascent literature on sustainability disclosure, and economic policy uncertainty by investigating the moderating impact of sustainability disclosure on the relationship between economic policy uncertainty and firm performance. We find overwhelming evidence that policy uncertainty reduces firm performance; however, sustainability disclosure moderates this destructing impact of policy uncertainty on firm performance. Our results show that environmental and social disclosure by the European firms enhances their reputation and help these firms in reducing the policy-induced uncertainty. A higher governance disclosure represent­ ing efficient corporate governance also help European firms to moderate the negative effect of policy uncertainty on their performance. Our results are robust to alternate proxies of firm performance as well as endogeneity issues.","container-title":"Applied Economics","DOI":"10.1080/00036846.2020.1808178","ISSN":"0003-6846, 1466-4283","issue":"4","journalAbbreviation":"Applied Economics","language":"en","page":"441-453","source":"DOI.org (Crossref)","title":"The nexus between policy uncertainty, sustainability disclosure and firm performance","volume":"53","author":[{"family":"Ahsan","given":"Tanveer"},{"family":"Qureshi","given":"Muhammad Azeem"}],"issued":{"date-parts":[["2021",1,20]]}}}],"schema":"https://github.com/citation-style-language/schema/raw/master/csl-citation.json"} </w:instrText>
      </w:r>
      <w:r w:rsidR="00295F47" w:rsidRPr="005E5770">
        <w:rPr>
          <w:rFonts w:asciiTheme="majorBidi" w:hAnsiTheme="majorBidi" w:cstheme="majorBidi"/>
          <w:color w:val="000000" w:themeColor="text1"/>
          <w:sz w:val="24"/>
        </w:rPr>
        <w:fldChar w:fldCharType="separate"/>
      </w:r>
      <w:r w:rsidR="00295F47" w:rsidRPr="005E5770">
        <w:rPr>
          <w:rFonts w:asciiTheme="majorBidi" w:hAnsiTheme="majorBidi" w:cstheme="majorBidi"/>
          <w:color w:val="000000" w:themeColor="text1"/>
          <w:sz w:val="24"/>
        </w:rPr>
        <w:t xml:space="preserve">(Ahsan and Qureshi, 2021; </w:t>
      </w:r>
      <w:r w:rsidR="00295F47" w:rsidRPr="005E5770">
        <w:rPr>
          <w:rFonts w:asciiTheme="majorBidi" w:hAnsiTheme="majorBidi" w:cstheme="majorBidi"/>
          <w:color w:val="000000" w:themeColor="text1"/>
          <w:sz w:val="24"/>
        </w:rPr>
        <w:fldChar w:fldCharType="end"/>
      </w:r>
      <w:r w:rsidR="00295F47" w:rsidRPr="005E5770">
        <w:rPr>
          <w:rFonts w:asciiTheme="majorBidi" w:hAnsiTheme="majorBidi" w:cstheme="majorBidi"/>
          <w:color w:val="000000" w:themeColor="text1"/>
          <w:sz w:val="24"/>
        </w:rPr>
        <w:t xml:space="preserve">Feng et al., 2023; Iqbal et al., 2020) </w:t>
      </w:r>
      <w:r w:rsidRPr="005E5770">
        <w:rPr>
          <w:rFonts w:asciiTheme="majorBidi" w:hAnsiTheme="majorBidi" w:cstheme="majorBidi"/>
          <w:color w:val="000000" w:themeColor="text1"/>
          <w:sz w:val="24"/>
        </w:rPr>
        <w:t xml:space="preserve">suggest that </w:t>
      </w:r>
      <w:r w:rsidR="00295F47" w:rsidRPr="005E5770">
        <w:rPr>
          <w:rFonts w:asciiTheme="majorBidi" w:hAnsiTheme="majorBidi" w:cstheme="majorBidi"/>
          <w:color w:val="000000" w:themeColor="text1"/>
          <w:sz w:val="24"/>
        </w:rPr>
        <w:t xml:space="preserve">the impact of changes in the external environment on firms is often reflected in their financial performance. </w:t>
      </w:r>
      <w:r w:rsidRPr="005E5770">
        <w:rPr>
          <w:rFonts w:asciiTheme="majorBidi" w:hAnsiTheme="majorBidi" w:cstheme="majorBidi"/>
          <w:color w:val="000000" w:themeColor="text1"/>
          <w:sz w:val="24"/>
        </w:rPr>
        <w:t>In the context of China, some recent studies have developed further</w:t>
      </w:r>
      <w:r w:rsidR="00295F47" w:rsidRPr="005E5770">
        <w:rPr>
          <w:rFonts w:asciiTheme="majorBidi" w:hAnsiTheme="majorBidi" w:cstheme="majorBidi"/>
          <w:color w:val="000000" w:themeColor="text1"/>
          <w:sz w:val="24"/>
        </w:rPr>
        <w:t xml:space="preserve"> the measurement of </w:t>
      </w:r>
      <w:r w:rsidR="00295F47" w:rsidRPr="005E5770">
        <w:rPr>
          <w:rFonts w:asciiTheme="majorBidi" w:hAnsiTheme="majorBidi" w:cstheme="majorBidi"/>
          <w:color w:val="000000" w:themeColor="text1"/>
          <w:sz w:val="24"/>
        </w:rPr>
        <w:fldChar w:fldCharType="begin"/>
      </w:r>
      <w:r w:rsidR="00295F47" w:rsidRPr="005E5770">
        <w:rPr>
          <w:rFonts w:asciiTheme="majorBidi" w:hAnsiTheme="majorBidi" w:cstheme="majorBidi"/>
          <w:color w:val="000000" w:themeColor="text1"/>
          <w:sz w:val="24"/>
        </w:rPr>
        <w:instrText xml:space="preserve"> ADDIN ZOTERO_ITEM CSL_CITATION {"citationID":"gPzzb8Uu","properties":{"formattedCitation":"(Ghosh and Olsen, 2009)","plainCitation":"(Ghosh and Olsen, 2009)","dontUpdate":true,"noteIndex":0},"citationItems":[{"id":804,"uris":["http://zotero.org/users/10678197/items/HQR6J72B"],"itemData":{"id":804,"type":"article-journal","abstract":"Although an organization’s environmental uncertainty may induce greater variability in reported earnings, managers have incentives to reduce this variability. The ﬂexibility accorded by generally accepted accounting principles (GAAP) provides managers the means to accomplish this via exercising discretion in recognizing accounting accruals. Thus, we examine the relation between managers’ use of discretionary accruals and environmental uncertainty. Overall, evidence suggests managers use discretionary accruals to reduce the variability in reported earnings more when ﬁrms operate in high uncertainty.","container-title":"Accounting, Organizations and Society","DOI":"10.1016/j.aos.2008.07.001","ISSN":"03613682","issue":"2","journalAbbreviation":"Accounting, Organizations and Society","language":"en","license":"https://www.elsevier.com/tdm/userlicense/1.0/","page":"188-205","source":"DOI.org (Crossref)","title":"Environmental uncertainty and managers’ use of discretionary accruals","volume":"34","author":[{"family":"Ghosh","given":"Dipankar"},{"family":"Olsen","given":"Lori"}],"issued":{"date-parts":[["2009",2]]}}}],"schema":"https://github.com/citation-style-language/schema/raw/master/csl-citation.json"} </w:instrText>
      </w:r>
      <w:r w:rsidR="00295F47" w:rsidRPr="005E5770">
        <w:rPr>
          <w:rFonts w:asciiTheme="majorBidi" w:hAnsiTheme="majorBidi" w:cstheme="majorBidi"/>
          <w:color w:val="000000" w:themeColor="text1"/>
          <w:sz w:val="24"/>
        </w:rPr>
        <w:fldChar w:fldCharType="separate"/>
      </w:r>
      <w:r w:rsidR="00295F47" w:rsidRPr="005E5770">
        <w:rPr>
          <w:rFonts w:asciiTheme="majorBidi" w:hAnsiTheme="majorBidi" w:cstheme="majorBidi"/>
          <w:color w:val="000000" w:themeColor="text1"/>
          <w:sz w:val="24"/>
        </w:rPr>
        <w:t>Ghosh and Olsen (2009)</w:t>
      </w:r>
      <w:r w:rsidR="00295F47" w:rsidRPr="005E5770">
        <w:rPr>
          <w:rFonts w:asciiTheme="majorBidi" w:hAnsiTheme="majorBidi" w:cstheme="majorBidi"/>
          <w:color w:val="000000" w:themeColor="text1"/>
          <w:sz w:val="24"/>
        </w:rPr>
        <w:fldChar w:fldCharType="end"/>
      </w:r>
      <w:r w:rsidR="00295F47" w:rsidRPr="005E5770">
        <w:rPr>
          <w:rFonts w:asciiTheme="majorBidi" w:hAnsiTheme="majorBidi" w:cstheme="majorBidi"/>
          <w:color w:val="000000" w:themeColor="text1"/>
          <w:sz w:val="24"/>
        </w:rPr>
        <w:t>, by excluding the steady growth component of sales revenue</w:t>
      </w:r>
      <w:r w:rsidR="00513977" w:rsidRPr="005E5770">
        <w:rPr>
          <w:rFonts w:asciiTheme="majorBidi" w:hAnsiTheme="majorBidi" w:cstheme="majorBidi"/>
          <w:color w:val="000000" w:themeColor="text1"/>
          <w:sz w:val="24"/>
        </w:rPr>
        <w:t xml:space="preserve"> to capture the </w:t>
      </w:r>
      <w:r w:rsidR="007309A6" w:rsidRPr="005E5770">
        <w:rPr>
          <w:rFonts w:asciiTheme="majorBidi" w:hAnsiTheme="majorBidi" w:cstheme="majorBidi"/>
          <w:color w:val="000000" w:themeColor="text1"/>
          <w:sz w:val="24"/>
        </w:rPr>
        <w:t>EU</w:t>
      </w:r>
      <w:r w:rsidRPr="005E5770">
        <w:rPr>
          <w:rFonts w:asciiTheme="majorBidi" w:hAnsiTheme="majorBidi" w:cstheme="majorBidi"/>
          <w:color w:val="000000" w:themeColor="text1"/>
          <w:sz w:val="24"/>
        </w:rPr>
        <w:t xml:space="preserve"> </w:t>
      </w:r>
      <w:r w:rsidRPr="004A1FED">
        <w:rPr>
          <w:rFonts w:asciiTheme="majorBidi" w:hAnsiTheme="majorBidi" w:cstheme="majorBidi"/>
          <w:color w:val="0070C0"/>
          <w:sz w:val="24"/>
        </w:rPr>
        <w:t>(</w:t>
      </w:r>
      <w:r w:rsidR="00EF2685" w:rsidRPr="004A1FED">
        <w:rPr>
          <w:rFonts w:asciiTheme="majorBidi" w:hAnsiTheme="majorBidi" w:cstheme="majorBidi"/>
          <w:color w:val="0070C0"/>
          <w:sz w:val="24"/>
        </w:rPr>
        <w:t xml:space="preserve">Liao et al., 2025; Li et al., 2021; </w:t>
      </w:r>
      <w:r w:rsidRPr="004A1FED">
        <w:rPr>
          <w:rFonts w:asciiTheme="majorBidi" w:hAnsiTheme="majorBidi" w:cstheme="majorBidi"/>
          <w:color w:val="0070C0"/>
          <w:sz w:val="24"/>
        </w:rPr>
        <w:t>Mu et al., 2020</w:t>
      </w:r>
      <w:r w:rsidRPr="005E5770">
        <w:rPr>
          <w:rFonts w:asciiTheme="majorBidi" w:hAnsiTheme="majorBidi" w:cstheme="majorBidi"/>
          <w:color w:val="000000" w:themeColor="text1"/>
          <w:sz w:val="24"/>
        </w:rPr>
        <w:t>)</w:t>
      </w:r>
      <w:r w:rsidR="00295F47" w:rsidRPr="005E5770">
        <w:rPr>
          <w:rFonts w:asciiTheme="majorBidi" w:hAnsiTheme="majorBidi" w:cstheme="majorBidi"/>
          <w:color w:val="000000" w:themeColor="text1"/>
          <w:sz w:val="24"/>
        </w:rPr>
        <w:t>. The OLS model is specified below:</w:t>
      </w:r>
    </w:p>
    <w:p w14:paraId="5F541BE8" w14:textId="77777777" w:rsidR="00295F47" w:rsidRPr="005E5770" w:rsidRDefault="00295F47" w:rsidP="00295F47">
      <w:pPr>
        <w:spacing w:line="360" w:lineRule="auto"/>
        <w:ind w:firstLine="567"/>
        <w:rPr>
          <w:rFonts w:asciiTheme="majorBidi" w:hAnsiTheme="majorBidi" w:cstheme="majorBidi"/>
          <w:color w:val="000000" w:themeColor="text1"/>
          <w:sz w:val="24"/>
        </w:rPr>
      </w:pPr>
    </w:p>
    <w:p w14:paraId="38BF7630" w14:textId="77777777" w:rsidR="00295F47" w:rsidRPr="005E5770" w:rsidRDefault="00295F47" w:rsidP="00295F47">
      <w:pPr>
        <w:spacing w:line="360" w:lineRule="auto"/>
        <w:ind w:firstLine="567"/>
        <w:jc w:val="center"/>
        <w:rPr>
          <w:rFonts w:asciiTheme="majorBidi" w:hAnsiTheme="majorBidi" w:cstheme="majorBidi"/>
          <w:i/>
          <w:iCs/>
          <w:color w:val="000000" w:themeColor="text1"/>
          <w:sz w:val="24"/>
        </w:rPr>
      </w:pPr>
      <w:r w:rsidRPr="005E5770">
        <w:rPr>
          <w:rFonts w:asciiTheme="majorBidi" w:hAnsiTheme="majorBidi" w:cstheme="majorBidi"/>
          <w:color w:val="000000" w:themeColor="text1"/>
          <w:sz w:val="24"/>
        </w:rPr>
        <w:lastRenderedPageBreak/>
        <w:t>Sale=φ</w:t>
      </w:r>
      <w:r w:rsidRPr="005E5770">
        <w:rPr>
          <w:rFonts w:asciiTheme="majorBidi" w:hAnsiTheme="majorBidi" w:cstheme="majorBidi"/>
          <w:color w:val="000000" w:themeColor="text1"/>
          <w:sz w:val="24"/>
          <w:vertAlign w:val="subscript"/>
        </w:rPr>
        <w:t>0</w:t>
      </w:r>
      <w:r w:rsidRPr="005E5770">
        <w:rPr>
          <w:rFonts w:asciiTheme="majorBidi" w:hAnsiTheme="majorBidi" w:cstheme="majorBidi"/>
          <w:color w:val="000000" w:themeColor="text1"/>
          <w:sz w:val="24"/>
        </w:rPr>
        <w:t xml:space="preserve"> +φ</w:t>
      </w:r>
      <w:r w:rsidRPr="005E5770">
        <w:rPr>
          <w:rFonts w:asciiTheme="majorBidi" w:hAnsiTheme="majorBidi" w:cstheme="majorBidi"/>
          <w:color w:val="000000" w:themeColor="text1"/>
          <w:sz w:val="24"/>
          <w:vertAlign w:val="subscript"/>
        </w:rPr>
        <w:t>1</w:t>
      </w:r>
      <w:r w:rsidRPr="005E5770">
        <w:rPr>
          <w:rFonts w:asciiTheme="majorBidi" w:hAnsiTheme="majorBidi" w:cstheme="majorBidi"/>
          <w:color w:val="000000" w:themeColor="text1"/>
          <w:sz w:val="24"/>
        </w:rPr>
        <w:t xml:space="preserve">Year+ε </w:t>
      </w:r>
      <w:r w:rsidRPr="005E5770">
        <w:rPr>
          <w:rFonts w:asciiTheme="majorBidi" w:hAnsiTheme="majorBidi" w:cstheme="majorBidi"/>
          <w:i/>
          <w:iCs/>
          <w:color w:val="000000" w:themeColor="text1"/>
          <w:sz w:val="24"/>
        </w:rPr>
        <w:t>(2)</w:t>
      </w:r>
    </w:p>
    <w:p w14:paraId="4E2E343E" w14:textId="77777777" w:rsidR="00737F99" w:rsidRPr="005E5770" w:rsidRDefault="00737F99" w:rsidP="00295F47">
      <w:pPr>
        <w:spacing w:line="360" w:lineRule="auto"/>
        <w:ind w:firstLine="567"/>
        <w:jc w:val="center"/>
        <w:rPr>
          <w:rFonts w:asciiTheme="majorBidi" w:hAnsiTheme="majorBidi" w:cstheme="majorBidi"/>
          <w:i/>
          <w:iCs/>
          <w:color w:val="000000" w:themeColor="text1"/>
          <w:sz w:val="24"/>
        </w:rPr>
      </w:pPr>
    </w:p>
    <w:p w14:paraId="5C1A29FC" w14:textId="41817FAC" w:rsidR="00295F47" w:rsidRPr="005E5770" w:rsidRDefault="00295F47" w:rsidP="00295F47">
      <w:pPr>
        <w:spacing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Sale denotes sales revenue, Year is a yearly dummy variable, and the residual ε is the firm's abnormal sales revenue. The first step is </w:t>
      </w:r>
      <w:r w:rsidR="00513977" w:rsidRPr="005E5770">
        <w:rPr>
          <w:rFonts w:asciiTheme="majorBidi" w:hAnsiTheme="majorBidi" w:cstheme="majorBidi"/>
          <w:color w:val="000000" w:themeColor="text1"/>
          <w:sz w:val="24"/>
        </w:rPr>
        <w:t>to use this OLS model to estimate the firm's abnormal sales revenue over</w:t>
      </w:r>
      <w:r w:rsidRPr="005E5770">
        <w:rPr>
          <w:rFonts w:asciiTheme="majorBidi" w:hAnsiTheme="majorBidi" w:cstheme="majorBidi"/>
          <w:color w:val="000000" w:themeColor="text1"/>
          <w:sz w:val="24"/>
        </w:rPr>
        <w:t xml:space="preserve"> the past five years. The second step is to calculate the standard deviation of the past five years' abnormal sales revenue, and then use this standard deviation to divide by the average of the past five years' sales revenue, resulting in a value that is the firm's </w:t>
      </w:r>
      <w:r w:rsidRPr="005E5770">
        <w:rPr>
          <w:rFonts w:asciiTheme="majorBidi" w:hAnsiTheme="majorBidi" w:cstheme="majorBidi"/>
          <w:b/>
          <w:bCs/>
          <w:i/>
          <w:iCs/>
          <w:color w:val="000000" w:themeColor="text1"/>
          <w:sz w:val="24"/>
        </w:rPr>
        <w:t xml:space="preserve">unadjusted </w:t>
      </w:r>
      <w:r w:rsidR="00E87386" w:rsidRPr="005E5770">
        <w:rPr>
          <w:rFonts w:asciiTheme="majorBidi" w:hAnsiTheme="majorBidi" w:cstheme="majorBidi"/>
          <w:b/>
          <w:bCs/>
          <w:i/>
          <w:iCs/>
          <w:color w:val="000000" w:themeColor="text1"/>
          <w:sz w:val="24"/>
        </w:rPr>
        <w:t>environmental uncertainty</w:t>
      </w:r>
      <w:r w:rsidRPr="005E5770">
        <w:rPr>
          <w:rFonts w:asciiTheme="majorBidi" w:hAnsiTheme="majorBidi" w:cstheme="majorBidi"/>
          <w:b/>
          <w:bCs/>
          <w:i/>
          <w:iCs/>
          <w:color w:val="000000" w:themeColor="text1"/>
          <w:sz w:val="24"/>
        </w:rPr>
        <w:t>.</w:t>
      </w:r>
      <w:r w:rsidRPr="005E5770">
        <w:rPr>
          <w:rFonts w:asciiTheme="majorBidi" w:hAnsiTheme="majorBidi" w:cstheme="majorBidi"/>
          <w:color w:val="000000" w:themeColor="text1"/>
          <w:sz w:val="24"/>
        </w:rPr>
        <w:t xml:space="preserve"> The third step is to find the median value of unadjusted </w:t>
      </w:r>
      <w:r w:rsidR="00E87386" w:rsidRPr="005E5770">
        <w:rPr>
          <w:rFonts w:asciiTheme="majorBidi" w:hAnsiTheme="majorBidi" w:cstheme="majorBidi"/>
          <w:color w:val="000000" w:themeColor="text1"/>
          <w:sz w:val="24"/>
        </w:rPr>
        <w:t>environmental uncertainty</w:t>
      </w:r>
      <w:r w:rsidRPr="005E5770">
        <w:rPr>
          <w:rFonts w:asciiTheme="majorBidi" w:hAnsiTheme="majorBidi" w:cstheme="majorBidi"/>
          <w:color w:val="000000" w:themeColor="text1"/>
          <w:sz w:val="24"/>
        </w:rPr>
        <w:t xml:space="preserve"> for companies in the same industry and year</w:t>
      </w:r>
      <w:r w:rsidR="00513977"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and use this as the </w:t>
      </w:r>
      <w:r w:rsidRPr="005E5770">
        <w:rPr>
          <w:rFonts w:asciiTheme="majorBidi" w:hAnsiTheme="majorBidi" w:cstheme="majorBidi"/>
          <w:b/>
          <w:bCs/>
          <w:i/>
          <w:iCs/>
          <w:color w:val="000000" w:themeColor="text1"/>
          <w:sz w:val="24"/>
        </w:rPr>
        <w:t>industry uncertainty</w:t>
      </w:r>
      <w:r w:rsidRPr="005E5770">
        <w:rPr>
          <w:rFonts w:asciiTheme="majorBidi" w:hAnsiTheme="majorBidi" w:cstheme="majorBidi"/>
          <w:color w:val="000000" w:themeColor="text1"/>
          <w:sz w:val="24"/>
        </w:rPr>
        <w:t xml:space="preserve">. The final step is to divide the unadjusted </w:t>
      </w:r>
      <w:r w:rsidR="00E87386" w:rsidRPr="005E5770">
        <w:rPr>
          <w:rFonts w:asciiTheme="majorBidi" w:hAnsiTheme="majorBidi" w:cstheme="majorBidi"/>
          <w:color w:val="000000" w:themeColor="text1"/>
          <w:sz w:val="24"/>
        </w:rPr>
        <w:t xml:space="preserve">environmental uncertainty </w:t>
      </w:r>
      <w:r w:rsidRPr="005E5770">
        <w:rPr>
          <w:rFonts w:asciiTheme="majorBidi" w:hAnsiTheme="majorBidi" w:cstheme="majorBidi"/>
          <w:color w:val="000000" w:themeColor="text1"/>
          <w:sz w:val="24"/>
        </w:rPr>
        <w:t xml:space="preserve">by the industry's </w:t>
      </w:r>
      <w:r w:rsidR="00E87386" w:rsidRPr="005E5770">
        <w:rPr>
          <w:rFonts w:asciiTheme="majorBidi" w:hAnsiTheme="majorBidi" w:cstheme="majorBidi"/>
          <w:color w:val="000000" w:themeColor="text1"/>
          <w:sz w:val="24"/>
        </w:rPr>
        <w:t xml:space="preserve">uncertainty </w:t>
      </w:r>
      <w:r w:rsidRPr="005E5770">
        <w:rPr>
          <w:rFonts w:asciiTheme="majorBidi" w:hAnsiTheme="majorBidi" w:cstheme="majorBidi"/>
          <w:color w:val="000000" w:themeColor="text1"/>
          <w:sz w:val="24"/>
        </w:rPr>
        <w:t xml:space="preserve">to obtain the </w:t>
      </w:r>
      <w:r w:rsidRPr="005E5770">
        <w:rPr>
          <w:rFonts w:asciiTheme="majorBidi" w:hAnsiTheme="majorBidi" w:cstheme="majorBidi"/>
          <w:b/>
          <w:bCs/>
          <w:i/>
          <w:iCs/>
          <w:color w:val="000000" w:themeColor="text1"/>
          <w:sz w:val="24"/>
        </w:rPr>
        <w:t xml:space="preserve">final industry-adjusted </w:t>
      </w:r>
      <w:r w:rsidR="00E87386" w:rsidRPr="005E5770">
        <w:rPr>
          <w:rFonts w:asciiTheme="majorBidi" w:hAnsiTheme="majorBidi" w:cstheme="majorBidi"/>
          <w:b/>
          <w:bCs/>
          <w:i/>
          <w:iCs/>
          <w:color w:val="000000" w:themeColor="text1"/>
          <w:sz w:val="24"/>
        </w:rPr>
        <w:t>environmental uncertainty (</w:t>
      </w:r>
      <w:r w:rsidRPr="005E5770">
        <w:rPr>
          <w:rFonts w:asciiTheme="majorBidi" w:hAnsiTheme="majorBidi" w:cstheme="majorBidi"/>
          <w:b/>
          <w:bCs/>
          <w:i/>
          <w:iCs/>
          <w:color w:val="000000" w:themeColor="text1"/>
          <w:sz w:val="24"/>
        </w:rPr>
        <w:t>EU</w:t>
      </w:r>
      <w:r w:rsidR="00E87386" w:rsidRPr="005E5770">
        <w:rPr>
          <w:rFonts w:asciiTheme="majorBidi" w:hAnsiTheme="majorBidi" w:cstheme="majorBidi"/>
          <w:b/>
          <w:bCs/>
          <w:i/>
          <w:iCs/>
          <w:color w:val="000000" w:themeColor="text1"/>
          <w:sz w:val="24"/>
        </w:rPr>
        <w:t>)</w:t>
      </w:r>
      <w:r w:rsidRPr="005E5770">
        <w:rPr>
          <w:rFonts w:asciiTheme="majorBidi" w:hAnsiTheme="majorBidi" w:cstheme="majorBidi"/>
          <w:color w:val="000000" w:themeColor="text1"/>
          <w:sz w:val="24"/>
        </w:rPr>
        <w:t>.</w:t>
      </w:r>
    </w:p>
    <w:p w14:paraId="36E9A9A8" w14:textId="77777777" w:rsidR="00295F47" w:rsidRPr="005E5770" w:rsidRDefault="00295F47" w:rsidP="00295F47">
      <w:pPr>
        <w:pStyle w:val="ListParagraph"/>
        <w:numPr>
          <w:ilvl w:val="2"/>
          <w:numId w:val="1"/>
        </w:numPr>
        <w:spacing w:before="120" w:after="120" w:line="360" w:lineRule="auto"/>
        <w:ind w:hanging="578"/>
        <w:outlineLvl w:val="1"/>
        <w:rPr>
          <w:rFonts w:asciiTheme="majorBidi" w:hAnsiTheme="majorBidi" w:cstheme="majorBidi"/>
          <w:b/>
          <w:bCs/>
          <w:color w:val="000000" w:themeColor="text1"/>
          <w:sz w:val="24"/>
        </w:rPr>
      </w:pPr>
      <w:r w:rsidRPr="005E5770">
        <w:rPr>
          <w:rFonts w:asciiTheme="majorBidi" w:hAnsiTheme="majorBidi" w:cstheme="majorBidi"/>
          <w:b/>
          <w:bCs/>
          <w:color w:val="000000" w:themeColor="text1"/>
          <w:sz w:val="24"/>
        </w:rPr>
        <w:t>Research model</w:t>
      </w:r>
    </w:p>
    <w:p w14:paraId="3D1E5E62" w14:textId="77777777" w:rsidR="00295F47" w:rsidRPr="005E5770" w:rsidRDefault="00295F47" w:rsidP="00295F47">
      <w:pPr>
        <w:spacing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 </w:t>
      </w:r>
      <w:bookmarkStart w:id="20" w:name="_Toc175947490"/>
      <w:r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ab/>
        <w:t xml:space="preserve">Model (3) identifies the study’s main OLS regression model: </w:t>
      </w:r>
    </w:p>
    <w:p w14:paraId="5117B2F6" w14:textId="77777777" w:rsidR="00295F47" w:rsidRPr="005E5770" w:rsidRDefault="00295F47" w:rsidP="00295F47">
      <w:pPr>
        <w:pStyle w:val="NormalWeb"/>
        <w:jc w:val="center"/>
        <w:rPr>
          <w:rFonts w:asciiTheme="majorBidi" w:hAnsiTheme="majorBidi" w:cstheme="majorBidi"/>
          <w:color w:val="000000" w:themeColor="text1"/>
          <w:lang w:val="fr-FR"/>
        </w:rPr>
      </w:pPr>
      <w:r w:rsidRPr="005E5770">
        <w:rPr>
          <w:rFonts w:asciiTheme="majorBidi" w:hAnsiTheme="majorBidi" w:cstheme="majorBidi"/>
          <w:color w:val="000000" w:themeColor="text1"/>
          <w:lang w:val="fr-FR"/>
        </w:rPr>
        <w:t>Z-Score</w:t>
      </w:r>
      <w:r w:rsidRPr="005E5770">
        <w:rPr>
          <w:rFonts w:asciiTheme="majorBidi" w:hAnsiTheme="majorBidi" w:cstheme="majorBidi"/>
          <w:color w:val="000000" w:themeColor="text1"/>
          <w:vertAlign w:val="subscript"/>
          <w:lang w:val="fr-FR"/>
        </w:rPr>
        <w:t>i, t</w:t>
      </w:r>
      <w:r w:rsidRPr="005E5770">
        <w:rPr>
          <w:rFonts w:asciiTheme="majorBidi" w:hAnsiTheme="majorBidi" w:cstheme="majorBidi"/>
          <w:color w:val="000000" w:themeColor="text1"/>
          <w:lang w:val="fr-FR"/>
        </w:rPr>
        <w:t xml:space="preserve"> = </w:t>
      </w:r>
      <w:r w:rsidRPr="005E5770">
        <w:rPr>
          <w:rFonts w:asciiTheme="majorBidi" w:hAnsiTheme="majorBidi" w:cstheme="majorBidi"/>
          <w:color w:val="000000" w:themeColor="text1"/>
        </w:rPr>
        <w:t>β</w:t>
      </w:r>
      <w:r w:rsidRPr="005E5770">
        <w:rPr>
          <w:rFonts w:asciiTheme="majorBidi" w:hAnsiTheme="majorBidi" w:cstheme="majorBidi"/>
          <w:color w:val="000000" w:themeColor="text1"/>
          <w:vertAlign w:val="subscript"/>
          <w:lang w:val="fr-FR"/>
        </w:rPr>
        <w:t>0</w:t>
      </w:r>
      <w:r w:rsidRPr="005E5770">
        <w:rPr>
          <w:rFonts w:asciiTheme="majorBidi" w:hAnsiTheme="majorBidi" w:cstheme="majorBidi"/>
          <w:color w:val="000000" w:themeColor="text1"/>
          <w:lang w:val="fr-FR"/>
        </w:rPr>
        <w:t xml:space="preserve"> + </w:t>
      </w:r>
      <w:r w:rsidRPr="005E5770">
        <w:rPr>
          <w:rFonts w:asciiTheme="majorBidi" w:hAnsiTheme="majorBidi" w:cstheme="majorBidi"/>
          <w:color w:val="000000" w:themeColor="text1"/>
        </w:rPr>
        <w:t>β</w:t>
      </w:r>
      <w:r w:rsidRPr="005E5770">
        <w:rPr>
          <w:rFonts w:asciiTheme="majorBidi" w:hAnsiTheme="majorBidi" w:cstheme="majorBidi"/>
          <w:color w:val="000000" w:themeColor="text1"/>
          <w:vertAlign w:val="subscript"/>
          <w:lang w:val="fr-FR"/>
        </w:rPr>
        <w:t xml:space="preserve">1 </w:t>
      </w:r>
      <w:r w:rsidRPr="005E5770">
        <w:rPr>
          <w:rFonts w:asciiTheme="majorBidi" w:hAnsiTheme="majorBidi" w:cstheme="majorBidi"/>
          <w:color w:val="000000" w:themeColor="text1"/>
          <w:lang w:val="fr-FR"/>
        </w:rPr>
        <w:t>EU</w:t>
      </w:r>
      <w:r w:rsidRPr="005E5770">
        <w:rPr>
          <w:rFonts w:asciiTheme="majorBidi" w:hAnsiTheme="majorBidi" w:cstheme="majorBidi"/>
          <w:color w:val="000000" w:themeColor="text1"/>
          <w:vertAlign w:val="subscript"/>
          <w:lang w:val="fr-FR"/>
        </w:rPr>
        <w:t xml:space="preserve">i, t </w:t>
      </w:r>
      <w:r w:rsidRPr="005E5770">
        <w:rPr>
          <w:rFonts w:asciiTheme="majorBidi" w:hAnsiTheme="majorBidi" w:cstheme="majorBidi"/>
          <w:color w:val="000000" w:themeColor="text1"/>
          <w:lang w:val="fr-FR"/>
        </w:rPr>
        <w:t xml:space="preserve">+ </w:t>
      </w:r>
      <m:oMath>
        <m:nary>
          <m:naryPr>
            <m:chr m:val="∑"/>
            <m:limLoc m:val="subSup"/>
            <m:ctrlPr>
              <w:rPr>
                <w:rFonts w:ascii="Cambria Math" w:eastAsiaTheme="minorEastAsia" w:hAnsi="Cambria Math" w:cstheme="majorBidi"/>
                <w:i/>
                <w:color w:val="000000" w:themeColor="text1"/>
                <w:kern w:val="2"/>
              </w:rPr>
            </m:ctrlPr>
          </m:naryPr>
          <m:sub>
            <m:r>
              <w:rPr>
                <w:rFonts w:ascii="Cambria Math" w:hAnsi="Cambria Math" w:cstheme="majorBidi"/>
                <w:color w:val="000000" w:themeColor="text1"/>
              </w:rPr>
              <m:t>m</m:t>
            </m:r>
            <m:r>
              <w:rPr>
                <w:rFonts w:ascii="Cambria Math" w:hAnsi="Cambria Math" w:cstheme="majorBidi"/>
                <w:color w:val="000000" w:themeColor="text1"/>
                <w:lang w:val="fr-FR"/>
              </w:rPr>
              <m:t>=2</m:t>
            </m:r>
          </m:sub>
          <m:sup>
            <m:r>
              <w:rPr>
                <w:rFonts w:ascii="Cambria Math" w:hAnsi="Cambria Math" w:cstheme="majorBidi"/>
                <w:color w:val="000000" w:themeColor="text1"/>
                <w:lang w:val="fr-FR"/>
              </w:rPr>
              <m:t>10</m:t>
            </m:r>
          </m:sup>
          <m:e>
            <m:r>
              <m:rPr>
                <m:sty m:val="p"/>
              </m:rPr>
              <w:rPr>
                <w:rFonts w:ascii="Cambria Math" w:hAnsi="Cambria Math" w:cstheme="majorBidi"/>
                <w:color w:val="000000" w:themeColor="text1"/>
              </w:rPr>
              <m:t>β</m:t>
            </m:r>
          </m:e>
        </m:nary>
      </m:oMath>
      <w:r w:rsidRPr="005E5770">
        <w:rPr>
          <w:rFonts w:asciiTheme="majorBidi" w:hAnsiTheme="majorBidi" w:cstheme="majorBidi"/>
          <w:color w:val="000000" w:themeColor="text1"/>
          <w:vertAlign w:val="subscript"/>
          <w:lang w:val="fr-FR"/>
        </w:rPr>
        <w:t>m</w:t>
      </w:r>
      <w:r w:rsidRPr="005E5770">
        <w:rPr>
          <w:rFonts w:asciiTheme="majorBidi" w:hAnsiTheme="majorBidi" w:cstheme="majorBidi"/>
          <w:color w:val="000000" w:themeColor="text1"/>
        </w:rPr>
        <w:t>δ</w:t>
      </w:r>
      <w:r w:rsidRPr="005E5770">
        <w:rPr>
          <w:rFonts w:asciiTheme="majorBidi" w:hAnsiTheme="majorBidi" w:cstheme="majorBidi"/>
          <w:color w:val="000000" w:themeColor="text1"/>
          <w:vertAlign w:val="subscript"/>
          <w:lang w:val="fr-FR"/>
        </w:rPr>
        <w:t>i, t</w:t>
      </w:r>
      <w:r w:rsidRPr="005E5770">
        <w:rPr>
          <w:rFonts w:asciiTheme="majorBidi" w:hAnsiTheme="majorBidi" w:cstheme="majorBidi"/>
          <w:color w:val="000000" w:themeColor="text1"/>
          <w:lang w:val="fr-FR"/>
        </w:rPr>
        <w:t>+IND+YEAR+</w:t>
      </w:r>
      <w:r w:rsidRPr="005E5770">
        <w:rPr>
          <w:rFonts w:asciiTheme="majorBidi" w:hAnsiTheme="majorBidi" w:cstheme="majorBidi"/>
          <w:color w:val="000000" w:themeColor="text1"/>
        </w:rPr>
        <w:t>ε</w:t>
      </w:r>
      <w:r w:rsidRPr="005E5770">
        <w:rPr>
          <w:rFonts w:asciiTheme="majorBidi" w:hAnsiTheme="majorBidi" w:cstheme="majorBidi"/>
          <w:color w:val="000000" w:themeColor="text1"/>
          <w:vertAlign w:val="subscript"/>
          <w:lang w:val="fr-FR"/>
        </w:rPr>
        <w:t xml:space="preserve">i, t </w:t>
      </w:r>
      <w:r w:rsidRPr="005E5770">
        <w:rPr>
          <w:rFonts w:asciiTheme="majorBidi" w:eastAsiaTheme="minorEastAsia" w:hAnsiTheme="majorBidi" w:cstheme="majorBidi"/>
          <w:i/>
          <w:iCs/>
          <w:color w:val="000000" w:themeColor="text1"/>
          <w:kern w:val="2"/>
          <w:lang w:val="fr-FR"/>
        </w:rPr>
        <w:t>(3)</w:t>
      </w:r>
    </w:p>
    <w:p w14:paraId="15396DA6" w14:textId="16E8B5EE" w:rsidR="00295F47" w:rsidRPr="005E5770" w:rsidRDefault="00295F47" w:rsidP="00295F47">
      <w:pPr>
        <w:spacing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lang w:val="fr-FR"/>
        </w:rPr>
        <w:t xml:space="preserve"> </w:t>
      </w:r>
      <w:r w:rsidRPr="005E5770">
        <w:rPr>
          <w:rFonts w:asciiTheme="majorBidi" w:hAnsiTheme="majorBidi" w:cstheme="majorBidi"/>
          <w:color w:val="000000" w:themeColor="text1"/>
          <w:sz w:val="24"/>
          <w:lang w:val="fr-FR"/>
        </w:rPr>
        <w:tab/>
      </w:r>
      <w:r w:rsidRPr="005E5770">
        <w:rPr>
          <w:rFonts w:asciiTheme="majorBidi" w:hAnsiTheme="majorBidi" w:cstheme="majorBidi"/>
          <w:color w:val="000000" w:themeColor="text1"/>
          <w:sz w:val="24"/>
        </w:rPr>
        <w:t xml:space="preserve">A negative association between Z-Score and EU would infer that increasing levels of </w:t>
      </w:r>
      <w:r w:rsidR="00310182" w:rsidRPr="005E5770">
        <w:rPr>
          <w:rFonts w:asciiTheme="majorBidi" w:hAnsiTheme="majorBidi" w:cstheme="majorBidi"/>
          <w:color w:val="000000" w:themeColor="text1"/>
          <w:sz w:val="24"/>
        </w:rPr>
        <w:t>EU</w:t>
      </w:r>
      <w:r w:rsidRPr="005E5770">
        <w:rPr>
          <w:rFonts w:asciiTheme="majorBidi" w:hAnsiTheme="majorBidi" w:cstheme="majorBidi"/>
          <w:color w:val="000000" w:themeColor="text1"/>
          <w:sz w:val="24"/>
        </w:rPr>
        <w:t xml:space="preserve"> is positively associated with corporate </w:t>
      </w:r>
      <w:r w:rsidR="002D440E" w:rsidRPr="005E5770">
        <w:rPr>
          <w:rFonts w:asciiTheme="majorBidi" w:hAnsiTheme="majorBidi" w:cstheme="majorBidi"/>
          <w:color w:val="000000" w:themeColor="text1"/>
          <w:sz w:val="24"/>
        </w:rPr>
        <w:t xml:space="preserve">bankruptcy </w:t>
      </w:r>
      <w:r w:rsidRPr="005E5770">
        <w:rPr>
          <w:rFonts w:asciiTheme="majorBidi" w:hAnsiTheme="majorBidi" w:cstheme="majorBidi"/>
          <w:color w:val="000000" w:themeColor="text1"/>
          <w:sz w:val="24"/>
        </w:rPr>
        <w:t xml:space="preserve">risk. Table 1 defines firm-level control variables, denoted as </w:t>
      </w:r>
      <w:r w:rsidRPr="005E5770">
        <w:rPr>
          <w:rFonts w:asciiTheme="majorBidi" w:hAnsiTheme="majorBidi" w:cstheme="majorBidi"/>
          <w:color w:val="000000" w:themeColor="text1"/>
        </w:rPr>
        <w:t xml:space="preserve">δ in </w:t>
      </w:r>
      <w:r w:rsidRPr="005E5770">
        <w:rPr>
          <w:rFonts w:asciiTheme="majorBidi" w:hAnsiTheme="majorBidi" w:cstheme="majorBidi"/>
          <w:color w:val="000000" w:themeColor="text1"/>
          <w:sz w:val="24"/>
        </w:rPr>
        <w:t xml:space="preserve">model (3). We control for </w:t>
      </w:r>
      <w:r w:rsidRPr="005E5770">
        <w:rPr>
          <w:rFonts w:asciiTheme="majorBidi" w:hAnsiTheme="majorBidi" w:cstheme="majorBidi"/>
          <w:i/>
          <w:iCs/>
          <w:color w:val="000000" w:themeColor="text1"/>
          <w:sz w:val="24"/>
        </w:rPr>
        <w:t>size</w:t>
      </w:r>
      <w:r w:rsidRPr="005E5770">
        <w:rPr>
          <w:rFonts w:asciiTheme="majorBidi" w:hAnsiTheme="majorBidi" w:cstheme="majorBidi"/>
          <w:color w:val="000000" w:themeColor="text1"/>
          <w:sz w:val="24"/>
        </w:rPr>
        <w:t>, based on evidence that as assets (firm size) increase, economies of scale mitigate a firm’s potential of default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{"citationID":"gBzIvQXw","properties":{"formattedCitation":"(Cathcart {\\i{}et al.}, 2020)","plainCitation":"(Cathcart et al., 2020)","dontUpdate":true,"noteIndex":0},"citationItems":[{"id":1029,"uris":["http://zotero.org/users/10678197/items/3I8BUWJI"],"itemData":{"id":1029,"type":"article-journal","abstract":"We analyse a sample of 6 million firm-year observations of large corporations and small and medium sized enterprises (SMEs) spanning 6 European countries from 2005 to 2015, to determine the impact of leverage and different sources of funding on default risk. We find that financial leverage has a greater impact on the probability of default of SMEs than of large corporations. The difference in default probability between the top and bottom leverage quartiles is 1.24% for large firms and 2.87% for SMEs. This difference may be explained by the greater exposure of SMEs to short-term debt and their consequently higher refinancing risk. Indeed, we find that SMEs that recover from the state of insolvency may have similar leverage to defaulted SMEs; however their liability structure is significantly altered towards long-term debt and away from short-term debt. Our findings have important implications not only for bank regulators and policy-makers but also for credit risk modelling.","container-title":"Journal of Corporate Finance","DOI":"10.1016/j.jcorpfin.2019.101541","ISSN":"0929-1199","journalAbbreviation":"Journal of Corporate Finance","page":"101541","source":"ScienceDirect","title":"The differential impact of leverage on the default risk of small and large firms","volume":"60","author":[{"family":"Cathcart","given":"Lara"},{"family":"Dufour","given":"Alfonso"},{"family":"Rossi","given":"Ludovico"},{"family":"Varotto","given":"Simone"}],"issued":{"date-parts":[["2020",2,1]]}}}],"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kern w:val="0"/>
          <w:sz w:val="24"/>
        </w:rPr>
        <w:t>Cathcart et al., 2020</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{"citationID":"ASzTggCN","properties":{"formattedCitation":"(Chan, Dang and Yan, 2012)","plainCitation":"(Chan, Dang and Yan, 2012)","dontUpdate":true,"noteIndex":0},"citationItems":[{"id":1006,"uris":["http://zotero.org/users/10678197/items/AR9MB552"],"itemData":{"id":1006,"type":"article-journal","abstract":"This paper examines the impact of recent financial reforms in China on the financing constraints and investment of publicly-listed Chinese firms. Two continuous indices are constructed to measure the evolution and intensity of financial reforms: a financial liberalization index and a capital control index. Dynamic panel GMM method is used to estimate firms' financing constraints in an Euler-equation investment model. Based on panel data of listed firms for 1996–2007, we find that large firms face no credit constraints and smaller firms display significant constraints. However, the sensitivity of large firms' investment to their cash holdings is heightened as more financial reforms take place. It appears that reforms that gradually eliminate preferential treatments to large firms, primarily state-owned enterprises (SOEs) in China, have subjected these firms' investment decisions to stricter market-based discipline and therefore raised their financing constraints. No significant change in the financing constraint is detected for smaller firms in China. This is interpreted as financial reform in China has not been substantial enough for its benefits to reach smaller firms.","container-title":"China Economic Review","DOI":"10.1016/j.chieco.2012.03.009","ISSN":"1043-951X","issue":"2","journalAbbreviation":"China Economic Review","page":"482-497","source":"ScienceDirect","title":"Financial reform and financing constraints: Some evidence from listed Chinese firms","title-short":"Financial reform and financing constraints","volume":"23","author":[{"family":"Chan","given":"Kenneth S."},{"family":"Dang","given":"Vinh Q. T."},{"family":"Yan","given":"Isabel K. M."}],"issued":{"date-parts":[["2012",6,1]]}}}],"schema":"https://github.com/citation-style-language/schema/raw/master/csl-citation.json"}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sz w:val="24"/>
        </w:rPr>
        <w:t>Chan et al., 2012; Lu et al., 2023)</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We control for financial performance indicators (</w:t>
      </w:r>
      <w:r w:rsidRPr="005E5770">
        <w:rPr>
          <w:rFonts w:asciiTheme="majorBidi" w:hAnsiTheme="majorBidi" w:cstheme="majorBidi"/>
          <w:i/>
          <w:iCs/>
          <w:color w:val="000000" w:themeColor="text1"/>
          <w:sz w:val="24"/>
        </w:rPr>
        <w:t>TobinQ, ROA),</w:t>
      </w:r>
      <w:r w:rsidRPr="005E5770">
        <w:rPr>
          <w:rFonts w:asciiTheme="majorBidi" w:hAnsiTheme="majorBidi" w:cstheme="majorBidi"/>
          <w:color w:val="000000" w:themeColor="text1"/>
          <w:sz w:val="24"/>
        </w:rPr>
        <w:t xml:space="preserve"> based on well-established evidence that economic robustness reduces bankruptcy risk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{"citationID":"5jr3S7CJ","properties":{"formattedCitation":"(Fu, Li and Molyneux, 2021)","plainCitation":"(Fu, Li and Molyneux, 2021)","dontUpdate":true,"noteIndex":0},"citationItems":[{"id":1036,"uris":["http://zotero.org/users/10678197/items/9FHHL24W"],"itemData":{"id":1036,"type":"article-journal","abstract":"We employ a multi-factor analysis from both a firm-specific (microeconomic) and market-specific (macroeconomic) perspective to examine the determinants of credit default swap (CDS) spreads in the USA, the UK and Japan between 2005 and 2012. We investigate both aggregate (cross-country) and individual market data so that a comparative analysis can be performed. Our results reveal that (i) in general, Tobin’s Q, stock market returns, and the risk-free interest rate possess significant explanatory power for CDS spreads; (ii) the relationship identified is found to exist in all three markets with varying strength; (iii) despite the added information flow, the 2007–2009 financial crisis did not shorten the persistence (adjustment speed) of CDS spreads to variations in our explanatory variables; and (iv) degree of firm leverage appears to have a significant influence on CDS spreads. These results are robust to various model specifications. Synthesizing our overall results, we maintain that to reap the benefits of using CDSs as a risk management tool, greater attention should be devoted to supporting a stable market (economic and financial) environment. This paper contributes to elucidate how firm performance and macroeconomic conditions play a significant role in explaining CDS spreads.","container-title":"Empirical Economics","DOI":"10.1007/s00181-020-01852-0","ISSN":"1435-8921","issue":"5","journalAbbreviation":"Empir Econ","language":"en","page":"2203-2225","source":"Springer Link","title":"Credit default swap spreads: market conditions, firm performance, and the impact of the 2007–2009 financial crisis","title-short":"Credit default swap spreads","volume":"60","author":[{"family":"Fu","given":"Xiaoqing"},{"family":"Li","given":"Matthew C."},{"family":"Molyneux","given":"Philip"}],"issued":{"date-parts":[["2021",5,1]]}}}],"schema":"https://github.com/citation-style-language/schema/raw/master/csl-citation.json"}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{"citationID":"OPhXW6Ly","properties":{"formattedCitation":"(Hamid, Zakaria and Aziz, 2014)","plainCitation":"(Hamid, Zakaria and Aziz, 2014)","dontUpdate":true,"noteIndex":0},"citationItems":[{"id":1041,"uris":["http://zotero.org/users/10678197/items/D5FCU8PD"],"itemData":{"id":1041,"type":"article-journal","abstract":"This research aims to examine the role of income stream risk, stock return risk, strategic risk and default risk in explaining corporate performance. Approximately 312 listed firms, from 2008 until 2011 are chosen across industries in Malaysia to represent the sample firms. The Sukuk rating emerges as a surrogate for default risk, while the corporate performance indicators are based on the return on assets and return on equity. The contribution of the research result may lead on introducing the default risk measures by Sukuk based on the uniqueness of Malaysian data in applying the Shariah compliance.","collection-title":"INTERNATIONAL CONFERENCE ON CORPORATE GOVERNANCE &amp; STRATEGIC MANAGEMENT (ICGSM) 2014","container-title":"Procedia - Social and Behavioral Sciences","DOI":"10.1016/j.sbspro.2014.06.025","ISSN":"1877-0428","journalAbbreviation":"Procedia - Social and Behavioral Sciences","page":"181-188","source":"ScienceDirect","title":"Firms’ Performance and Risk with the Presence of Sukuk Rating as Default Risk","volume":"145","author":[{"family":"Hamid","given":"Nurul Hidayah Ab"},{"family":"Zakaria","given":"Nor Balkish"},{"family":"Aziz","given":"Noor Hidayah Ab"}],"issued":{"date-parts":[["2014",8,25]]}}}],"schema":"https://github.com/citation-style-language/schema/raw/master/csl-citation.json"}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sz w:val="24"/>
        </w:rPr>
        <w:t>Lim and Mali, 2018; Fu et al., 2021)</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A firm’s ability to repay loans is also strongly associated with </w:t>
      </w:r>
      <w:r w:rsidR="00AE6AE1"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{"citationID":"P43FX89Q","properties":{"formattedCitation":"(Baum {\\i{}et al.}, 2006)","plainCitation":"(Baum et al., 2006)","noteIndex":0},"citationItems":[{"id":859,"uris":["http://zotero.org/users/10678197/items/7T86RL8M"],"itemData":{"id":859,"type":"article-journal","abstract":"This paper empirically investigates whether changes in macroeconomic volatility affect the efficient allocation of non-financial firms' liquid assets. We argue that higher uncertainty will hamper managers' ability to accurately predict firm-specific information and induce them to implement similar cash management policies. Contrarily, when the macroeconomic environment becomes more tranquil, each manager will have the latitude to behave more idiosyncratically as she can adjust liquid assets based on the specific requirements of the firm, bringing about a more efficient allocation of liquid assets. Our empirical analysis provides support for these predictions.","container-title":"Review of Financial Economics","DOI":"10.1016/j.rfe.2006.01.002","ISSN":"1873-5924","issue":"4","language":"en","license":"© 2006 University of New Orleans","note":"_eprint: https://onlinelibrary.wiley.com/doi/pdf/10.1016/j.rfe.2006.01.002","page":"289-304","source":"Wiley Online Library","title":"The impact of macroeconomic uncertainty on non-financial firms' demand for liquidity","volume":"15","author":[{"family":"Baum","given":"Christopher F."},{"family":"Caglayan","given":"Mustafa"},{"family":"Ozkan","given":"Neslihan"},{"family":"Talavera","given":"Oleksandr"}],"issued":{"date-parts":[["2006"]]}}}],"schema":"https://github.com/citation-style-language/schema/raw/master/csl-citation.json"}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kern w:val="0"/>
          <w:sz w:val="24"/>
        </w:rPr>
        <w:t>(</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{"citationID":"tnwKUc4G","properties":{"formattedCitation":"(Hussan, 2016)","plainCitation":"(Hussan, 2016)","noteIndex":0},"citationItems":[{"id":1054,"uris":["http://zotero.org/users/10678197/items/UQD47Y37"],"itemData":{"id":1054,"type":"article-journal","abstract":"In modern competitive business era, the ability to increase return of the firm is mostly depends on efficient use of leverage in the capital structure. Leverage can be defined as a long term debt financing that improves the permanent financial performance as well as the success of the organization. It also explained as the use borrowed funds to establish investment and return on that investment but it is more risky if they cannot be able to generate higher rate of return in compare with cost of capital. For this reason the determination of the proportion of debt and equity is one of the most essential decisions that the organization faces, and any variability in leverage can affect a company’s financial capacity, risk, return, investment, strategic decision and the wealth maximization of organization.","container-title":"Journal of Civil &amp; Legal Sciences","DOI":"10.4172/2169-0170.1000200","ISSN":"21690170","issue":"04","journalAbbreviation":"J Civil Legal Sci","language":"en","source":"DOI.org (Crossref)","title":"Impact of Leverage on Risk of the Companies","URL":"https://www.omicsgroup.org/journals/impact-of-leverage-on-risk-of-the-companies-2169-0170-1000200.php?aid=77219","volume":"05","author":[{"family":"Hussan","given":"Md. Juman"}],"accessed":{"date-parts":[["2024",7,21]]},"issued":{"date-parts":[["2016"]]}}}],"schema":"https://github.com/citation-style-language/schema/raw/master/csl-citation.json"}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{"citationID":"GxJJUHYA","properties":{"formattedCitation":"(Cathcart {\\i{}et al.}, 2020)","plainCitation":"(Cathcart et al., 2020)","dontUpdate":true,"noteIndex":0},"citationItems":[{"id":1029,"uris":["http://zotero.org/users/10678197/items/3I8BUWJI"],"itemData":{"id":1029,"type":"article-journal","abstract":"We analyse a sample of 6 million firm-year observations of large corporations and small and medium sized enterprises (SMEs) spanning 6 European countries from 2005 to 2015, to determine the impact of leverage and different sources of funding on default risk. We find that financial leverage has a greater impact on the probability of default of SMEs than of large corporations. The difference in default probability between the top and bottom leverage quartiles is 1.24% for large firms and 2.87% for SMEs. This difference may be explained by the greater exposure of SMEs to short-term debt and their consequently higher refinancing risk. Indeed, we find that SMEs that recover from the state of insolvency may have similar leverage to defaulted SMEs; however their liability structure is significantly altered towards long-term debt and away from short-term debt. Our findings have important implications not only for bank regulators and policy-makers but also for credit risk modelling.","container-title":"Journal of Corporate Finance","DOI":"10.1016/j.jcorpfin.2019.101541","ISSN":"0929-1199","journalAbbreviation":"Journal of Corporate Finance","page":"101541","source":"ScienceDirect","title":"The differential impact of leverage on the default risk of small and large firms","volume":"60","author":[{"family":"Cathcart","given":"Lara"},{"family":"Dufour","given":"Alfonso"},{"family":"Rossi","given":"Ludovico"},{"family":"Varotto","given":"Simone"}],"issued":{"date-parts":[["2020",2,1]]}}}],"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kern w:val="0"/>
          <w:sz w:val="24"/>
        </w:rPr>
        <w:t>Cathcart et al., 2020)</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Thus, </w:t>
      </w:r>
      <w:r w:rsidRPr="005E5770">
        <w:rPr>
          <w:rFonts w:asciiTheme="majorBidi" w:hAnsiTheme="majorBidi" w:cstheme="majorBidi"/>
          <w:i/>
          <w:iCs/>
          <w:color w:val="000000" w:themeColor="text1"/>
          <w:sz w:val="24"/>
        </w:rPr>
        <w:t xml:space="preserve">Liquid </w:t>
      </w:r>
      <w:r w:rsidRPr="005E5770">
        <w:rPr>
          <w:rFonts w:asciiTheme="majorBidi" w:hAnsiTheme="majorBidi" w:cstheme="majorBidi"/>
          <w:color w:val="000000" w:themeColor="text1"/>
          <w:sz w:val="24"/>
        </w:rPr>
        <w:t>is expected to have a positive association with Z-score</w:t>
      </w:r>
      <w:r w:rsidRPr="005E5770">
        <w:rPr>
          <w:rFonts w:asciiTheme="majorBidi" w:hAnsiTheme="majorBidi" w:cstheme="majorBidi"/>
          <w:i/>
          <w:iCs/>
          <w:color w:val="000000" w:themeColor="text1"/>
          <w:sz w:val="24"/>
        </w:rPr>
        <w:t xml:space="preserve">. Leverage </w:t>
      </w:r>
      <w:r w:rsidRPr="005E5770">
        <w:rPr>
          <w:rFonts w:asciiTheme="majorBidi" w:hAnsiTheme="majorBidi" w:cstheme="majorBidi"/>
          <w:color w:val="000000" w:themeColor="text1"/>
          <w:sz w:val="24"/>
        </w:rPr>
        <w:t xml:space="preserve">and </w:t>
      </w:r>
      <w:r w:rsidRPr="005E5770">
        <w:rPr>
          <w:rFonts w:asciiTheme="majorBidi" w:hAnsiTheme="majorBidi" w:cstheme="majorBidi"/>
          <w:i/>
          <w:iCs/>
          <w:color w:val="000000" w:themeColor="text1"/>
          <w:sz w:val="24"/>
        </w:rPr>
        <w:t>Borrow</w:t>
      </w:r>
      <w:r w:rsidRPr="005E5770">
        <w:rPr>
          <w:rFonts w:asciiTheme="majorBidi" w:hAnsiTheme="majorBidi" w:cstheme="majorBidi"/>
          <w:color w:val="000000" w:themeColor="text1"/>
          <w:sz w:val="24"/>
        </w:rPr>
        <w:t xml:space="preserve"> are expected to have a negative association with Z-Score. Moreover, we control for other determinants that are shown to be associated with </w:t>
      </w:r>
      <w:r w:rsidR="00AE6AE1"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in previous studies. A firm’s fixed asset ratio </w:t>
      </w:r>
      <w:r w:rsidRPr="005E5770">
        <w:rPr>
          <w:rFonts w:asciiTheme="majorBidi" w:hAnsiTheme="majorBidi" w:cstheme="majorBidi"/>
          <w:i/>
          <w:iCs/>
          <w:color w:val="000000" w:themeColor="text1"/>
          <w:sz w:val="24"/>
        </w:rPr>
        <w:t>(fixed)</w:t>
      </w:r>
      <w:r w:rsidRPr="005E5770">
        <w:rPr>
          <w:rFonts w:asciiTheme="majorBidi" w:hAnsiTheme="majorBidi" w:cstheme="majorBidi"/>
          <w:color w:val="000000" w:themeColor="text1"/>
          <w:sz w:val="24"/>
        </w:rPr>
        <w:t xml:space="preserve"> is expected to have a positive effect on Z-Score, because high levels infer that firms have invested in infrastructure to promote growth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{"citationID":"ZGsxp2nm","properties":{"formattedCitation":"(Olatunji and Adegbite, 2014)","plainCitation":"(Olatunji and Adegbite, 2014)","dontUpdate":true,"noteIndex":0},"citationItems":[{"id":1023,"uris":["http://zotero.org/users/10678197/items/PP3TRWK8"],"itemData":{"id":1023,"type":"article-journal","abstract":"The study examined the effect of investment in fixed assets on profitability of selected Nigerian banks. It also analyzed the significant components of fixed assets investment of selected Nigerian Commercial Banks. Data were obtained from annual reports and accounts of selected Nigerian commercial Banks. Pearson product moment correlation and multiple regressions were employed to analyze the relationship between the dependent variable (Net profit) and independent variables (Building, Land, Leasehold premises, fixtures and fitting, and investment in computers.). Findings show that there is a significant relationship between dependent variable (Net Profit) and the independent variables (Building, information communication and technology, machinery, leasehold, land and fixture and fitting) with the adjusted R2 @ 96%. Therefore, investments in fixed assets have strong and positive statistical impact on the profitability of banking sector in Nigeria. In order to improve bank profitability through efficient management of fixed assets, Nigerian banks should increase fixed assets investments in form of ICT. Fixed assets utilization and productivity needs to be monitored to boost profitability for shareholders’ satisfaction.","container-title":"Asian Journal of Social Sciences and Management Studies","ISSN":"2313-7401","issue":"3","note":"publisher: Asian Online Journal Publishing Group","page":"78-82","source":"RePEc - Econpapers","title":"Investment in Fixed Assets and Firm Profitability: Empirical Evidence from the Nigerian Banking Sector","title-short":"Investment in Fixed Assets and Firm Profitability","volume":"1","author":[{"family":"Olatunji","given":"Toyin E."},{"family":"Adegbite","given":"Tajudeen A."}],"issued":{"date-parts":[["2014"]]}}}],"schema":"https://github.com/citation-style-language/schema/raw/master/csl-citation.json"} </w:instrText>
      </w:r>
      <w:r w:rsidRPr="005E5770">
        <w:rPr>
          <w:rFonts w:asciiTheme="majorBidi" w:hAnsiTheme="majorBidi" w:cstheme="majorBidi"/>
          <w:color w:val="000000" w:themeColor="text1"/>
          <w:sz w:val="24"/>
        </w:rPr>
        <w:fldChar w:fldCharType="separate"/>
      </w:r>
      <w:r w:rsidR="00F472E4" w:rsidRPr="005E5770">
        <w:rPr>
          <w:rFonts w:asciiTheme="majorBidi" w:hAnsiTheme="majorBidi" w:cstheme="majorBidi"/>
          <w:color w:val="000000" w:themeColor="text1"/>
          <w:sz w:val="24"/>
        </w:rPr>
        <w:t>Zhu et al., 2021</w:t>
      </w:r>
      <w:r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Moreover, the ownership concentration of the largest shareholder (</w:t>
      </w:r>
      <w:r w:rsidRPr="005E5770">
        <w:rPr>
          <w:rFonts w:asciiTheme="majorBidi" w:hAnsiTheme="majorBidi" w:cstheme="majorBidi"/>
          <w:i/>
          <w:iCs/>
          <w:color w:val="000000" w:themeColor="text1"/>
          <w:sz w:val="24"/>
        </w:rPr>
        <w:t>top1</w:t>
      </w:r>
      <w:r w:rsidRPr="005E5770">
        <w:rPr>
          <w:rFonts w:asciiTheme="majorBidi" w:hAnsiTheme="majorBidi" w:cstheme="majorBidi"/>
          <w:color w:val="000000" w:themeColor="text1"/>
          <w:sz w:val="24"/>
        </w:rPr>
        <w:t xml:space="preserve">) is expected to have a positive influence on a firm’s Z-score’s in China, because large shareholders are shown to possess </w:t>
      </w:r>
      <w:r w:rsidRPr="005E5770">
        <w:rPr>
          <w:rFonts w:asciiTheme="majorBidi" w:hAnsiTheme="majorBidi" w:cstheme="majorBidi"/>
          <w:color w:val="000000" w:themeColor="text1"/>
          <w:sz w:val="24"/>
        </w:rPr>
        <w:lastRenderedPageBreak/>
        <w:t>leadership, which can be lacking in instances where numerous powerful shareholders have competing interests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{"citationID":"4Xvj82So","properties":{"formattedCitation":"(Chiang, Chung and Huang, 2015)","plainCitation":"(Chiang, Chung and Huang, 2015)","dontUpdate":true,"noteIndex":0},"citationItems":[{"id":1013,"uris":["http://zotero.org/users/10678197/items/A5C74MDY"],"itemData":{"id":1013,"type":"article-journal","abstract":"This study applies dynamic generalized method of moments estimation to examine the influences of ownership structure and board characteristics on default risk for a full samples and two subsamples (high-tech and conventional) of publicly listed firms in Taiwan. Our findings reveal that certain characteristics of corporate governance have explanatory power for default probability, but the impact is not straightforward. In particular, the impact of internal and external governance structures on default risk is industry dependent. Accordingly, governance proposals that encourage higher ownership among directors and large block shareholdings in high-tech firms or reduce managerial ownership in conventional companies can have a counterproductive effect on corporate governance and result in higher bankruptcy possibility.","container-title":"Accounting &amp; Finance","DOI":"10.1111/acfi.12045","ISSN":"1467-629X","issue":"1","language":"en","license":"© 2013 AFAANZ","note":"_eprint: https://onlinelibrary.wiley.com/doi/pdf/10.1111/acfi.12045","page":"57-74","source":"Wiley Online Library","title":"A note on board characteristics, ownership structure and default risk in Taiwan","volume":"55","author":[{"family":"Chiang","given":"Shu-Mei"},{"family":"Chung","given":"Huimin"},{"family":"Huang","given":"Chien-Ming"}],"issued":{"date-parts":[["2015"]]}}}],"schema":"https://github.com/citation-style-language/schema/raw/master/csl-citation.json"}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sz w:val="24"/>
        </w:rPr>
        <w:t>Chiang et al., 2015</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Based on evidence that increasing stock value relative </w:t>
      </w:r>
      <w:r w:rsidR="0012785F" w:rsidRPr="005E5770">
        <w:rPr>
          <w:rFonts w:asciiTheme="majorBidi" w:hAnsiTheme="majorBidi" w:cstheme="majorBidi"/>
          <w:color w:val="000000" w:themeColor="text1"/>
          <w:sz w:val="24"/>
        </w:rPr>
        <w:t xml:space="preserve">to </w:t>
      </w:r>
      <w:r w:rsidRPr="005E5770">
        <w:rPr>
          <w:rFonts w:asciiTheme="majorBidi" w:hAnsiTheme="majorBidi" w:cstheme="majorBidi"/>
          <w:color w:val="000000" w:themeColor="text1"/>
          <w:sz w:val="24"/>
        </w:rPr>
        <w:t>book value indicates higher overvaluation risk in Asia (Lim and Mali, 2024)</w:t>
      </w:r>
      <w:r w:rsidRPr="005E5770">
        <w:rPr>
          <w:rFonts w:asciiTheme="majorBidi" w:hAnsiTheme="majorBidi" w:cstheme="majorBidi"/>
          <w:i/>
          <w:iCs/>
          <w:color w:val="000000" w:themeColor="text1"/>
          <w:sz w:val="24"/>
        </w:rPr>
        <w:t xml:space="preserve">, PB </w:t>
      </w:r>
      <w:r w:rsidRPr="005E5770">
        <w:rPr>
          <w:rFonts w:asciiTheme="majorBidi" w:hAnsiTheme="majorBidi" w:cstheme="majorBidi"/>
          <w:color w:val="000000" w:themeColor="text1"/>
          <w:sz w:val="24"/>
        </w:rPr>
        <w:t>is expected to have a negative association with Z-Score.</w:t>
      </w:r>
      <w:r w:rsidRPr="005E5770">
        <w:rPr>
          <w:rFonts w:asciiTheme="majorBidi" w:hAnsiTheme="majorBidi" w:cstheme="majorBidi"/>
          <w:i/>
          <w:iCs/>
          <w:color w:val="000000" w:themeColor="text1"/>
          <w:sz w:val="24"/>
        </w:rPr>
        <w:t xml:space="preserve"> </w:t>
      </w:r>
      <w:r w:rsidRPr="005E5770">
        <w:rPr>
          <w:rFonts w:asciiTheme="majorBidi" w:hAnsiTheme="majorBidi" w:cstheme="majorBidi"/>
          <w:color w:val="000000" w:themeColor="text1"/>
          <w:sz w:val="24"/>
        </w:rPr>
        <w:t>0/1 dummy variables are included for each SIC code (IND) and year (YEAR) to control for the effects that EU can have on Z-Score in different time periods, and industries. ε</w:t>
      </w:r>
      <w:r w:rsidRPr="005E5770">
        <w:rPr>
          <w:rFonts w:asciiTheme="majorBidi" w:hAnsiTheme="majorBidi" w:cstheme="majorBidi"/>
          <w:color w:val="000000" w:themeColor="text1"/>
          <w:sz w:val="24"/>
          <w:vertAlign w:val="subscript"/>
        </w:rPr>
        <w:t>i, t</w:t>
      </w:r>
      <w:r w:rsidRPr="005E5770">
        <w:rPr>
          <w:rFonts w:asciiTheme="majorBidi" w:hAnsiTheme="majorBidi" w:cstheme="majorBidi"/>
          <w:color w:val="000000" w:themeColor="text1"/>
          <w:sz w:val="24"/>
        </w:rPr>
        <w:t xml:space="preserve"> represents the model’s error term. All data is winsorized at the 1% level to control for outliers. </w:t>
      </w:r>
    </w:p>
    <w:p w14:paraId="57302A75" w14:textId="77777777" w:rsidR="00295F47" w:rsidRPr="005E5770" w:rsidRDefault="00295F47" w:rsidP="00295F47">
      <w:pPr>
        <w:spacing w:before="120" w:after="120" w:line="360" w:lineRule="auto"/>
        <w:ind w:firstLine="567"/>
        <w:jc w:val="center"/>
        <w:rPr>
          <w:rFonts w:asciiTheme="majorBidi" w:hAnsiTheme="majorBidi" w:cstheme="majorBidi"/>
          <w:color w:val="000000" w:themeColor="text1"/>
          <w:sz w:val="24"/>
        </w:rPr>
      </w:pPr>
      <w:r w:rsidRPr="005E5770">
        <w:rPr>
          <w:rFonts w:asciiTheme="majorBidi" w:hAnsiTheme="majorBidi" w:cstheme="majorBidi"/>
          <w:color w:val="000000" w:themeColor="text1"/>
          <w:sz w:val="24"/>
        </w:rPr>
        <w:t>[Insert Table 1 here]</w:t>
      </w:r>
      <w:bookmarkEnd w:id="20"/>
    </w:p>
    <w:p w14:paraId="27B6DE4A" w14:textId="7FC901AF" w:rsidR="00437A67" w:rsidRPr="005E5770" w:rsidRDefault="00437A67">
      <w:pPr>
        <w:widowControl/>
        <w:spacing w:after="160" w:line="278" w:lineRule="auto"/>
        <w:jc w:val="left"/>
        <w:rPr>
          <w:rFonts w:asciiTheme="majorBidi" w:hAnsiTheme="majorBidi" w:cstheme="majorBidi"/>
          <w:b/>
          <w:bCs/>
          <w:color w:val="000000" w:themeColor="text1"/>
          <w:sz w:val="24"/>
        </w:rPr>
      </w:pPr>
      <w:bookmarkStart w:id="21" w:name="_Toc175947491"/>
    </w:p>
    <w:p w14:paraId="6DD9AA56" w14:textId="3FC29ABB" w:rsidR="00295F47" w:rsidRPr="005E5770" w:rsidRDefault="00295F47" w:rsidP="00295F47">
      <w:pPr>
        <w:pStyle w:val="ListParagraph"/>
        <w:numPr>
          <w:ilvl w:val="0"/>
          <w:numId w:val="1"/>
        </w:numPr>
        <w:spacing w:before="120" w:after="120" w:line="360" w:lineRule="auto"/>
        <w:ind w:left="357" w:hanging="357"/>
        <w:outlineLvl w:val="0"/>
        <w:rPr>
          <w:rFonts w:asciiTheme="majorBidi" w:hAnsiTheme="majorBidi" w:cstheme="majorBidi"/>
          <w:b/>
          <w:bCs/>
          <w:color w:val="000000" w:themeColor="text1"/>
          <w:sz w:val="24"/>
        </w:rPr>
      </w:pPr>
      <w:r w:rsidRPr="005E5770">
        <w:rPr>
          <w:rFonts w:asciiTheme="majorBidi" w:hAnsiTheme="majorBidi" w:cstheme="majorBidi"/>
          <w:b/>
          <w:bCs/>
          <w:color w:val="000000" w:themeColor="text1"/>
          <w:sz w:val="24"/>
        </w:rPr>
        <w:t>Empirical Results</w:t>
      </w:r>
      <w:bookmarkEnd w:id="21"/>
      <w:r w:rsidRPr="005E5770">
        <w:rPr>
          <w:rFonts w:asciiTheme="majorBidi" w:hAnsiTheme="majorBidi" w:cstheme="majorBidi"/>
          <w:b/>
          <w:bCs/>
          <w:color w:val="000000" w:themeColor="text1"/>
          <w:sz w:val="24"/>
        </w:rPr>
        <w:t xml:space="preserve"> and Finding Analysis</w:t>
      </w:r>
    </w:p>
    <w:p w14:paraId="52688B4B" w14:textId="77777777" w:rsidR="00295F47" w:rsidRPr="005E5770" w:rsidRDefault="00295F47" w:rsidP="00295F47">
      <w:pPr>
        <w:pStyle w:val="ListParagraph"/>
        <w:numPr>
          <w:ilvl w:val="1"/>
          <w:numId w:val="1"/>
        </w:numPr>
        <w:spacing w:before="120" w:after="120" w:line="360" w:lineRule="auto"/>
        <w:outlineLvl w:val="1"/>
        <w:rPr>
          <w:rFonts w:asciiTheme="majorBidi" w:hAnsiTheme="majorBidi" w:cstheme="majorBidi"/>
          <w:color w:val="000000" w:themeColor="text1"/>
          <w:sz w:val="24"/>
        </w:rPr>
      </w:pPr>
      <w:bookmarkStart w:id="22" w:name="_Toc175947492"/>
      <w:r w:rsidRPr="005E5770">
        <w:rPr>
          <w:rFonts w:asciiTheme="majorBidi" w:hAnsiTheme="majorBidi" w:cstheme="majorBidi"/>
          <w:color w:val="000000" w:themeColor="text1"/>
          <w:sz w:val="24"/>
        </w:rPr>
        <w:t>Descriptive statistics</w:t>
      </w:r>
      <w:bookmarkEnd w:id="22"/>
    </w:p>
    <w:p w14:paraId="0FB4A560" w14:textId="35F68045" w:rsidR="00295F47" w:rsidRPr="005E5770" w:rsidRDefault="00295F47" w:rsidP="00295F47">
      <w:pPr>
        <w:spacing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ab/>
        <w:t xml:space="preserve">Table 2 delineates descriptive statistics. Within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{"citationID":"yGDV4gZj","properties":{"formattedCitation":"(Altman, 1968)","plainCitation":"(Altman, 1968)","dontUpdate":true,"noteIndex":0},"citationItems":[{"id":886,"uris":["http://zotero.org/users/10678197/items/5VV2HS9S"],"itemData":{"id":886,"type":"article-journal","container-title":"The Journal of Finance","DOI":"10.2307/2978933","ISSN":"0022-1082","issue":"4","note":"publisher: [American Finance Association, Wiley]","page":"589-609","source":"JSTOR","title":"Financial Ratios, Discriminant Analysis and the Prediction of Corporate Bankruptcy","volume":"23","author":[{"family":"Altman","given":"Edward I."}],"issued":{"date-parts":[["1968"]]}}}],"schema":"https://github.com/citation-style-language/schema/raw/master/csl-citation.json"}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sz w:val="24"/>
        </w:rPr>
        <w:t>Altman's (1968)</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framework, a Z-Score of below 1.81 is a signal of high default risk, 1.81 to 2.99 indicates a medium probability of financial distress. A value of 2.99 is identified as the safe zone, where the probability of </w:t>
      </w:r>
      <w:r w:rsidR="002E72CC"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is low. </w:t>
      </w:r>
    </w:p>
    <w:p w14:paraId="20390149" w14:textId="3AC45420" w:rsidR="00295F47" w:rsidRPr="005E5770" w:rsidRDefault="00295F47" w:rsidP="00295F47">
      <w:pPr>
        <w:spacing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The sample’s mean Z-Score is 2.63 (2.88 mean). Our results suggest that the sample has a medium-low level of </w:t>
      </w:r>
      <w:r w:rsidR="002E72CC"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For all variables, mean and medians are virtually at parity, providing evidence in support of a normally distributed sample. The mean (1.38) and median (1.01) levels of the variable of interest (EU) are also at parity. However, we find that some firms are subject to strong shocks from the external environment (24.54).</w:t>
      </w:r>
    </w:p>
    <w:p w14:paraId="45F303D8" w14:textId="77777777" w:rsidR="00295F47" w:rsidRPr="005E5770" w:rsidRDefault="00295F47" w:rsidP="00295F47">
      <w:pPr>
        <w:spacing w:before="120" w:after="120" w:line="360" w:lineRule="auto"/>
        <w:jc w:val="center"/>
        <w:rPr>
          <w:rFonts w:asciiTheme="majorBidi" w:hAnsiTheme="majorBidi" w:cstheme="majorBidi"/>
          <w:color w:val="000000" w:themeColor="text1"/>
          <w:sz w:val="24"/>
        </w:rPr>
      </w:pPr>
      <w:r w:rsidRPr="005E5770">
        <w:rPr>
          <w:rFonts w:asciiTheme="majorBidi" w:hAnsiTheme="majorBidi" w:cstheme="majorBidi"/>
          <w:color w:val="000000" w:themeColor="text1"/>
          <w:sz w:val="24"/>
        </w:rPr>
        <w:t>[Insert Table 2 here]</w:t>
      </w:r>
    </w:p>
    <w:p w14:paraId="16E74366" w14:textId="77777777" w:rsidR="00295F47" w:rsidRPr="005E5770" w:rsidRDefault="00295F47" w:rsidP="00295F47">
      <w:pPr>
        <w:spacing w:line="360" w:lineRule="auto"/>
        <w:jc w:val="center"/>
        <w:rPr>
          <w:rFonts w:asciiTheme="majorBidi" w:hAnsiTheme="majorBidi" w:cstheme="majorBidi"/>
          <w:color w:val="000000" w:themeColor="text1"/>
          <w:sz w:val="24"/>
        </w:rPr>
      </w:pPr>
    </w:p>
    <w:p w14:paraId="41114FEF" w14:textId="77777777" w:rsidR="00295F47" w:rsidRPr="005E5770" w:rsidRDefault="00295F47" w:rsidP="00295F47">
      <w:pPr>
        <w:pStyle w:val="ListParagraph"/>
        <w:numPr>
          <w:ilvl w:val="1"/>
          <w:numId w:val="1"/>
        </w:numPr>
        <w:spacing w:before="120" w:after="120" w:line="360" w:lineRule="auto"/>
        <w:outlineLvl w:val="1"/>
        <w:rPr>
          <w:rFonts w:asciiTheme="majorBidi" w:hAnsiTheme="majorBidi" w:cstheme="majorBidi"/>
          <w:color w:val="000000" w:themeColor="text1"/>
          <w:sz w:val="24"/>
        </w:rPr>
      </w:pPr>
      <w:bookmarkStart w:id="23" w:name="_Toc175947493"/>
      <w:r w:rsidRPr="005E5770">
        <w:rPr>
          <w:rFonts w:asciiTheme="majorBidi" w:hAnsiTheme="majorBidi" w:cstheme="majorBidi"/>
          <w:color w:val="000000" w:themeColor="text1"/>
          <w:sz w:val="24"/>
        </w:rPr>
        <w:t>Pearson correlation</w:t>
      </w:r>
      <w:bookmarkEnd w:id="23"/>
    </w:p>
    <w:p w14:paraId="50346049" w14:textId="77777777" w:rsidR="00295F47" w:rsidRPr="005E5770" w:rsidRDefault="00295F47" w:rsidP="00295F47">
      <w:pPr>
        <w:widowControl/>
        <w:spacing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ab/>
        <w:t xml:space="preserve">Table 3 provides results from Pearson correlations. As expected, the dependent variable, Z-Score is negatively associated with EU (-0.02***). Thus, based on a bi-variate interpretation, as EU increases, firms are more likely to default. The majority of control variables show the predicted signs. Liquid (0.58***), TobinQ (0.70***), Top1 (0.05***), Fixed (0.12***), and ROA (0.36***) and Size (-0.35***) are all positively associated with Z-Score. Variables associated with higher risk are negatively associated with Z-score (Leverage -0.63*** and Borrow -0.31***). We </w:t>
      </w:r>
      <w:r w:rsidRPr="005E5770">
        <w:rPr>
          <w:rFonts w:asciiTheme="majorBidi" w:hAnsiTheme="majorBidi" w:cstheme="majorBidi"/>
          <w:color w:val="000000" w:themeColor="text1"/>
          <w:sz w:val="24"/>
        </w:rPr>
        <w:lastRenderedPageBreak/>
        <w:t xml:space="preserve">envision that without controlling for firm-level risk factors, the association between PB (0.10***) and EU can be positive. </w:t>
      </w:r>
    </w:p>
    <w:p w14:paraId="045EAFE8" w14:textId="77777777" w:rsidR="00295F47" w:rsidRPr="005E5770" w:rsidRDefault="00295F47" w:rsidP="00295F47">
      <w:pPr>
        <w:spacing w:before="120" w:after="120" w:line="360" w:lineRule="auto"/>
        <w:jc w:val="center"/>
        <w:rPr>
          <w:rFonts w:asciiTheme="majorBidi" w:hAnsiTheme="majorBidi" w:cstheme="majorBidi"/>
          <w:color w:val="000000" w:themeColor="text1"/>
          <w:sz w:val="24"/>
        </w:rPr>
      </w:pPr>
      <w:r w:rsidRPr="005E5770">
        <w:rPr>
          <w:rFonts w:asciiTheme="majorBidi" w:hAnsiTheme="majorBidi" w:cstheme="majorBidi"/>
          <w:color w:val="000000" w:themeColor="text1"/>
          <w:sz w:val="24"/>
        </w:rPr>
        <w:t>[Insert Table 3 here]</w:t>
      </w:r>
    </w:p>
    <w:p w14:paraId="3F8F1386" w14:textId="77777777" w:rsidR="00295F47" w:rsidRPr="005E5770" w:rsidRDefault="00295F47" w:rsidP="00295F47">
      <w:pPr>
        <w:pStyle w:val="ListParagraph"/>
        <w:numPr>
          <w:ilvl w:val="1"/>
          <w:numId w:val="1"/>
        </w:numPr>
        <w:spacing w:before="120" w:after="120" w:line="360" w:lineRule="auto"/>
        <w:outlineLvl w:val="1"/>
        <w:rPr>
          <w:rFonts w:asciiTheme="majorBidi" w:hAnsiTheme="majorBidi" w:cstheme="majorBidi"/>
          <w:color w:val="000000" w:themeColor="text1"/>
          <w:sz w:val="24"/>
        </w:rPr>
      </w:pPr>
      <w:r w:rsidRPr="005E5770">
        <w:rPr>
          <w:rFonts w:asciiTheme="majorBidi" w:hAnsiTheme="majorBidi" w:cstheme="majorBidi"/>
          <w:color w:val="000000" w:themeColor="text1"/>
          <w:sz w:val="24"/>
        </w:rPr>
        <w:t>The base-line model results and analysis</w:t>
      </w:r>
    </w:p>
    <w:p w14:paraId="6EECD704" w14:textId="101D3656" w:rsidR="00295F47" w:rsidRPr="005E5770" w:rsidRDefault="00295F47" w:rsidP="00295F47">
      <w:pPr>
        <w:widowControl/>
        <w:spacing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ab/>
        <w:t>Table 4 reports the results from the main (OLS regression) analysis. After controlling for variables that affect the risk of corporate debt default, EU is shown to be negatively associated with Z-Score (Coeff -0.08, t value -11.43). All control variables show the predicted signs, consistent with Pearson correlations. Model statistics are highly statistically significant (F-value 2,734.45, and R</w:t>
      </w:r>
      <w:r w:rsidRPr="005E5770">
        <w:rPr>
          <w:rFonts w:asciiTheme="majorBidi" w:hAnsiTheme="majorBidi" w:cstheme="majorBidi"/>
          <w:color w:val="000000" w:themeColor="text1"/>
          <w:sz w:val="24"/>
          <w:vertAlign w:val="superscript"/>
        </w:rPr>
        <w:t xml:space="preserve">2 </w:t>
      </w:r>
      <w:r w:rsidRPr="005E5770">
        <w:rPr>
          <w:rFonts w:asciiTheme="majorBidi" w:hAnsiTheme="majorBidi" w:cstheme="majorBidi"/>
          <w:color w:val="000000" w:themeColor="text1"/>
          <w:sz w:val="22"/>
          <w:szCs w:val="22"/>
        </w:rPr>
        <w:t xml:space="preserve">of 0.81). </w:t>
      </w:r>
      <w:r w:rsidRPr="005E5770">
        <w:rPr>
          <w:rFonts w:asciiTheme="majorBidi" w:hAnsiTheme="majorBidi" w:cstheme="majorBidi"/>
          <w:color w:val="000000" w:themeColor="text1"/>
          <w:sz w:val="24"/>
        </w:rPr>
        <w:t>Furthermore, a variance inflation test (VIF) is conducted for each variable (and model) to verify the absence of multicollinearity. We report untabulated results that the VIF values for all independent variables (and model) are less than 2. The result infers that the model is not subject to multicollinearity</w:t>
      </w:r>
      <w:r w:rsidR="00221D0E">
        <w:rPr>
          <w:rFonts w:asciiTheme="majorBidi" w:hAnsiTheme="majorBidi" w:cstheme="majorBidi"/>
          <w:color w:val="000000" w:themeColor="text1"/>
          <w:sz w:val="24"/>
        </w:rPr>
        <w:t xml:space="preserve"> (</w:t>
      </w:r>
      <w:r w:rsidR="00221D0E" w:rsidRPr="00221D0E">
        <w:rPr>
          <w:rFonts w:asciiTheme="majorBidi" w:hAnsiTheme="majorBidi" w:cstheme="majorBidi"/>
          <w:color w:val="000000" w:themeColor="text1"/>
          <w:sz w:val="24"/>
        </w:rPr>
        <w:t>Nguyen &amp; Soobaroyen</w:t>
      </w:r>
      <w:r w:rsidR="00221D0E">
        <w:rPr>
          <w:rFonts w:asciiTheme="majorBidi" w:hAnsiTheme="majorBidi" w:cstheme="majorBidi"/>
          <w:color w:val="000000" w:themeColor="text1"/>
          <w:sz w:val="24"/>
        </w:rPr>
        <w:t>, 2022; Qiao et al., 2024)</w:t>
      </w:r>
      <w:r w:rsidRPr="005E5770">
        <w:rPr>
          <w:rFonts w:asciiTheme="majorBidi" w:hAnsiTheme="majorBidi" w:cstheme="majorBidi"/>
          <w:color w:val="000000" w:themeColor="text1"/>
          <w:sz w:val="24"/>
        </w:rPr>
        <w:t xml:space="preserve">. </w:t>
      </w:r>
    </w:p>
    <w:p w14:paraId="0F019E68" w14:textId="2758698F" w:rsidR="00295F47" w:rsidRPr="005E5770" w:rsidRDefault="00295F47" w:rsidP="00295F47">
      <w:pPr>
        <w:spacing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ab/>
        <w:t>Our finding extends knowledge as follows. Previous studies identify that national-level uncertainty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{"citationID":"vORnvonS","properties":{"formattedCitation":"(Nguyen, Nguyen and Dang, 2022)","plainCitation":"(Nguyen, Nguyen and Dang, 2022)","dontUpdate":true,"noteIndex":0},"citationItems":[{"id":484,"uris":["http://zotero.org/users/10678197/items/WQUP7FIR"],"itemData":{"id":484,"type":"article-journal","abstract":"Significant attention has been paid in the literature to the socioeconomic consequences of un­ certainty; however, few studies have been devoted to the effects on corporate default risk. This study endeavours to fill this gap by investigating the influence of uncertainty on corporate default risk in the context of 26 emerging markets covering the period 1991–2019. Applying panel es­ timates, the results are robust and consistent. Uncertainty is positively associated with firm default risk measured by the Distance to Default. Interestingly, the impact of uncertainty tends to be greater for the lowest and highest risk firms. The study further finds that uncertainty is positively associated with firm risk-taking behaviour and the cost of debt, while it is negatively associated with cash holdings and financial performance. These effects play as channels of un­ certainty impacting firm default risk. Lastly, the results show that the influence of uncertainty on firm risk is less pronounced for larger firms and firms operating in more developed stock markets.","container-title":"Journal of International Financial Markets, Institutions and Money","DOI":"10.1016/j.intfin.2022.101571","ISSN":"10424431","journalAbbreviation":"Journal of International Financial Markets, Institutions and Money","language":"en","page":"101571","source":"DOI.org (Crossref)","title":"Uncertainty and corporate default risk: Novel evidence from emerging markets","title-short":"Uncertainty and corporate default risk","volume":"78","author":[{"family":"Nguyen","given":"Duc Nguyen"},{"family":"Nguyen","given":"Canh Phuc"},{"family":"Dang","given":"Le Phuong Xuan"}],"issued":{"date-parts":[["2022",5]]}}}],"schema":"https://github.com/citation-style-language/schema/raw/master/csl-citation.json"}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sz w:val="24"/>
        </w:rPr>
        <w:t>Nguyen et al.</w:t>
      </w:r>
      <w:r w:rsidR="00186E59"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2022)</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and political uncertainty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{"citationID":"xQL2umZ4","properties":{"formattedCitation":"(Liu and Zhong, 2017)","plainCitation":"(Liu and Zhong, 2017)","dontUpdate":true,"noteIndex":0},"citationItems":[{"id":1104,"uris":["http://zotero.org/users/10678197/items/QKQYZ5CC"],"itemData":{"id":1104,"type":"article-journal","abstract":"Using a large sample of firms with single-name credit default swap (CDS) contracts in 30 countries, we document the evidence that political uncertainty, proxied by national election dummy, is positively related to firm-level credit risk. Specifically, this positive relation is more pronounced for the firms that have no political connection or poor international diversification, and in the countries with higher political uncertainty and lower investor protections. Further, by using a difference-in-differences approach, we find evidence to support idiosyncratic volatility and debt rollover channels through which political uncertainty affects the credit risk of individual firm.","container-title":"Journal of Financial Stability","DOI":"10.1016/j.jfs.2017.03.006","ISSN":"1572-3089","journalAbbreviation":"Journal of Financial Stability","page":"53-66","source":"ScienceDirect","title":"Political uncertainty and a firm's credit risk: Evidence from the international CDS market","title-short":"Political uncertainty and a firm's credit risk","volume":"30","author":[{"family":"Liu","given":"Jinyu"},{"family":"Zhong","given":"Rui"}],"issued":{"date-parts":[["2017",6,1]]}}}],"schema":"https://github.com/citation-style-language/schema/raw/master/csl-citation.json"}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sz w:val="24"/>
        </w:rPr>
        <w:t>Liu and Zhong, 2017; Luo et al. (2017)</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can be an intervening factor which increases </w:t>
      </w:r>
      <w:r w:rsidR="00180525"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potential. Our study provides evidence that EU, can also be considered a determinant which has explanatory power to explain the </w:t>
      </w:r>
      <w:r w:rsidR="00180525"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potential of firms. </w:t>
      </w:r>
    </w:p>
    <w:p w14:paraId="4C26A943" w14:textId="77777777" w:rsidR="00295F47" w:rsidRPr="005E5770" w:rsidRDefault="00295F47" w:rsidP="00295F47">
      <w:pPr>
        <w:spacing w:before="120" w:after="120" w:line="360" w:lineRule="auto"/>
        <w:jc w:val="center"/>
        <w:rPr>
          <w:rFonts w:asciiTheme="majorBidi" w:hAnsiTheme="majorBidi" w:cstheme="majorBidi"/>
          <w:color w:val="000000" w:themeColor="text1"/>
          <w:sz w:val="24"/>
        </w:rPr>
      </w:pPr>
      <w:r w:rsidRPr="005E5770">
        <w:rPr>
          <w:rFonts w:asciiTheme="majorBidi" w:hAnsiTheme="majorBidi" w:cstheme="majorBidi"/>
          <w:color w:val="000000" w:themeColor="text1"/>
          <w:sz w:val="24"/>
        </w:rPr>
        <w:t>[Insert Table 4 here]</w:t>
      </w:r>
    </w:p>
    <w:p w14:paraId="02385300" w14:textId="77777777" w:rsidR="00295F47" w:rsidRPr="005E5770" w:rsidRDefault="00295F47" w:rsidP="00295F47">
      <w:pPr>
        <w:pStyle w:val="ListParagraph"/>
        <w:numPr>
          <w:ilvl w:val="1"/>
          <w:numId w:val="1"/>
        </w:numPr>
        <w:spacing w:before="120" w:after="120" w:line="360" w:lineRule="auto"/>
        <w:outlineLvl w:val="1"/>
        <w:rPr>
          <w:rFonts w:asciiTheme="majorBidi" w:hAnsiTheme="majorBidi" w:cstheme="majorBidi"/>
          <w:color w:val="000000" w:themeColor="text1"/>
          <w:sz w:val="24"/>
        </w:rPr>
      </w:pPr>
      <w:bookmarkStart w:id="24" w:name="_Toc175947495"/>
      <w:r w:rsidRPr="005E5770">
        <w:rPr>
          <w:rFonts w:asciiTheme="majorBidi" w:hAnsiTheme="majorBidi" w:cstheme="majorBidi"/>
          <w:color w:val="000000" w:themeColor="text1"/>
          <w:sz w:val="24"/>
        </w:rPr>
        <w:t>Additional analysis</w:t>
      </w:r>
      <w:bookmarkEnd w:id="24"/>
    </w:p>
    <w:p w14:paraId="773EB5C4" w14:textId="77777777" w:rsidR="00295F47" w:rsidRPr="005E5770" w:rsidRDefault="00295F47" w:rsidP="00295F47">
      <w:pPr>
        <w:pStyle w:val="ListParagraph"/>
        <w:numPr>
          <w:ilvl w:val="2"/>
          <w:numId w:val="1"/>
        </w:numPr>
        <w:spacing w:before="120" w:after="120"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Regional differences</w:t>
      </w:r>
    </w:p>
    <w:p w14:paraId="523731BE" w14:textId="137C2270" w:rsidR="009F013D" w:rsidRPr="005E5770" w:rsidRDefault="00295F47" w:rsidP="00295F47">
      <w:pPr>
        <w:spacing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ab/>
        <w:t>Prior studies suggest there are differences in economic development among cities and regions in China (Wang et al., 2024</w:t>
      </w:r>
      <w:r w:rsidR="000B0D0C" w:rsidRPr="005E5770">
        <w:rPr>
          <w:rFonts w:asciiTheme="majorBidi" w:hAnsiTheme="majorBidi" w:cstheme="majorBidi"/>
          <w:color w:val="000000" w:themeColor="text1"/>
          <w:sz w:val="24"/>
        </w:rPr>
        <w:t>; Xu et al., 2019</w:t>
      </w:r>
      <w:r w:rsidRPr="005E5770">
        <w:rPr>
          <w:rFonts w:asciiTheme="majorBidi" w:hAnsiTheme="majorBidi" w:cstheme="majorBidi"/>
          <w:color w:val="000000" w:themeColor="text1"/>
          <w:sz w:val="24"/>
        </w:rPr>
        <w:t xml:space="preserve">). According to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{"citationID":"yfeAOyTX","properties":{"formattedCitation":"(Carling {\\i{}et al.}, 2007)","plainCitation":"(Carling et al., 2007)","dontUpdate":true,"noteIndex":0},"citationItems":[{"id":1138,"uris":["http://zotero.org/users/10678197/items/JNY27GRR"],"itemData":{"id":1138,"type":"article-journal","abstract":"Despite a surge in the research efforts put into modeling credit and default risk during the past decade, few studies have incorporated the impact that macroeconomic conditions have on business defaults. In this paper, we estimate a duration model to explain the survival time to default for borrowers in the business loan portfolio of a major Swedish bank over the period 1994–2000. The model takes both firm-specific characteristics, such as accounting ratios and payment behaviour, loan-related information, and the prevailing macroeconomic conditions into account. The output gap, the yield curve and consumers’ expectations of future economic development have significant explanatory power for the default risk of firms. We also compare our model with a frequently used model of firm default risk that conditions only on firm-specific information. The comparison shows that while the latter model can make a reasonably accurate ranking of firms’ according to default risk, our model, by taking macro conditions into account, is also able to account for the absolute level of risk.","container-title":"Journal of Banking &amp; Finance","DOI":"10.1016/j.jbankfin.2006.06.012","ISSN":"0378-4266","issue":"3","journalAbbreviation":"Journal of Banking &amp; Finance","page":"845-868","source":"ScienceDirect","title":"Corporate credit risk modeling and the macroeconomy","volume":"31","author":[{"family":"Carling","given":"Kenneth"},{"family":"Jacobson","given":"Tor"},{"family":"Lindé","given":"Jesper"},{"family":"Roszbach","given":"Kasper"}],"issued":{"date-parts":[["2007",3,1]]}}}],"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sz w:val="24"/>
        </w:rPr>
        <w:t>Carling et al. (2007)</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macroeconomic factors in different regions have an incremental effect on </w:t>
      </w:r>
      <w:r w:rsidR="00E75120"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It is reported that the Eastern</w:t>
      </w:r>
      <w:r w:rsidR="00F318BF" w:rsidRPr="005E5770">
        <w:rPr>
          <w:rFonts w:asciiTheme="majorBidi" w:hAnsiTheme="majorBidi" w:cstheme="majorBidi"/>
          <w:color w:val="000000" w:themeColor="text1"/>
          <w:sz w:val="24"/>
        </w:rPr>
        <w:t xml:space="preserve"> region (including Beijing, Shanghai, Guangdong)</w:t>
      </w:r>
      <w:r w:rsidRPr="005E5770">
        <w:rPr>
          <w:rFonts w:asciiTheme="majorBidi" w:hAnsiTheme="majorBidi" w:cstheme="majorBidi"/>
          <w:color w:val="000000" w:themeColor="text1"/>
          <w:sz w:val="24"/>
        </w:rPr>
        <w:t xml:space="preserve"> and Central region</w:t>
      </w:r>
      <w:r w:rsidR="00F318BF" w:rsidRPr="005E5770">
        <w:rPr>
          <w:rFonts w:asciiTheme="majorBidi" w:hAnsiTheme="majorBidi" w:cstheme="majorBidi"/>
          <w:color w:val="000000" w:themeColor="text1"/>
          <w:sz w:val="24"/>
        </w:rPr>
        <w:t xml:space="preserve"> (including Shanxi, Henan, Anhui) </w:t>
      </w:r>
      <w:r w:rsidRPr="005E5770">
        <w:rPr>
          <w:rFonts w:asciiTheme="majorBidi" w:hAnsiTheme="majorBidi" w:cstheme="majorBidi"/>
          <w:color w:val="000000" w:themeColor="text1"/>
          <w:sz w:val="24"/>
        </w:rPr>
        <w:t xml:space="preserve"> have well-developed infrastructures, higher level of economic development, and market sophistication. On the other hand, the Western region</w:t>
      </w:r>
      <w:r w:rsidR="00F318BF" w:rsidRPr="005E5770">
        <w:rPr>
          <w:rFonts w:asciiTheme="majorBidi" w:hAnsiTheme="majorBidi" w:cstheme="majorBidi"/>
          <w:color w:val="000000" w:themeColor="text1"/>
          <w:sz w:val="24"/>
        </w:rPr>
        <w:t xml:space="preserve"> (including Sichuan, Yunnan, Gansu)</w:t>
      </w:r>
      <w:r w:rsidRPr="005E5770">
        <w:rPr>
          <w:rFonts w:asciiTheme="majorBidi" w:hAnsiTheme="majorBidi" w:cstheme="majorBidi"/>
          <w:color w:val="000000" w:themeColor="text1"/>
          <w:sz w:val="24"/>
        </w:rPr>
        <w:t xml:space="preserve"> is relatively depopulated, has lower levels of investment, urbanization, economic development and skills (Chen et al., 2024; Zhang and Rigby, 2022). These findings therefore imply </w:t>
      </w:r>
      <w:r w:rsidRPr="005E5770">
        <w:rPr>
          <w:rFonts w:asciiTheme="majorBidi" w:hAnsiTheme="majorBidi" w:cstheme="majorBidi"/>
          <w:color w:val="000000" w:themeColor="text1"/>
          <w:sz w:val="24"/>
        </w:rPr>
        <w:lastRenderedPageBreak/>
        <w:t xml:space="preserve">that in China, the </w:t>
      </w:r>
      <w:r w:rsidR="004E20DB"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of firms headquartered in the Western region can </w:t>
      </w:r>
      <w:r w:rsidR="00B346DA" w:rsidRPr="005E5770">
        <w:rPr>
          <w:rFonts w:asciiTheme="majorBidi" w:hAnsiTheme="majorBidi" w:cstheme="majorBidi"/>
          <w:color w:val="000000" w:themeColor="text1"/>
          <w:sz w:val="24"/>
        </w:rPr>
        <w:t>b</w:t>
      </w:r>
      <w:r w:rsidRPr="005E5770">
        <w:rPr>
          <w:rFonts w:asciiTheme="majorBidi" w:hAnsiTheme="majorBidi" w:cstheme="majorBidi"/>
          <w:color w:val="000000" w:themeColor="text1"/>
          <w:sz w:val="24"/>
        </w:rPr>
        <w:t xml:space="preserve">e higher, relative to those headquartered in Eastern and Central regions. Table </w:t>
      </w:r>
      <w:r w:rsidR="00284454" w:rsidRPr="005E5770">
        <w:rPr>
          <w:rFonts w:asciiTheme="majorBidi" w:hAnsiTheme="majorBidi" w:cstheme="majorBidi"/>
          <w:color w:val="000000" w:themeColor="text1"/>
          <w:sz w:val="24"/>
        </w:rPr>
        <w:t>5</w:t>
      </w:r>
      <w:r w:rsidRPr="005E5770">
        <w:rPr>
          <w:rFonts w:asciiTheme="majorBidi" w:hAnsiTheme="majorBidi" w:cstheme="majorBidi"/>
          <w:color w:val="000000" w:themeColor="text1"/>
          <w:sz w:val="24"/>
        </w:rPr>
        <w:t xml:space="preserve"> shows that in a sub-sample analysis, regardless of region, EU has a negative effect on Z-Score in Eastern (Coeff -0.07, t value -7.20) and Central regions (Coeff -0.081, t value -5.08). Results are consistent in Western regions (Coeff -0.13, t value -8.11), however, the coefficient suggests a more significant effect.</w:t>
      </w:r>
    </w:p>
    <w:p w14:paraId="3BD01039" w14:textId="7D90561A" w:rsidR="00295F47" w:rsidRPr="005E5770" w:rsidRDefault="00295F47" w:rsidP="00295F47">
      <w:pPr>
        <w:spacing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ab/>
        <w:t xml:space="preserve">In the first column, Region takes the value of 1 if a firm is headquartered in a Western region, 0 otherwise (East or Central). The EU*Region terms therefore explores the different effect that increasing levels of EU can have on Z-Score, based on region. The dummy variable shows that for firms located in the West region of China, the effect of EU on Z-score is more pronounced (Coeff -0.05, t value -2.79). Moreover, as EU increases, its effect on increasing bankruptcy risk increases to a greater extent for Western regions, compared to Central and Eastern regions (Coeff -0.03, t value -3.61. To the best of our knowledge, no previous study has captured the unique effect that geographic/regional location can have on potential </w:t>
      </w:r>
      <w:r w:rsidR="00C02C33"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based on EU. </w:t>
      </w:r>
    </w:p>
    <w:p w14:paraId="380B2377" w14:textId="652EA8A6" w:rsidR="00295F47" w:rsidRPr="005E5770" w:rsidRDefault="00295F47" w:rsidP="00295F47">
      <w:pPr>
        <w:spacing w:before="120" w:after="120" w:line="360" w:lineRule="auto"/>
        <w:jc w:val="center"/>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[Insert Table </w:t>
      </w:r>
      <w:r w:rsidR="001736D5" w:rsidRPr="005E5770">
        <w:rPr>
          <w:rFonts w:asciiTheme="majorBidi" w:hAnsiTheme="majorBidi" w:cstheme="majorBidi"/>
          <w:color w:val="000000" w:themeColor="text1"/>
          <w:sz w:val="24"/>
        </w:rPr>
        <w:t xml:space="preserve">5 </w:t>
      </w:r>
      <w:r w:rsidRPr="005E5770">
        <w:rPr>
          <w:rFonts w:asciiTheme="majorBidi" w:hAnsiTheme="majorBidi" w:cstheme="majorBidi"/>
          <w:color w:val="000000" w:themeColor="text1"/>
          <w:sz w:val="24"/>
        </w:rPr>
        <w:t>here]</w:t>
      </w:r>
    </w:p>
    <w:p w14:paraId="1E5C4E05" w14:textId="2E4E3AD9" w:rsidR="00295F47" w:rsidRPr="005E5770" w:rsidRDefault="00295F47" w:rsidP="00295F47">
      <w:pPr>
        <w:spacing w:before="120" w:after="120"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4.</w:t>
      </w:r>
      <w:r w:rsidR="00FD3F3F" w:rsidRPr="005E5770">
        <w:rPr>
          <w:rFonts w:asciiTheme="majorBidi" w:hAnsiTheme="majorBidi" w:cstheme="majorBidi"/>
          <w:color w:val="000000" w:themeColor="text1"/>
          <w:sz w:val="24"/>
        </w:rPr>
        <w:t>4</w:t>
      </w:r>
      <w:r w:rsidRPr="005E5770">
        <w:rPr>
          <w:rFonts w:asciiTheme="majorBidi" w:hAnsiTheme="majorBidi" w:cstheme="majorBidi"/>
          <w:color w:val="000000" w:themeColor="text1"/>
          <w:sz w:val="24"/>
        </w:rPr>
        <w:t>.</w:t>
      </w:r>
      <w:r w:rsidR="001736D5" w:rsidRPr="005E5770">
        <w:rPr>
          <w:rFonts w:asciiTheme="majorBidi" w:hAnsiTheme="majorBidi" w:cstheme="majorBidi"/>
          <w:color w:val="000000" w:themeColor="text1"/>
          <w:sz w:val="24"/>
        </w:rPr>
        <w:t xml:space="preserve">2 </w:t>
      </w:r>
      <w:r w:rsidRPr="005E5770">
        <w:rPr>
          <w:rFonts w:asciiTheme="majorBidi" w:hAnsiTheme="majorBidi" w:cstheme="majorBidi"/>
          <w:color w:val="000000" w:themeColor="text1"/>
          <w:sz w:val="24"/>
        </w:rPr>
        <w:t xml:space="preserve">Female executive board participation </w:t>
      </w:r>
    </w:p>
    <w:p w14:paraId="5629DBB9" w14:textId="50C9D8B1" w:rsidR="00295F47" w:rsidRPr="005E5770" w:rsidRDefault="00295F47" w:rsidP="00295F47">
      <w:pPr>
        <w:spacing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  </w:t>
      </w:r>
      <w:r w:rsidR="00972928" w:rsidRPr="005E5770">
        <w:rPr>
          <w:rFonts w:asciiTheme="majorBidi" w:hAnsiTheme="majorBidi" w:cstheme="majorBidi"/>
          <w:color w:val="000000" w:themeColor="text1"/>
          <w:sz w:val="24"/>
        </w:rPr>
        <w:t xml:space="preserve"> </w:t>
      </w:r>
      <w:r w:rsidR="00972928" w:rsidRPr="005E5770">
        <w:rPr>
          <w:rFonts w:asciiTheme="majorBidi" w:hAnsiTheme="majorBidi" w:cstheme="majorBidi"/>
          <w:color w:val="000000" w:themeColor="text1"/>
          <w:sz w:val="24"/>
        </w:rPr>
        <w:tab/>
      </w:r>
      <w:r w:rsidRPr="005E5770">
        <w:rPr>
          <w:rFonts w:asciiTheme="majorBidi" w:hAnsiTheme="majorBidi" w:cstheme="majorBidi"/>
          <w:color w:val="000000" w:themeColor="text1"/>
          <w:sz w:val="24"/>
        </w:rPr>
        <w:t xml:space="preserve">In this section, we question whether firms may adopt a strategy of promoting executive board-level gender diversity, as a business strategy to mitigate the effect of EU on </w:t>
      </w:r>
      <w:r w:rsidR="0054084E"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Whilst some studies report that board gender diversity does not have an incremental effect on business operations (García Lara et al., 2017; Huang and Kisgen, 2013), there is an increasing acceptance that board-level gender diversity reduces firm risk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{"citationID":"DlcZt1wL","properties":{"formattedCitation":"(Adams and Ferreira, 2009)","plainCitation":"(Adams and Ferreira, 2009)","noteIndex":0},"citationItems":[{"id":77,"uris":["http://zotero.org/users/10678197/items/EQHYCXJA"],"itemData":{"id":77,"type":"article-journal","abstract":"We show that female directors have a signiﬁcant impact on board inputs and ﬁrm outcomes. In a sample of US ﬁrms, we ﬁnd that female directors have better attendance records than male directors, male directors have fewer attendance problems the more gender-diverse the board is, and women are more likely to join monitoring committees. These results suggest that gender-diverse boards allocate more effort to monitoring. Accordingly, we ﬁnd that chief executive ofﬁcer turnover is more sensitive to stock performance and directors receive more equity-based compensation in ﬁrms with more gender-diverse boards. However, the average effect of gender diversity on ﬁrm performance is negative. This negative effect is driven by companies with fewer takeover defenses. Our results suggest that mandating gender quotas for directors can reduce ﬁrm value for well-governed ﬁrms.","container-title":"Journal of Financial Economics","language":"en","source":"Zotero","title":"Women in the boardroom and their impact on governance and performance","author":[{"family":"Adams","given":"Renée B"},{"family":"Ferreira","given":"Daniel"}],"issued":{"date-parts":[["2009"]]}}}],"schema":"https://github.com/citation-style-language/schema/raw/master/csl-citation.json"}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sz w:val="24"/>
        </w:rPr>
        <w:t xml:space="preserve">(Adams and Ferreira, 2009; Chen et al., 2019; Huang and Kisgen, 2013). </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Thus, there is the potential that an increasing participation of females on executive boards in China, can be adopted as a strategy to mitigate the incremental effect of EU on a firm’s Z-Score. However, to the best of our knowledge, this outcome is not previously captured.</w:t>
      </w:r>
      <w:r w:rsidRPr="005E5770">
        <w:rPr>
          <w:rFonts w:asciiTheme="majorBidi" w:hAnsiTheme="majorBidi" w:cstheme="majorBidi"/>
          <w:color w:val="000000" w:themeColor="text1"/>
          <w:sz w:val="24"/>
        </w:rPr>
        <w:tab/>
      </w:r>
    </w:p>
    <w:p w14:paraId="1EDF341B" w14:textId="1B7FF9D8" w:rsidR="00295F47" w:rsidRPr="005E5770" w:rsidRDefault="00295F47" w:rsidP="00295F47">
      <w:pPr>
        <w:spacing w:before="120" w:after="120" w:line="360" w:lineRule="auto"/>
        <w:jc w:val="center"/>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[Insert Table </w:t>
      </w:r>
      <w:r w:rsidR="001736D5" w:rsidRPr="005E5770">
        <w:rPr>
          <w:rFonts w:asciiTheme="majorBidi" w:hAnsiTheme="majorBidi" w:cstheme="majorBidi"/>
          <w:color w:val="000000" w:themeColor="text1"/>
          <w:sz w:val="24"/>
        </w:rPr>
        <w:t xml:space="preserve">6 </w:t>
      </w:r>
      <w:r w:rsidRPr="005E5770">
        <w:rPr>
          <w:rFonts w:asciiTheme="majorBidi" w:hAnsiTheme="majorBidi" w:cstheme="majorBidi"/>
          <w:color w:val="000000" w:themeColor="text1"/>
          <w:sz w:val="24"/>
        </w:rPr>
        <w:t>here]</w:t>
      </w:r>
    </w:p>
    <w:p w14:paraId="73DEB8DC" w14:textId="06A8BE78" w:rsidR="00295F47" w:rsidRPr="005E5770" w:rsidRDefault="00295F47" w:rsidP="00295F47">
      <w:pPr>
        <w:spacing w:before="120" w:after="120" w:line="360" w:lineRule="auto"/>
        <w:jc w:val="left"/>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ab/>
        <w:t xml:space="preserve">In Table </w:t>
      </w:r>
      <w:r w:rsidR="001736D5" w:rsidRPr="005E5770">
        <w:rPr>
          <w:rFonts w:asciiTheme="majorBidi" w:hAnsiTheme="majorBidi" w:cstheme="majorBidi"/>
          <w:color w:val="000000" w:themeColor="text1"/>
          <w:sz w:val="24"/>
        </w:rPr>
        <w:t>6</w:t>
      </w:r>
      <w:r w:rsidRPr="005E5770">
        <w:rPr>
          <w:rFonts w:asciiTheme="majorBidi" w:hAnsiTheme="majorBidi" w:cstheme="majorBidi"/>
          <w:color w:val="000000" w:themeColor="text1"/>
          <w:sz w:val="24"/>
        </w:rPr>
        <w:t xml:space="preserve">, </w:t>
      </w:r>
      <w:r w:rsidRPr="005E5770">
        <w:rPr>
          <w:rFonts w:asciiTheme="majorBidi" w:hAnsiTheme="majorBidi" w:cstheme="majorBidi"/>
          <w:i/>
          <w:iCs/>
          <w:color w:val="000000" w:themeColor="text1"/>
          <w:sz w:val="24"/>
        </w:rPr>
        <w:t>Female</w:t>
      </w:r>
      <w:r w:rsidRPr="005E5770">
        <w:rPr>
          <w:rFonts w:asciiTheme="majorBidi" w:hAnsiTheme="majorBidi" w:cstheme="majorBidi"/>
          <w:color w:val="000000" w:themeColor="text1"/>
          <w:sz w:val="24"/>
        </w:rPr>
        <w:t xml:space="preserve"> represents the proportion of female executives, divided by the total number of executives at a firm. The </w:t>
      </w:r>
      <w:r w:rsidRPr="005E5770">
        <w:rPr>
          <w:rFonts w:asciiTheme="majorBidi" w:hAnsiTheme="majorBidi" w:cstheme="majorBidi"/>
          <w:i/>
          <w:iCs/>
          <w:color w:val="000000" w:themeColor="text1"/>
          <w:sz w:val="24"/>
        </w:rPr>
        <w:t>EU*Female</w:t>
      </w:r>
      <w:r w:rsidRPr="005E5770">
        <w:rPr>
          <w:rFonts w:asciiTheme="majorBidi" w:hAnsiTheme="majorBidi" w:cstheme="majorBidi"/>
          <w:color w:val="000000" w:themeColor="text1"/>
          <w:sz w:val="24"/>
        </w:rPr>
        <w:t xml:space="preserve"> the interaction term captures the effect that a higher degree of board level gender diversity can have in reducing the negative effect of EU on a </w:t>
      </w:r>
      <w:r w:rsidRPr="005E5770">
        <w:rPr>
          <w:rFonts w:asciiTheme="majorBidi" w:hAnsiTheme="majorBidi" w:cstheme="majorBidi"/>
          <w:color w:val="000000" w:themeColor="text1"/>
          <w:sz w:val="24"/>
        </w:rPr>
        <w:lastRenderedPageBreak/>
        <w:t xml:space="preserve">firm’s Z-score. As shown column 2, Table </w:t>
      </w:r>
      <w:r w:rsidR="001736D5" w:rsidRPr="005E5770">
        <w:rPr>
          <w:rFonts w:asciiTheme="majorBidi" w:hAnsiTheme="majorBidi" w:cstheme="majorBidi"/>
          <w:color w:val="000000" w:themeColor="text1"/>
          <w:sz w:val="24"/>
        </w:rPr>
        <w:t>6</w:t>
      </w:r>
      <w:r w:rsidRPr="005E5770">
        <w:rPr>
          <w:rFonts w:asciiTheme="majorBidi" w:hAnsiTheme="majorBidi" w:cstheme="majorBidi"/>
          <w:color w:val="000000" w:themeColor="text1"/>
          <w:sz w:val="24"/>
        </w:rPr>
        <w:t xml:space="preserve">, a higher proportion of female employees does not reduce EU </w:t>
      </w:r>
      <w:r w:rsidRPr="005E5770">
        <w:rPr>
          <w:rFonts w:asciiTheme="majorBidi" w:hAnsiTheme="majorBidi" w:cstheme="majorBidi"/>
          <w:i/>
          <w:iCs/>
          <w:color w:val="000000" w:themeColor="text1"/>
          <w:sz w:val="24"/>
        </w:rPr>
        <w:t>per se</w:t>
      </w:r>
      <w:r w:rsidRPr="005E5770">
        <w:rPr>
          <w:rFonts w:asciiTheme="majorBidi" w:hAnsiTheme="majorBidi" w:cstheme="majorBidi"/>
          <w:color w:val="000000" w:themeColor="text1"/>
          <w:sz w:val="24"/>
        </w:rPr>
        <w:t xml:space="preserve">. Moreover, as EU and board gender diversity increase, it is shown to have a more positive effect on corporate </w:t>
      </w:r>
      <w:r w:rsidR="00AA40D8" w:rsidRPr="005E5770">
        <w:rPr>
          <w:rFonts w:asciiTheme="majorBidi" w:hAnsiTheme="majorBidi" w:cstheme="majorBidi"/>
          <w:color w:val="000000" w:themeColor="text1"/>
          <w:sz w:val="24"/>
        </w:rPr>
        <w:t xml:space="preserve">bankruptcy </w:t>
      </w:r>
      <w:r w:rsidRPr="005E5770">
        <w:rPr>
          <w:rFonts w:asciiTheme="majorBidi" w:hAnsiTheme="majorBidi" w:cstheme="majorBidi"/>
          <w:color w:val="000000" w:themeColor="text1"/>
          <w:sz w:val="24"/>
        </w:rPr>
        <w:t xml:space="preserve">t risk in China (Coeff 0.02**, t value 2.33). </w:t>
      </w:r>
    </w:p>
    <w:p w14:paraId="4266D3F2" w14:textId="77777777" w:rsidR="00295F47" w:rsidRPr="005E5770" w:rsidRDefault="00295F47" w:rsidP="00295F47">
      <w:pPr>
        <w:pStyle w:val="ListParagraph"/>
        <w:widowControl/>
        <w:numPr>
          <w:ilvl w:val="1"/>
          <w:numId w:val="1"/>
        </w:numPr>
        <w:spacing w:before="120" w:after="120" w:line="360" w:lineRule="auto"/>
        <w:jc w:val="left"/>
        <w:outlineLvl w:val="1"/>
        <w:rPr>
          <w:rFonts w:asciiTheme="majorBidi" w:hAnsiTheme="majorBidi" w:cstheme="majorBidi"/>
          <w:b/>
          <w:bCs/>
          <w:color w:val="000000" w:themeColor="text1"/>
          <w:sz w:val="24"/>
        </w:rPr>
      </w:pPr>
      <w:bookmarkStart w:id="25" w:name="_Toc175947496"/>
      <w:r w:rsidRPr="005E5770">
        <w:rPr>
          <w:rFonts w:asciiTheme="majorBidi" w:hAnsiTheme="majorBidi" w:cstheme="majorBidi"/>
          <w:b/>
          <w:bCs/>
          <w:color w:val="000000" w:themeColor="text1"/>
          <w:sz w:val="24"/>
        </w:rPr>
        <w:t>Additional robustness tests</w:t>
      </w:r>
      <w:bookmarkEnd w:id="25"/>
    </w:p>
    <w:p w14:paraId="7DDDC6D9" w14:textId="198B3FE2" w:rsidR="00295F47" w:rsidRPr="005E5770" w:rsidRDefault="00295F47" w:rsidP="00295F47">
      <w:pPr>
        <w:spacing w:before="120" w:after="120"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4.</w:t>
      </w:r>
      <w:r w:rsidR="00FD3F3F" w:rsidRPr="005E5770">
        <w:rPr>
          <w:rFonts w:asciiTheme="majorBidi" w:hAnsiTheme="majorBidi" w:cstheme="majorBidi"/>
          <w:color w:val="000000" w:themeColor="text1"/>
          <w:sz w:val="24"/>
        </w:rPr>
        <w:t>5</w:t>
      </w:r>
      <w:r w:rsidRPr="005E5770">
        <w:rPr>
          <w:rFonts w:asciiTheme="majorBidi" w:hAnsiTheme="majorBidi" w:cstheme="majorBidi"/>
          <w:color w:val="000000" w:themeColor="text1"/>
          <w:sz w:val="24"/>
        </w:rPr>
        <w:t>.1 Alternate dependent variables</w:t>
      </w:r>
    </w:p>
    <w:p w14:paraId="09E9F710" w14:textId="75B240D1" w:rsidR="00264254" w:rsidRPr="005E5770" w:rsidRDefault="00295F47" w:rsidP="00437A67">
      <w:pPr>
        <w:spacing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2"/>
          <w:szCs w:val="22"/>
        </w:rPr>
        <w:tab/>
      </w:r>
      <w:r w:rsidR="00B801AB" w:rsidRPr="005E5770">
        <w:rPr>
          <w:rFonts w:asciiTheme="majorBidi" w:hAnsiTheme="majorBidi" w:cstheme="majorBidi"/>
          <w:color w:val="000000" w:themeColor="text1"/>
          <w:sz w:val="24"/>
        </w:rPr>
        <w:t>This study utilises Altman's (1968) Z-Score as a proxy to capture a firm’s potential of falling into financial distress.</w:t>
      </w:r>
      <w:r w:rsidR="001912A3" w:rsidRPr="005E5770">
        <w:rPr>
          <w:rFonts w:asciiTheme="majorBidi" w:hAnsiTheme="majorBidi" w:cstheme="majorBidi"/>
          <w:color w:val="000000" w:themeColor="text1"/>
          <w:sz w:val="24"/>
        </w:rPr>
        <w:t xml:space="preserve"> Therefore</w:t>
      </w:r>
      <w:r w:rsidR="00B801AB" w:rsidRPr="005E5770">
        <w:rPr>
          <w:rFonts w:asciiTheme="majorBidi" w:hAnsiTheme="majorBidi" w:cstheme="majorBidi"/>
          <w:color w:val="000000" w:themeColor="text1"/>
          <w:sz w:val="24"/>
        </w:rPr>
        <w:t xml:space="preserve">, we repeat the analysis, but replace Altman’s Z score, with </w:t>
      </w:r>
      <w:r w:rsidR="00B801AB" w:rsidRPr="005E5770">
        <w:rPr>
          <w:rFonts w:asciiTheme="majorBidi" w:hAnsiTheme="majorBidi" w:cstheme="majorBidi"/>
          <w:color w:val="000000" w:themeColor="text1"/>
          <w:sz w:val="24"/>
        </w:rPr>
        <w:fldChar w:fldCharType="begin"/>
      </w:r>
      <w:r w:rsidR="00B801AB" w:rsidRPr="005E5770">
        <w:rPr>
          <w:rFonts w:asciiTheme="majorBidi" w:hAnsiTheme="majorBidi" w:cstheme="majorBidi"/>
          <w:color w:val="000000" w:themeColor="text1"/>
          <w:sz w:val="24"/>
        </w:rPr>
        <w:instrText xml:space="preserve"> ADDIN ZOTERO_ITEM CSL_CITATION {"citationID":"BjjYxMVq","properties":{"formattedCitation":"(Ohlson, 1980)","plainCitation":"(Ohlson, 1980)","dontUpdate":true,"noteIndex":0},"citationItems":[{"id":884,"uris":["http://zotero.org/users/10678197/items/WDKJZC4H"],"itemData":{"id":884,"type":"article-journal","container-title":"Journal of Accounting Research","DOI":"10.2307/2490395","ISSN":"0021-8456","issue":"1","note":"publisher: [Accounting Research Center, Booth School of Business, University of Chicago, Wiley]","page":"109-131","source":"JSTOR","title":"Financial Ratios and the Probabilistic Prediction of Bankruptcy","volume":"18","author":[{"family":"Ohlson","given":"James A."}],"issued":{"date-parts":[["1980"]]}}}],"schema":"https://github.com/citation-style-language/schema/raw/master/csl-citation.json"} </w:instrText>
      </w:r>
      <w:r w:rsidR="00B801AB" w:rsidRPr="005E5770">
        <w:rPr>
          <w:rFonts w:asciiTheme="majorBidi" w:hAnsiTheme="majorBidi" w:cstheme="majorBidi"/>
          <w:color w:val="000000" w:themeColor="text1"/>
          <w:sz w:val="24"/>
        </w:rPr>
        <w:fldChar w:fldCharType="separate"/>
      </w:r>
      <w:r w:rsidR="00B801AB" w:rsidRPr="005E5770">
        <w:rPr>
          <w:rFonts w:asciiTheme="majorBidi" w:hAnsiTheme="majorBidi" w:cstheme="majorBidi"/>
          <w:color w:val="000000" w:themeColor="text1"/>
          <w:sz w:val="24"/>
        </w:rPr>
        <w:t>Ohlson's (1980)</w:t>
      </w:r>
      <w:r w:rsidR="00B801AB" w:rsidRPr="005E5770">
        <w:rPr>
          <w:rFonts w:asciiTheme="majorBidi" w:hAnsiTheme="majorBidi" w:cstheme="majorBidi"/>
          <w:color w:val="000000" w:themeColor="text1"/>
          <w:sz w:val="24"/>
        </w:rPr>
        <w:fldChar w:fldCharType="end"/>
      </w:r>
      <w:r w:rsidR="00B801AB" w:rsidRPr="005E5770">
        <w:rPr>
          <w:rFonts w:asciiTheme="majorBidi" w:hAnsiTheme="majorBidi" w:cstheme="majorBidi"/>
          <w:color w:val="000000" w:themeColor="text1"/>
          <w:sz w:val="24"/>
        </w:rPr>
        <w:t xml:space="preserve"> O-score. Ohlson’s O-score is an established bankruptcy risk proxy, where a larger value infers a higher risk of bankruptcy. We report untabulated results that when the analysis is conducted with Ohlson’s O-score, results remain consistent (Coeff 0.02, t value 4.17). Second, credit ratings are utilised in numerous studies as a proxy for a credit rating analyst’s expectation a firm will survive a business cycle (Mali and Lim, </w:t>
      </w:r>
      <w:r w:rsidR="00890E74" w:rsidRPr="005E5770">
        <w:rPr>
          <w:rFonts w:asciiTheme="majorBidi" w:hAnsiTheme="majorBidi" w:cstheme="majorBidi"/>
          <w:color w:val="000000" w:themeColor="text1"/>
          <w:sz w:val="24"/>
        </w:rPr>
        <w:t xml:space="preserve">2019 &amp; </w:t>
      </w:r>
      <w:r w:rsidR="00B801AB" w:rsidRPr="005E5770">
        <w:rPr>
          <w:rFonts w:asciiTheme="majorBidi" w:hAnsiTheme="majorBidi" w:cstheme="majorBidi"/>
          <w:color w:val="000000" w:themeColor="text1"/>
          <w:sz w:val="24"/>
        </w:rPr>
        <w:t>202</w:t>
      </w:r>
      <w:r w:rsidR="00890E74" w:rsidRPr="005E5770">
        <w:rPr>
          <w:rFonts w:asciiTheme="majorBidi" w:hAnsiTheme="majorBidi" w:cstheme="majorBidi"/>
          <w:color w:val="000000" w:themeColor="text1"/>
          <w:sz w:val="24"/>
        </w:rPr>
        <w:t>5</w:t>
      </w:r>
      <w:r w:rsidR="00B801AB" w:rsidRPr="005E5770">
        <w:rPr>
          <w:rFonts w:asciiTheme="majorBidi" w:hAnsiTheme="majorBidi" w:cstheme="majorBidi"/>
          <w:color w:val="000000" w:themeColor="text1"/>
          <w:sz w:val="24"/>
        </w:rPr>
        <w:t xml:space="preserve">). </w:t>
      </w:r>
      <w:r w:rsidR="004A3288" w:rsidRPr="005E5770">
        <w:rPr>
          <w:rFonts w:asciiTheme="majorBidi" w:hAnsiTheme="majorBidi" w:cstheme="majorBidi"/>
          <w:color w:val="000000" w:themeColor="text1"/>
          <w:sz w:val="24"/>
        </w:rPr>
        <w:t>Credit</w:t>
      </w:r>
      <w:r w:rsidR="00F104CB" w:rsidRPr="005E5770">
        <w:rPr>
          <w:rFonts w:asciiTheme="majorBidi" w:hAnsiTheme="majorBidi" w:cstheme="majorBidi"/>
          <w:color w:val="000000" w:themeColor="text1"/>
          <w:sz w:val="24"/>
        </w:rPr>
        <w:t xml:space="preserve"> ratings are </w:t>
      </w:r>
      <w:r w:rsidR="004A3288" w:rsidRPr="005E5770">
        <w:rPr>
          <w:rFonts w:asciiTheme="majorBidi" w:hAnsiTheme="majorBidi" w:cstheme="majorBidi"/>
          <w:color w:val="000000" w:themeColor="text1"/>
          <w:sz w:val="24"/>
        </w:rPr>
        <w:t xml:space="preserve">therefore </w:t>
      </w:r>
      <w:r w:rsidR="00F104CB" w:rsidRPr="005E5770">
        <w:rPr>
          <w:rFonts w:asciiTheme="majorBidi" w:hAnsiTheme="majorBidi" w:cstheme="majorBidi"/>
          <w:color w:val="000000" w:themeColor="text1"/>
          <w:sz w:val="24"/>
        </w:rPr>
        <w:t xml:space="preserve">a measure of a firm’s default risk potential. </w:t>
      </w:r>
      <w:r w:rsidR="004A3288" w:rsidRPr="005E5770">
        <w:rPr>
          <w:rFonts w:asciiTheme="majorBidi" w:hAnsiTheme="majorBidi" w:cstheme="majorBidi"/>
          <w:color w:val="000000" w:themeColor="text1"/>
          <w:sz w:val="24"/>
        </w:rPr>
        <w:t>W</w:t>
      </w:r>
      <w:r w:rsidR="00B801AB" w:rsidRPr="005E5770">
        <w:rPr>
          <w:rFonts w:asciiTheme="majorBidi" w:hAnsiTheme="majorBidi" w:cstheme="majorBidi"/>
          <w:color w:val="000000" w:themeColor="text1"/>
          <w:sz w:val="24"/>
        </w:rPr>
        <w:t xml:space="preserve">e re-conduct the analysis, but replace the Z-Score with the credit ratings provided by China’s largest rating agency (Chengxin International Credit Rating Co, Ltd). Credit </w:t>
      </w:r>
      <w:r w:rsidR="006B0F8E" w:rsidRPr="005E5770">
        <w:rPr>
          <w:rFonts w:asciiTheme="majorBidi" w:hAnsiTheme="majorBidi" w:cstheme="majorBidi"/>
          <w:color w:val="000000" w:themeColor="text1"/>
          <w:sz w:val="24"/>
        </w:rPr>
        <w:t>ratings</w:t>
      </w:r>
      <w:r w:rsidR="00B801AB" w:rsidRPr="005E5770">
        <w:rPr>
          <w:rFonts w:asciiTheme="majorBidi" w:hAnsiTheme="majorBidi" w:cstheme="majorBidi"/>
          <w:color w:val="000000" w:themeColor="text1"/>
          <w:sz w:val="24"/>
        </w:rPr>
        <w:t xml:space="preserve"> are calculated on an ordinal basis. AAA (10) represents the highest possible potential for a firm to survive the business cycle, D (1) represents the lowest. Whilst the sample is reduced due to credit rating availability (11,685), untabulated results show that credit rating increased with reduced EU (Coeff 0.06, t value 5.327). This result suggests that credit rating analysts incorporate EU into a firm’s risk assessment. Taken together, empirical evidence reveal</w:t>
      </w:r>
      <w:r w:rsidR="00250110" w:rsidRPr="005E5770">
        <w:rPr>
          <w:rFonts w:asciiTheme="majorBidi" w:hAnsiTheme="majorBidi" w:cstheme="majorBidi"/>
          <w:color w:val="000000" w:themeColor="text1"/>
          <w:sz w:val="24"/>
        </w:rPr>
        <w:t>s</w:t>
      </w:r>
      <w:r w:rsidR="00B801AB" w:rsidRPr="005E5770">
        <w:rPr>
          <w:rFonts w:asciiTheme="majorBidi" w:hAnsiTheme="majorBidi" w:cstheme="majorBidi"/>
          <w:color w:val="000000" w:themeColor="text1"/>
          <w:sz w:val="24"/>
        </w:rPr>
        <w:t xml:space="preserve"> that results remain consistent, regardless of whether Z-score is replaced with i) a </w:t>
      </w:r>
      <w:r w:rsidR="00DC6671" w:rsidRPr="005E5770">
        <w:rPr>
          <w:rFonts w:asciiTheme="majorBidi" w:hAnsiTheme="majorBidi" w:cstheme="majorBidi"/>
          <w:color w:val="000000" w:themeColor="text1"/>
          <w:sz w:val="24"/>
        </w:rPr>
        <w:t xml:space="preserve">different </w:t>
      </w:r>
      <w:r w:rsidR="00B801AB" w:rsidRPr="005E5770">
        <w:rPr>
          <w:rFonts w:asciiTheme="majorBidi" w:hAnsiTheme="majorBidi" w:cstheme="majorBidi"/>
          <w:color w:val="000000" w:themeColor="text1"/>
          <w:sz w:val="24"/>
        </w:rPr>
        <w:t>proxy for bankruptcy risk, or ii) a credit rating agency’s default risk assessment. Thus, these results add further robustness to the main findings.</w:t>
      </w:r>
    </w:p>
    <w:p w14:paraId="434FF961" w14:textId="01427713" w:rsidR="00295F47" w:rsidRPr="005E5770" w:rsidRDefault="00295F47" w:rsidP="00FD3F3F">
      <w:pPr>
        <w:pStyle w:val="ListParagraph"/>
        <w:numPr>
          <w:ilvl w:val="2"/>
          <w:numId w:val="12"/>
        </w:numPr>
        <w:spacing w:before="120" w:after="120"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Inclusion of ESG variables</w:t>
      </w:r>
    </w:p>
    <w:p w14:paraId="6E1EC977" w14:textId="7CD2061C" w:rsidR="00295F47" w:rsidRPr="005E5770" w:rsidRDefault="00295F47" w:rsidP="00295F47">
      <w:pPr>
        <w:spacing w:line="360" w:lineRule="auto"/>
        <w:ind w:firstLine="420"/>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Higher ESG scores mitigate a firm's </w:t>
      </w:r>
      <w:r w:rsidR="00893755"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potential (Atif and Ali, 2021; Li et al., 2022). Based on this evidence, we include ESG into the main model (3). ESG data is sourced from the CNRDS database (Sun et al., 2024). In Table </w:t>
      </w:r>
      <w:r w:rsidR="001736D5" w:rsidRPr="005E5770">
        <w:rPr>
          <w:rFonts w:asciiTheme="majorBidi" w:hAnsiTheme="majorBidi" w:cstheme="majorBidi"/>
          <w:color w:val="000000" w:themeColor="text1"/>
          <w:sz w:val="24"/>
        </w:rPr>
        <w:t>7</w:t>
      </w:r>
      <w:r w:rsidRPr="005E5770">
        <w:rPr>
          <w:rFonts w:asciiTheme="majorBidi" w:hAnsiTheme="majorBidi" w:cstheme="majorBidi"/>
          <w:color w:val="000000" w:themeColor="text1"/>
          <w:sz w:val="24"/>
        </w:rPr>
        <w:t xml:space="preserve">, the ESG, E, S and G variables take the value of one if a firm has ESG, Environmental, governance and Social scores above median levels. A value of zero is listed for firms with ESG scores below median levels. Empirical results reveal that </w:t>
      </w:r>
      <w:r w:rsidRPr="005E5770">
        <w:rPr>
          <w:rFonts w:asciiTheme="majorBidi" w:hAnsiTheme="majorBidi" w:cstheme="majorBidi"/>
          <w:color w:val="000000" w:themeColor="text1"/>
          <w:sz w:val="24"/>
        </w:rPr>
        <w:lastRenderedPageBreak/>
        <w:t xml:space="preserve">firms with Environment (coeff 0.14***, t value 11.40), Social (coeff 0.08***, t value, 5.25), Governance (coeff -0.02***, t value 4.16) and ESG (coeff -0.28***, t value 8.02) scores above median levels, are less likely to default. The effect of EU on </w:t>
      </w:r>
      <w:r w:rsidR="00B47D78"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remains statistically significantly positive. The EU*ESG interaction terms represent the extent to which ESG may mitigate </w:t>
      </w:r>
      <w:r w:rsidR="00B47D78"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potential</w:t>
      </w:r>
      <w:r w:rsidR="002A2AA1"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for firms above the median level, compared to firms below the median level. Thus, a significant positive value implies that higher ESG scores </w:t>
      </w:r>
      <w:bookmarkStart w:id="26" w:name="_Hlk215832164"/>
      <w:r w:rsidRPr="005E5770">
        <w:rPr>
          <w:rFonts w:asciiTheme="majorBidi" w:hAnsiTheme="majorBidi" w:cstheme="majorBidi"/>
          <w:color w:val="000000" w:themeColor="text1"/>
          <w:sz w:val="24"/>
        </w:rPr>
        <w:t>mitigate default risk to a greater extent for firms above the median level</w:t>
      </w:r>
      <w:bookmarkEnd w:id="26"/>
      <w:r w:rsidRPr="005E5770">
        <w:rPr>
          <w:rFonts w:asciiTheme="majorBidi" w:hAnsiTheme="majorBidi" w:cstheme="majorBidi"/>
          <w:color w:val="000000" w:themeColor="text1"/>
          <w:sz w:val="24"/>
        </w:rPr>
        <w:t xml:space="preserve">, compared to those below, in the presence of </w:t>
      </w:r>
      <w:r w:rsidR="007117D4" w:rsidRPr="005E5770">
        <w:rPr>
          <w:rFonts w:asciiTheme="majorBidi" w:hAnsiTheme="majorBidi" w:cstheme="majorBidi"/>
          <w:color w:val="000000" w:themeColor="text1"/>
          <w:sz w:val="24"/>
        </w:rPr>
        <w:t>EU</w:t>
      </w:r>
      <w:r w:rsidRPr="005E5770">
        <w:rPr>
          <w:rFonts w:asciiTheme="majorBidi" w:hAnsiTheme="majorBidi" w:cstheme="majorBidi"/>
          <w:color w:val="000000" w:themeColor="text1"/>
          <w:sz w:val="24"/>
        </w:rPr>
        <w:t xml:space="preserve">. Empirical results are consistent with the interpretation that for firms with ESG levels above median levels, ESG has a larger effect in reducing </w:t>
      </w:r>
      <w:r w:rsidR="007117D4"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based on </w:t>
      </w:r>
      <w:r w:rsidR="007117D4" w:rsidRPr="005E5770">
        <w:rPr>
          <w:rFonts w:asciiTheme="majorBidi" w:hAnsiTheme="majorBidi" w:cstheme="majorBidi"/>
          <w:color w:val="000000" w:themeColor="text1"/>
          <w:sz w:val="24"/>
        </w:rPr>
        <w:t>EU</w:t>
      </w:r>
      <w:r w:rsidRPr="005E5770">
        <w:rPr>
          <w:rFonts w:asciiTheme="majorBidi" w:hAnsiTheme="majorBidi" w:cstheme="majorBidi"/>
          <w:color w:val="000000" w:themeColor="text1"/>
          <w:sz w:val="24"/>
        </w:rPr>
        <w:t xml:space="preserve"> (coeff 0.14***, t value 11.40), Social (coeff 0.08***, t value, 5.25), Governance (coeff -0.02***, t value 4.16) and ESG scores (coeff -0.28***, t value 8.02).   </w:t>
      </w:r>
    </w:p>
    <w:p w14:paraId="2E23C228" w14:textId="0183D1B2" w:rsidR="00295F47" w:rsidRPr="005E5770" w:rsidRDefault="00295F47" w:rsidP="00295F47">
      <w:pPr>
        <w:spacing w:line="360" w:lineRule="auto"/>
        <w:ind w:firstLine="420"/>
        <w:jc w:val="center"/>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[Insert Table </w:t>
      </w:r>
      <w:r w:rsidR="001736D5" w:rsidRPr="005E5770">
        <w:rPr>
          <w:rFonts w:asciiTheme="majorBidi" w:hAnsiTheme="majorBidi" w:cstheme="majorBidi"/>
          <w:color w:val="000000" w:themeColor="text1"/>
          <w:sz w:val="24"/>
        </w:rPr>
        <w:t xml:space="preserve">7 </w:t>
      </w:r>
      <w:r w:rsidRPr="005E5770">
        <w:rPr>
          <w:rFonts w:asciiTheme="majorBidi" w:hAnsiTheme="majorBidi" w:cstheme="majorBidi"/>
          <w:color w:val="000000" w:themeColor="text1"/>
          <w:sz w:val="24"/>
        </w:rPr>
        <w:t>here]</w:t>
      </w:r>
    </w:p>
    <w:p w14:paraId="17F2C572" w14:textId="3A3A7F34" w:rsidR="00792F0E" w:rsidRPr="005E5770" w:rsidRDefault="00792F0E" w:rsidP="00FD3F3F">
      <w:pPr>
        <w:pStyle w:val="ListParagraph"/>
        <w:numPr>
          <w:ilvl w:val="2"/>
          <w:numId w:val="12"/>
        </w:numPr>
        <w:spacing w:before="120" w:after="120"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Removal of Borrow control variable</w:t>
      </w:r>
    </w:p>
    <w:p w14:paraId="6861A799" w14:textId="5B50335D" w:rsidR="00792F0E" w:rsidRPr="005E5770" w:rsidRDefault="00792F0E" w:rsidP="00792F0E">
      <w:pPr>
        <w:spacing w:line="360" w:lineRule="auto"/>
        <w:ind w:firstLine="420"/>
        <w:rPr>
          <w:rFonts w:asciiTheme="majorBidi" w:hAnsiTheme="majorBidi" w:cstheme="majorBidi"/>
          <w:color w:val="000000" w:themeColor="text1"/>
          <w:sz w:val="24"/>
        </w:rPr>
      </w:pPr>
      <w:bookmarkStart w:id="27" w:name="_Hlk215665280"/>
      <w:r w:rsidRPr="005E5770">
        <w:rPr>
          <w:rFonts w:asciiTheme="majorBidi" w:hAnsiTheme="majorBidi" w:cstheme="majorBidi"/>
          <w:color w:val="000000" w:themeColor="text1"/>
          <w:sz w:val="24"/>
        </w:rPr>
        <w:t>In the main model, we include both Leverage (Total liabilities/total assets) and Borrow (Long-term borrowings/total assets) to control for business risk. The reason for including both, is that Borrow is an indicator of a firm’s propensity to seek debt financing</w:t>
      </w:r>
      <w:r w:rsidR="002B0683"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with a maturity of greater than one year. It signals the extent to which firms have accessed long term finance to purchase plant property and equipment. Leverage is a proxy for a firm’s financial exposure, based on short/long-term debt. However, there is the potential </w:t>
      </w:r>
      <w:r w:rsidR="00256CB1" w:rsidRPr="005E5770">
        <w:rPr>
          <w:rFonts w:asciiTheme="majorBidi" w:hAnsiTheme="majorBidi" w:cstheme="majorBidi"/>
          <w:color w:val="000000" w:themeColor="text1"/>
          <w:sz w:val="24"/>
        </w:rPr>
        <w:t xml:space="preserve">for </w:t>
      </w:r>
      <w:r w:rsidR="00F16DC9" w:rsidRPr="005E5770">
        <w:rPr>
          <w:rFonts w:asciiTheme="majorBidi" w:hAnsiTheme="majorBidi" w:cstheme="majorBidi"/>
          <w:color w:val="000000" w:themeColor="text1"/>
          <w:sz w:val="24"/>
        </w:rPr>
        <w:t>B</w:t>
      </w:r>
      <w:r w:rsidRPr="005E5770">
        <w:rPr>
          <w:rFonts w:asciiTheme="majorBidi" w:hAnsiTheme="majorBidi" w:cstheme="majorBidi"/>
          <w:color w:val="000000" w:themeColor="text1"/>
          <w:sz w:val="24"/>
        </w:rPr>
        <w:t xml:space="preserve">orrow to contain numerous zero values </w:t>
      </w:r>
      <w:r w:rsidR="005F7D96"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for Chinese listed firms</w:t>
      </w:r>
      <w:r w:rsidR="005F7D96"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Thus, we repeat the main analysis, but exclude ‘Borrow’. We report that when Borrow is excluded</w:t>
      </w:r>
      <w:r w:rsidR="00F16DC9"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results remain consistent, with </w:t>
      </w:r>
      <w:r w:rsidR="00F16DC9" w:rsidRPr="005E5770">
        <w:rPr>
          <w:rFonts w:asciiTheme="majorBidi" w:hAnsiTheme="majorBidi" w:cstheme="majorBidi"/>
          <w:color w:val="000000" w:themeColor="text1"/>
          <w:sz w:val="24"/>
        </w:rPr>
        <w:t>EU</w:t>
      </w:r>
      <w:r w:rsidRPr="005E5770">
        <w:rPr>
          <w:rFonts w:asciiTheme="majorBidi" w:hAnsiTheme="majorBidi" w:cstheme="majorBidi"/>
          <w:color w:val="000000" w:themeColor="text1"/>
          <w:sz w:val="24"/>
        </w:rPr>
        <w:t xml:space="preserve"> having a positive impact on </w:t>
      </w:r>
      <w:r w:rsidR="00C52B70" w:rsidRPr="005E5770">
        <w:rPr>
          <w:rFonts w:asciiTheme="majorBidi" w:hAnsiTheme="majorBidi" w:cstheme="majorBidi"/>
          <w:color w:val="000000" w:themeColor="text1"/>
          <w:sz w:val="24"/>
        </w:rPr>
        <w:t xml:space="preserve">bankruptcy risk </w:t>
      </w:r>
      <w:r w:rsidRPr="005E5770">
        <w:rPr>
          <w:rFonts w:asciiTheme="majorBidi" w:hAnsiTheme="majorBidi" w:cstheme="majorBidi"/>
          <w:color w:val="000000" w:themeColor="text1"/>
          <w:sz w:val="24"/>
        </w:rPr>
        <w:t>(Coeff -0.084, t value -11.93). However, when Borrow is excluded from the model, R2 is reduced from 0.8128 to 0.7810. Moreover, the F value is reduced from 2</w:t>
      </w:r>
      <w:r w:rsidR="00C52B70"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734.45 to 2</w:t>
      </w:r>
      <w:r w:rsidR="00C52B70"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306.95. Thus, the results reveal that both Leverage and Borrow provide explanatory power to explain the association between Z-score and </w:t>
      </w:r>
      <w:r w:rsidR="00C52B70" w:rsidRPr="005E5770">
        <w:rPr>
          <w:rFonts w:asciiTheme="majorBidi" w:hAnsiTheme="majorBidi" w:cstheme="majorBidi"/>
          <w:color w:val="000000" w:themeColor="text1"/>
          <w:sz w:val="24"/>
        </w:rPr>
        <w:t>EU</w:t>
      </w:r>
      <w:r w:rsidRPr="005E5770">
        <w:rPr>
          <w:rFonts w:asciiTheme="majorBidi" w:hAnsiTheme="majorBidi" w:cstheme="majorBidi"/>
          <w:color w:val="000000" w:themeColor="text1"/>
          <w:sz w:val="24"/>
        </w:rPr>
        <w:t>.</w:t>
      </w:r>
    </w:p>
    <w:p w14:paraId="2CDC4FF9" w14:textId="77777777" w:rsidR="00295F47" w:rsidRPr="005E5770" w:rsidRDefault="00295F47" w:rsidP="00FD3F3F">
      <w:pPr>
        <w:pStyle w:val="ListParagraph"/>
        <w:numPr>
          <w:ilvl w:val="1"/>
          <w:numId w:val="12"/>
        </w:numPr>
        <w:spacing w:before="120" w:after="120" w:line="360" w:lineRule="auto"/>
        <w:outlineLvl w:val="1"/>
        <w:rPr>
          <w:rFonts w:asciiTheme="majorBidi" w:hAnsiTheme="majorBidi" w:cstheme="majorBidi"/>
          <w:color w:val="000000" w:themeColor="text1"/>
          <w:sz w:val="24"/>
        </w:rPr>
      </w:pPr>
      <w:bookmarkStart w:id="28" w:name="_Toc175947497"/>
      <w:bookmarkEnd w:id="27"/>
      <w:r w:rsidRPr="005E5770">
        <w:rPr>
          <w:rFonts w:asciiTheme="majorBidi" w:hAnsiTheme="majorBidi" w:cstheme="majorBidi"/>
          <w:color w:val="000000" w:themeColor="text1"/>
          <w:sz w:val="24"/>
        </w:rPr>
        <w:t>Endogeneity test</w:t>
      </w:r>
      <w:bookmarkEnd w:id="28"/>
    </w:p>
    <w:p w14:paraId="16A7DA2F" w14:textId="73C34071" w:rsidR="00D51CF2" w:rsidRPr="005E5770" w:rsidRDefault="00295F47" w:rsidP="00295F47">
      <w:pPr>
        <w:spacing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ab/>
      </w:r>
      <w:r w:rsidR="009A4CBE" w:rsidRPr="005E5770">
        <w:rPr>
          <w:rFonts w:asciiTheme="majorBidi" w:hAnsiTheme="majorBidi" w:cstheme="majorBidi"/>
          <w:color w:val="000000" w:themeColor="text1"/>
          <w:sz w:val="24"/>
        </w:rPr>
        <w:t>A</w:t>
      </w:r>
      <w:r w:rsidR="00033D4C" w:rsidRPr="005E5770">
        <w:rPr>
          <w:rFonts w:asciiTheme="majorBidi" w:hAnsiTheme="majorBidi" w:cstheme="majorBidi"/>
          <w:color w:val="000000" w:themeColor="text1"/>
          <w:sz w:val="24"/>
        </w:rPr>
        <w:t xml:space="preserve"> </w:t>
      </w:r>
      <w:r w:rsidR="000C2DEA" w:rsidRPr="005E5770">
        <w:rPr>
          <w:rFonts w:asciiTheme="majorBidi" w:hAnsiTheme="majorBidi" w:cstheme="majorBidi"/>
          <w:color w:val="000000" w:themeColor="text1"/>
          <w:sz w:val="24"/>
        </w:rPr>
        <w:t>series of tests are introduced to</w:t>
      </w:r>
      <w:r w:rsidR="00033D4C" w:rsidRPr="005E5770">
        <w:rPr>
          <w:rFonts w:asciiTheme="majorBidi" w:hAnsiTheme="majorBidi" w:cstheme="majorBidi"/>
          <w:color w:val="000000" w:themeColor="text1"/>
          <w:sz w:val="24"/>
        </w:rPr>
        <w:t xml:space="preserve"> control for endogeneity.</w:t>
      </w:r>
      <w:r w:rsidR="00773520" w:rsidRPr="005E5770">
        <w:rPr>
          <w:rFonts w:asciiTheme="majorBidi" w:hAnsiTheme="majorBidi" w:cstheme="majorBidi"/>
          <w:color w:val="000000" w:themeColor="text1"/>
          <w:sz w:val="24"/>
        </w:rPr>
        <w:t xml:space="preserve"> </w:t>
      </w:r>
      <w:r w:rsidR="000C2DEA" w:rsidRPr="005E5770">
        <w:rPr>
          <w:rFonts w:asciiTheme="majorBidi" w:hAnsiTheme="majorBidi" w:cstheme="majorBidi"/>
          <w:color w:val="000000" w:themeColor="text1"/>
          <w:sz w:val="24"/>
        </w:rPr>
        <w:t xml:space="preserve">Firstly, additional analysis is conducted using a propensity score matched (PSM) sample. The 1st PSM model is listed </w:t>
      </w:r>
      <w:r w:rsidR="00CB4AD4" w:rsidRPr="005E5770">
        <w:rPr>
          <w:rFonts w:asciiTheme="majorBidi" w:hAnsiTheme="majorBidi" w:cstheme="majorBidi"/>
          <w:color w:val="000000" w:themeColor="text1"/>
          <w:sz w:val="24"/>
        </w:rPr>
        <w:t>in</w:t>
      </w:r>
      <w:r w:rsidR="000C2DEA" w:rsidRPr="005E5770">
        <w:rPr>
          <w:rFonts w:asciiTheme="majorBidi" w:hAnsiTheme="majorBidi" w:cstheme="majorBidi"/>
          <w:color w:val="000000" w:themeColor="text1"/>
          <w:sz w:val="24"/>
        </w:rPr>
        <w:t xml:space="preserve"> equation (4). </w:t>
      </w:r>
      <w:r w:rsidR="002C13FA" w:rsidRPr="005E5770">
        <w:rPr>
          <w:rFonts w:asciiTheme="majorBidi" w:hAnsiTheme="majorBidi" w:cstheme="majorBidi"/>
          <w:color w:val="000000" w:themeColor="text1"/>
          <w:sz w:val="24"/>
        </w:rPr>
        <w:t xml:space="preserve">In equation (4), EU-D is a dummy variable that takes a value of 1 if EU is above the </w:t>
      </w:r>
      <w:r w:rsidR="002C13FA" w:rsidRPr="005E5770">
        <w:rPr>
          <w:rFonts w:asciiTheme="majorBidi" w:hAnsiTheme="majorBidi" w:cstheme="majorBidi"/>
          <w:color w:val="000000" w:themeColor="text1"/>
          <w:sz w:val="24"/>
        </w:rPr>
        <w:lastRenderedPageBreak/>
        <w:t>median level</w:t>
      </w:r>
      <w:r w:rsidR="0057239D" w:rsidRPr="005E5770">
        <w:rPr>
          <w:rFonts w:asciiTheme="majorBidi" w:hAnsiTheme="majorBidi" w:cstheme="majorBidi"/>
          <w:color w:val="000000" w:themeColor="text1"/>
          <w:sz w:val="24"/>
        </w:rPr>
        <w:t xml:space="preserve"> (</w:t>
      </w:r>
      <w:r w:rsidR="002C13FA" w:rsidRPr="005E5770">
        <w:rPr>
          <w:rFonts w:asciiTheme="majorBidi" w:hAnsiTheme="majorBidi" w:cstheme="majorBidi"/>
          <w:color w:val="000000" w:themeColor="text1"/>
          <w:sz w:val="24"/>
        </w:rPr>
        <w:t>industry and year</w:t>
      </w:r>
      <w:r w:rsidR="0057239D" w:rsidRPr="005E5770">
        <w:rPr>
          <w:rFonts w:asciiTheme="majorBidi" w:hAnsiTheme="majorBidi" w:cstheme="majorBidi"/>
          <w:color w:val="000000" w:themeColor="text1"/>
          <w:sz w:val="24"/>
        </w:rPr>
        <w:t>)</w:t>
      </w:r>
      <w:r w:rsidR="002C13FA" w:rsidRPr="005E5770">
        <w:rPr>
          <w:rFonts w:asciiTheme="majorBidi" w:hAnsiTheme="majorBidi" w:cstheme="majorBidi"/>
          <w:color w:val="000000" w:themeColor="text1"/>
          <w:sz w:val="24"/>
        </w:rPr>
        <w:t xml:space="preserve">, 0 otherwise. </w:t>
      </w:r>
      <w:r w:rsidR="000C2DEA" w:rsidRPr="005E5770">
        <w:rPr>
          <w:rFonts w:asciiTheme="majorBidi" w:hAnsiTheme="majorBidi" w:cstheme="majorBidi"/>
          <w:color w:val="000000" w:themeColor="text1"/>
          <w:sz w:val="24"/>
        </w:rPr>
        <w:t xml:space="preserve">Based on Shipman et al. (2017), we include all variables </w:t>
      </w:r>
      <w:r w:rsidR="002C13FA" w:rsidRPr="005E5770">
        <w:rPr>
          <w:rFonts w:asciiTheme="majorBidi" w:hAnsiTheme="majorBidi" w:cstheme="majorBidi"/>
          <w:color w:val="000000" w:themeColor="text1"/>
          <w:sz w:val="24"/>
        </w:rPr>
        <w:t>included in</w:t>
      </w:r>
      <w:r w:rsidR="000C2DEA" w:rsidRPr="005E5770">
        <w:rPr>
          <w:rFonts w:asciiTheme="majorBidi" w:hAnsiTheme="majorBidi" w:cstheme="majorBidi"/>
          <w:color w:val="000000" w:themeColor="text1"/>
          <w:sz w:val="24"/>
        </w:rPr>
        <w:t xml:space="preserve"> the</w:t>
      </w:r>
      <w:r w:rsidR="009A4CBE" w:rsidRPr="005E5770">
        <w:rPr>
          <w:rFonts w:asciiTheme="majorBidi" w:hAnsiTheme="majorBidi" w:cstheme="majorBidi"/>
          <w:color w:val="000000" w:themeColor="text1"/>
          <w:sz w:val="24"/>
        </w:rPr>
        <w:t xml:space="preserve"> 2nd </w:t>
      </w:r>
      <w:r w:rsidR="000C2DEA" w:rsidRPr="005E5770">
        <w:rPr>
          <w:rFonts w:asciiTheme="majorBidi" w:hAnsiTheme="majorBidi" w:cstheme="majorBidi"/>
          <w:color w:val="000000" w:themeColor="text1"/>
          <w:sz w:val="24"/>
        </w:rPr>
        <w:t>stage</w:t>
      </w:r>
      <w:r w:rsidR="002C13FA" w:rsidRPr="005E5770">
        <w:rPr>
          <w:rFonts w:asciiTheme="majorBidi" w:hAnsiTheme="majorBidi" w:cstheme="majorBidi"/>
          <w:color w:val="000000" w:themeColor="text1"/>
          <w:sz w:val="24"/>
        </w:rPr>
        <w:t xml:space="preserve"> (main analysis), i</w:t>
      </w:r>
      <w:r w:rsidR="0057239D" w:rsidRPr="005E5770">
        <w:rPr>
          <w:rFonts w:asciiTheme="majorBidi" w:hAnsiTheme="majorBidi" w:cstheme="majorBidi"/>
          <w:color w:val="000000" w:themeColor="text1"/>
          <w:sz w:val="24"/>
        </w:rPr>
        <w:t>n</w:t>
      </w:r>
      <w:r w:rsidR="002C13FA" w:rsidRPr="005E5770">
        <w:rPr>
          <w:rFonts w:asciiTheme="majorBidi" w:hAnsiTheme="majorBidi" w:cstheme="majorBidi"/>
          <w:color w:val="000000" w:themeColor="text1"/>
          <w:sz w:val="24"/>
        </w:rPr>
        <w:t xml:space="preserve"> the first stage</w:t>
      </w:r>
      <w:r w:rsidR="000C2DEA" w:rsidRPr="005E5770">
        <w:rPr>
          <w:rFonts w:asciiTheme="majorBidi" w:hAnsiTheme="majorBidi" w:cstheme="majorBidi"/>
          <w:color w:val="000000" w:themeColor="text1"/>
          <w:sz w:val="24"/>
        </w:rPr>
        <w:t xml:space="preserve">. After </w:t>
      </w:r>
      <w:r w:rsidR="009A4CBE" w:rsidRPr="005E5770">
        <w:rPr>
          <w:rFonts w:asciiTheme="majorBidi" w:hAnsiTheme="majorBidi" w:cstheme="majorBidi"/>
          <w:color w:val="000000" w:themeColor="text1"/>
          <w:sz w:val="24"/>
        </w:rPr>
        <w:t xml:space="preserve">the </w:t>
      </w:r>
      <w:r w:rsidR="000C2DEA" w:rsidRPr="005E5770">
        <w:rPr>
          <w:rFonts w:asciiTheme="majorBidi" w:hAnsiTheme="majorBidi" w:cstheme="majorBidi"/>
          <w:color w:val="000000" w:themeColor="text1"/>
          <w:sz w:val="24"/>
        </w:rPr>
        <w:t xml:space="preserve">models are established, firms with higher levels of EU are matched with lower levels of EU. To ensure that all variables are balanced after matching, a mean difference test </w:t>
      </w:r>
      <w:r w:rsidR="002C13FA" w:rsidRPr="005E5770">
        <w:rPr>
          <w:rFonts w:asciiTheme="majorBidi" w:hAnsiTheme="majorBidi" w:cstheme="majorBidi"/>
          <w:color w:val="000000" w:themeColor="text1"/>
          <w:sz w:val="24"/>
        </w:rPr>
        <w:t>is conducted. We find that the mean values of all variables disappear in the matched sample.</w:t>
      </w:r>
      <w:r w:rsidR="000C2DEA" w:rsidRPr="005E5770">
        <w:rPr>
          <w:rFonts w:asciiTheme="majorBidi" w:hAnsiTheme="majorBidi" w:cstheme="majorBidi"/>
          <w:color w:val="000000" w:themeColor="text1"/>
          <w:sz w:val="24"/>
        </w:rPr>
        <w:t xml:space="preserve"> Thus, the null hypothesis of no mean difference for each covariate is not rejected. </w:t>
      </w:r>
      <w:r w:rsidR="00D51CF2" w:rsidRPr="005E5770">
        <w:rPr>
          <w:rFonts w:asciiTheme="majorBidi" w:hAnsiTheme="majorBidi" w:cstheme="majorBidi"/>
          <w:color w:val="000000" w:themeColor="text1"/>
          <w:sz w:val="24"/>
        </w:rPr>
        <w:t>Using the propensity score matched sample</w:t>
      </w:r>
      <w:r w:rsidR="002C13FA" w:rsidRPr="005E5770">
        <w:rPr>
          <w:rFonts w:asciiTheme="majorBidi" w:hAnsiTheme="majorBidi" w:cstheme="majorBidi"/>
          <w:color w:val="000000" w:themeColor="text1"/>
          <w:sz w:val="24"/>
        </w:rPr>
        <w:t xml:space="preserve"> (11,988)</w:t>
      </w:r>
      <w:r w:rsidR="00D51CF2" w:rsidRPr="005E5770">
        <w:rPr>
          <w:rFonts w:asciiTheme="majorBidi" w:hAnsiTheme="majorBidi" w:cstheme="majorBidi"/>
          <w:color w:val="000000" w:themeColor="text1"/>
          <w:sz w:val="24"/>
        </w:rPr>
        <w:t xml:space="preserve">, we find that </w:t>
      </w:r>
      <w:r w:rsidR="009A4CBE" w:rsidRPr="005E5770">
        <w:rPr>
          <w:rFonts w:asciiTheme="majorBidi" w:hAnsiTheme="majorBidi" w:cstheme="majorBidi"/>
          <w:color w:val="000000" w:themeColor="text1"/>
          <w:sz w:val="24"/>
        </w:rPr>
        <w:t xml:space="preserve">results remain qualitatively indifferent </w:t>
      </w:r>
      <w:r w:rsidR="0057239D" w:rsidRPr="005E5770">
        <w:rPr>
          <w:rFonts w:asciiTheme="majorBidi" w:hAnsiTheme="majorBidi" w:cstheme="majorBidi"/>
          <w:color w:val="000000" w:themeColor="text1"/>
          <w:sz w:val="24"/>
        </w:rPr>
        <w:t>(</w:t>
      </w:r>
      <w:r w:rsidR="009A4CBE" w:rsidRPr="005E5770">
        <w:rPr>
          <w:rFonts w:asciiTheme="majorBidi" w:hAnsiTheme="majorBidi" w:cstheme="majorBidi"/>
          <w:color w:val="000000" w:themeColor="text1"/>
          <w:sz w:val="24"/>
        </w:rPr>
        <w:t>Coeff -0.080, t value -</w:t>
      </w:r>
      <w:r w:rsidR="00944A3E" w:rsidRPr="005E5770">
        <w:rPr>
          <w:rFonts w:asciiTheme="majorBidi" w:hAnsiTheme="majorBidi" w:cstheme="majorBidi"/>
          <w:color w:val="000000" w:themeColor="text1"/>
          <w:sz w:val="24"/>
        </w:rPr>
        <w:t>8</w:t>
      </w:r>
      <w:r w:rsidR="009A4CBE" w:rsidRPr="005E5770">
        <w:rPr>
          <w:rFonts w:asciiTheme="majorBidi" w:hAnsiTheme="majorBidi" w:cstheme="majorBidi"/>
          <w:color w:val="000000" w:themeColor="text1"/>
          <w:sz w:val="24"/>
        </w:rPr>
        <w:t>.99).</w:t>
      </w:r>
    </w:p>
    <w:p w14:paraId="4AF38A96" w14:textId="47C60665" w:rsidR="002C13FA" w:rsidRPr="005E5770" w:rsidRDefault="002C13FA" w:rsidP="00163DF1">
      <w:pPr>
        <w:pStyle w:val="NormalWeb"/>
        <w:jc w:val="center"/>
        <w:rPr>
          <w:rFonts w:asciiTheme="majorBidi" w:hAnsiTheme="majorBidi" w:cstheme="majorBidi"/>
          <w:color w:val="000000" w:themeColor="text1"/>
          <w:lang w:val="fr-FR"/>
        </w:rPr>
      </w:pPr>
      <w:r w:rsidRPr="005E5770">
        <w:rPr>
          <w:rFonts w:asciiTheme="majorBidi" w:hAnsiTheme="majorBidi" w:cstheme="majorBidi"/>
          <w:color w:val="000000" w:themeColor="text1"/>
          <w:vertAlign w:val="subscript"/>
        </w:rPr>
        <w:t xml:space="preserve"> </w:t>
      </w:r>
      <w:r w:rsidRPr="005E5770">
        <w:rPr>
          <w:rFonts w:asciiTheme="majorBidi" w:hAnsiTheme="majorBidi" w:cstheme="majorBidi"/>
          <w:color w:val="000000" w:themeColor="text1"/>
          <w:lang w:val="fr-FR"/>
        </w:rPr>
        <w:t>EU-D</w:t>
      </w:r>
      <w:r w:rsidRPr="005E5770">
        <w:rPr>
          <w:rFonts w:asciiTheme="majorBidi" w:hAnsiTheme="majorBidi" w:cstheme="majorBidi"/>
          <w:color w:val="000000" w:themeColor="text1"/>
          <w:vertAlign w:val="subscript"/>
          <w:lang w:val="fr-FR"/>
        </w:rPr>
        <w:t xml:space="preserve">i, t </w:t>
      </w:r>
      <w:r w:rsidRPr="005E5770">
        <w:rPr>
          <w:rFonts w:asciiTheme="majorBidi" w:hAnsiTheme="majorBidi" w:cstheme="majorBidi"/>
          <w:color w:val="000000" w:themeColor="text1"/>
          <w:lang w:val="fr-FR"/>
        </w:rPr>
        <w:t xml:space="preserve">= </w:t>
      </w:r>
      <w:r w:rsidRPr="005E5770">
        <w:rPr>
          <w:rFonts w:asciiTheme="majorBidi" w:hAnsiTheme="majorBidi" w:cstheme="majorBidi"/>
          <w:color w:val="000000" w:themeColor="text1"/>
        </w:rPr>
        <w:t>β</w:t>
      </w:r>
      <w:r w:rsidRPr="005E5770">
        <w:rPr>
          <w:rFonts w:asciiTheme="majorBidi" w:hAnsiTheme="majorBidi" w:cstheme="majorBidi"/>
          <w:color w:val="000000" w:themeColor="text1"/>
          <w:vertAlign w:val="subscript"/>
          <w:lang w:val="fr-FR"/>
        </w:rPr>
        <w:t>0</w:t>
      </w:r>
      <w:r w:rsidRPr="005E5770">
        <w:rPr>
          <w:rFonts w:asciiTheme="majorBidi" w:hAnsiTheme="majorBidi" w:cstheme="majorBidi"/>
          <w:color w:val="000000" w:themeColor="text1"/>
          <w:lang w:val="fr-FR"/>
        </w:rPr>
        <w:t xml:space="preserve"> +</w:t>
      </w:r>
      <m:oMath>
        <m:nary>
          <m:naryPr>
            <m:chr m:val="∑"/>
            <m:limLoc m:val="subSup"/>
            <m:ctrlPr>
              <w:rPr>
                <w:rFonts w:ascii="Cambria Math" w:eastAsiaTheme="minorEastAsia" w:hAnsi="Cambria Math" w:cstheme="majorBidi"/>
                <w:i/>
                <w:color w:val="000000" w:themeColor="text1"/>
                <w:kern w:val="2"/>
              </w:rPr>
            </m:ctrlPr>
          </m:naryPr>
          <m:sub>
            <m:r>
              <w:rPr>
                <w:rFonts w:ascii="Cambria Math" w:hAnsi="Cambria Math" w:cstheme="majorBidi"/>
                <w:color w:val="000000" w:themeColor="text1"/>
              </w:rPr>
              <m:t>m</m:t>
            </m:r>
            <m:r>
              <w:rPr>
                <w:rFonts w:ascii="Cambria Math" w:hAnsi="Cambria Math" w:cstheme="majorBidi"/>
                <w:color w:val="000000" w:themeColor="text1"/>
                <w:lang w:val="fr-FR"/>
              </w:rPr>
              <m:t>=2</m:t>
            </m:r>
          </m:sub>
          <m:sup>
            <m:r>
              <w:rPr>
                <w:rFonts w:ascii="Cambria Math" w:hAnsi="Cambria Math" w:cstheme="majorBidi"/>
                <w:color w:val="000000" w:themeColor="text1"/>
                <w:lang w:val="fr-FR"/>
              </w:rPr>
              <m:t>10</m:t>
            </m:r>
          </m:sup>
          <m:e>
            <m:r>
              <m:rPr>
                <m:sty m:val="p"/>
              </m:rPr>
              <w:rPr>
                <w:rFonts w:ascii="Cambria Math" w:hAnsi="Cambria Math" w:cstheme="majorBidi"/>
                <w:color w:val="000000" w:themeColor="text1"/>
              </w:rPr>
              <m:t>β</m:t>
            </m:r>
          </m:e>
        </m:nary>
      </m:oMath>
      <w:r w:rsidRPr="005E5770">
        <w:rPr>
          <w:rFonts w:asciiTheme="majorBidi" w:hAnsiTheme="majorBidi" w:cstheme="majorBidi"/>
          <w:color w:val="000000" w:themeColor="text1"/>
          <w:vertAlign w:val="subscript"/>
          <w:lang w:val="fr-FR"/>
        </w:rPr>
        <w:t>m</w:t>
      </w:r>
      <w:r w:rsidRPr="005E5770">
        <w:rPr>
          <w:rFonts w:asciiTheme="majorBidi" w:hAnsiTheme="majorBidi" w:cstheme="majorBidi"/>
          <w:color w:val="000000" w:themeColor="text1"/>
        </w:rPr>
        <w:t>δ</w:t>
      </w:r>
      <w:r w:rsidRPr="005E5770">
        <w:rPr>
          <w:rFonts w:asciiTheme="majorBidi" w:hAnsiTheme="majorBidi" w:cstheme="majorBidi"/>
          <w:color w:val="000000" w:themeColor="text1"/>
          <w:vertAlign w:val="subscript"/>
          <w:lang w:val="fr-FR"/>
        </w:rPr>
        <w:t>i, t</w:t>
      </w:r>
      <w:r w:rsidRPr="005E5770">
        <w:rPr>
          <w:rFonts w:asciiTheme="majorBidi" w:hAnsiTheme="majorBidi" w:cstheme="majorBidi"/>
          <w:color w:val="000000" w:themeColor="text1"/>
          <w:lang w:val="fr-FR"/>
        </w:rPr>
        <w:t>+IND+YEAR+</w:t>
      </w:r>
      <w:r w:rsidRPr="005E5770">
        <w:rPr>
          <w:rFonts w:asciiTheme="majorBidi" w:hAnsiTheme="majorBidi" w:cstheme="majorBidi"/>
          <w:color w:val="000000" w:themeColor="text1"/>
        </w:rPr>
        <w:t>ε</w:t>
      </w:r>
      <w:r w:rsidRPr="005E5770">
        <w:rPr>
          <w:rFonts w:asciiTheme="majorBidi" w:hAnsiTheme="majorBidi" w:cstheme="majorBidi"/>
          <w:color w:val="000000" w:themeColor="text1"/>
          <w:vertAlign w:val="subscript"/>
          <w:lang w:val="fr-FR"/>
        </w:rPr>
        <w:t xml:space="preserve">i, t </w:t>
      </w:r>
      <w:r w:rsidRPr="005E5770">
        <w:rPr>
          <w:rFonts w:asciiTheme="majorBidi" w:eastAsiaTheme="minorEastAsia" w:hAnsiTheme="majorBidi" w:cstheme="majorBidi"/>
          <w:i/>
          <w:iCs/>
          <w:color w:val="000000" w:themeColor="text1"/>
          <w:kern w:val="2"/>
          <w:lang w:val="fr-FR"/>
        </w:rPr>
        <w:t>(4)</w:t>
      </w:r>
    </w:p>
    <w:p w14:paraId="1AF4DC53" w14:textId="6735F4FF" w:rsidR="00295F47" w:rsidRPr="005E5770" w:rsidRDefault="00D51CF2" w:rsidP="00295F47">
      <w:pPr>
        <w:spacing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lang w:val="fr-FR"/>
        </w:rPr>
        <w:t xml:space="preserve"> </w:t>
      </w:r>
      <w:r w:rsidRPr="005E5770">
        <w:rPr>
          <w:rFonts w:asciiTheme="majorBidi" w:hAnsiTheme="majorBidi" w:cstheme="majorBidi"/>
          <w:color w:val="000000" w:themeColor="text1"/>
          <w:sz w:val="24"/>
          <w:lang w:val="fr-FR"/>
        </w:rPr>
        <w:tab/>
      </w:r>
      <w:r w:rsidR="004818EF" w:rsidRPr="005E5770">
        <w:rPr>
          <w:rFonts w:asciiTheme="majorBidi" w:hAnsiTheme="majorBidi" w:cstheme="majorBidi"/>
          <w:color w:val="000000" w:themeColor="text1"/>
          <w:sz w:val="24"/>
        </w:rPr>
        <w:t>S</w:t>
      </w:r>
      <w:r w:rsidR="009A4CBE" w:rsidRPr="005E5770">
        <w:rPr>
          <w:rFonts w:asciiTheme="majorBidi" w:hAnsiTheme="majorBidi" w:cstheme="majorBidi"/>
          <w:color w:val="000000" w:themeColor="text1"/>
          <w:sz w:val="24"/>
        </w:rPr>
        <w:t xml:space="preserve">econd, </w:t>
      </w:r>
      <w:r w:rsidR="00295F47" w:rsidRPr="005E5770">
        <w:rPr>
          <w:rFonts w:asciiTheme="majorBidi" w:hAnsiTheme="majorBidi" w:cstheme="majorBidi"/>
          <w:color w:val="000000" w:themeColor="text1"/>
          <w:sz w:val="24"/>
        </w:rPr>
        <w:t>2SLS analysis is</w:t>
      </w:r>
      <w:r w:rsidRPr="005E5770">
        <w:rPr>
          <w:rFonts w:asciiTheme="majorBidi" w:hAnsiTheme="majorBidi" w:cstheme="majorBidi"/>
          <w:color w:val="000000" w:themeColor="text1"/>
          <w:sz w:val="24"/>
        </w:rPr>
        <w:t xml:space="preserve"> </w:t>
      </w:r>
      <w:r w:rsidR="00295F47" w:rsidRPr="005E5770">
        <w:rPr>
          <w:rFonts w:asciiTheme="majorBidi" w:hAnsiTheme="majorBidi" w:cstheme="majorBidi"/>
          <w:color w:val="000000" w:themeColor="text1"/>
          <w:sz w:val="24"/>
        </w:rPr>
        <w:t xml:space="preserve">introduced to mitigate </w:t>
      </w:r>
      <w:r w:rsidR="003766D8" w:rsidRPr="005E5770">
        <w:rPr>
          <w:rFonts w:asciiTheme="majorBidi" w:hAnsiTheme="majorBidi" w:cstheme="majorBidi"/>
          <w:color w:val="000000" w:themeColor="text1"/>
          <w:sz w:val="24"/>
        </w:rPr>
        <w:t xml:space="preserve">for omitted variable </w:t>
      </w:r>
      <w:r w:rsidR="00295F47" w:rsidRPr="005E5770">
        <w:rPr>
          <w:rFonts w:asciiTheme="majorBidi" w:hAnsiTheme="majorBidi" w:cstheme="majorBidi"/>
          <w:color w:val="000000" w:themeColor="text1"/>
          <w:sz w:val="24"/>
        </w:rPr>
        <w:t xml:space="preserve">endogeneity concerns. In a 2SLS regression, to control for endogeneity, an instrumental variable (IV) should be strongly associated with the main variable of interest, but not the dependent. Borrowing from </w:t>
      </w:r>
      <w:r w:rsidR="00295F47" w:rsidRPr="005E5770">
        <w:rPr>
          <w:rFonts w:asciiTheme="majorBidi" w:hAnsiTheme="majorBidi" w:cstheme="majorBidi"/>
          <w:color w:val="000000" w:themeColor="text1"/>
          <w:sz w:val="24"/>
        </w:rPr>
        <w:fldChar w:fldCharType="begin"/>
      </w:r>
      <w:r w:rsidR="00295F47" w:rsidRPr="005E5770">
        <w:rPr>
          <w:rFonts w:asciiTheme="majorBidi" w:hAnsiTheme="majorBidi" w:cstheme="majorBidi"/>
          <w:color w:val="000000" w:themeColor="text1"/>
          <w:sz w:val="24"/>
        </w:rPr>
        <w:instrText xml:space="preserve"> ADDIN ZOTERO_ITEM CSL_CITATION {"citationID":"Cql7gEoC","properties":{"formattedCitation":"(Shih {\\i{}et al.}, 2021)","plainCitation":"(Shih et al., 2021)","dontUpdate":true,"noteIndex":0},"citationItems":[{"id":1125,"uris":["http://zotero.org/users/10678197/items/PDE6M3ZY"],"itemData":{"id":1125,"type":"article-journal","abstract":"We use a novel and comprehensive dataset to investigate the influence of corporate environmental responsibility on the default risk of listed firms in China. We document a significant and negative impact of environmental performance on a firm's default risk. We use instrumental variables regressions and placebo tests to address endogeneity concerns and document consistent results. Further, we conduct cross-sectional analysis and find a strong negative influence of environmental performance on default risk in firms with high systematic risk, weak fundamentals, severe pollution, and high energy consumption, supporting volatility and environmental regulation uncertainty channels. Our findings reveal the externality of corporate environmental responsibility on a firm's financial risk profile.","container-title":"Pacific-Basin Finance Journal","DOI":"10.1016/j.pacfin.2021.101596","ISSN":"0927-538X","journalAbbreviation":"Pacific-Basin Finance Journal","page":"101596","source":"ScienceDirect","title":"Corporate environmental responsibility and default risk: Evidence from China","title-short":"Corporate environmental responsibility and default risk","volume":"68","author":[{"family":"Shih","given":"Yi-Cheng"},{"family":"Wang","given":"Yao"},{"family":"Zhong","given":"Rui"},{"family":"Ma","given":"Yi-Ming"}],"issued":{"date-parts":[["2021",9,1]]}}}],"schema":"https://github.com/citation-style-language/schema/raw/master/csl-citation.json"} </w:instrText>
      </w:r>
      <w:r w:rsidR="00295F47" w:rsidRPr="005E5770">
        <w:rPr>
          <w:rFonts w:asciiTheme="majorBidi" w:hAnsiTheme="majorBidi" w:cstheme="majorBidi"/>
          <w:color w:val="000000" w:themeColor="text1"/>
          <w:sz w:val="24"/>
        </w:rPr>
        <w:fldChar w:fldCharType="separate"/>
      </w:r>
      <w:r w:rsidR="00295F47" w:rsidRPr="005E5770">
        <w:rPr>
          <w:rFonts w:asciiTheme="majorBidi" w:hAnsiTheme="majorBidi" w:cstheme="majorBidi"/>
          <w:color w:val="000000" w:themeColor="text1"/>
          <w:sz w:val="24"/>
        </w:rPr>
        <w:t>Shih et al. (2021)</w:t>
      </w:r>
      <w:r w:rsidR="00295F47" w:rsidRPr="005E5770">
        <w:rPr>
          <w:rFonts w:asciiTheme="majorBidi" w:hAnsiTheme="majorBidi" w:cstheme="majorBidi"/>
          <w:color w:val="000000" w:themeColor="text1"/>
          <w:sz w:val="24"/>
        </w:rPr>
        <w:fldChar w:fldCharType="end"/>
      </w:r>
      <w:r w:rsidR="00295F47" w:rsidRPr="005E5770">
        <w:rPr>
          <w:rFonts w:asciiTheme="majorBidi" w:hAnsiTheme="majorBidi" w:cstheme="majorBidi"/>
          <w:color w:val="000000" w:themeColor="text1"/>
          <w:sz w:val="24"/>
        </w:rPr>
        <w:t xml:space="preserve">, the EU of all other firms in the same industry, within the same province, in period t-2 (REU) is selected as an IV. We consider REU to meet exogeneity conditions, because it captures the extent to which historical external shocks to the industry affect EU. However, because Altman’s Z score is considered a 2-year prediction, there is no expectation that REU influences default risk in period t. Table </w:t>
      </w:r>
      <w:r w:rsidR="00A56258" w:rsidRPr="005E5770">
        <w:rPr>
          <w:rFonts w:asciiTheme="majorBidi" w:hAnsiTheme="majorBidi" w:cstheme="majorBidi"/>
          <w:color w:val="000000" w:themeColor="text1"/>
          <w:sz w:val="24"/>
        </w:rPr>
        <w:t>8</w:t>
      </w:r>
      <w:r w:rsidR="00295F47" w:rsidRPr="005E5770">
        <w:rPr>
          <w:rFonts w:asciiTheme="majorBidi" w:hAnsiTheme="majorBidi" w:cstheme="majorBidi"/>
          <w:color w:val="000000" w:themeColor="text1"/>
          <w:sz w:val="24"/>
        </w:rPr>
        <w:t xml:space="preserve"> provides the results of 2SLS regression analysis for the reduced sample (20,2029). In the first stage analysis, results are as expected, with EU being strongly associated with the EU of all other firms in the same industry, within the same province, in period t-2. In the second stage, the residual form the first stage analysis is added to the model. When this procedure is employed, results remain qualitatively indifferent (Coeff -0.080, t value -2.93). The Cragg-Donald Wald’s F tests is statistically significant (583.44), and Wu-Hausman test result is insignificant. Taken together, evidence that the model is not subject to </w:t>
      </w:r>
      <w:r w:rsidR="00620FF7" w:rsidRPr="005E5770">
        <w:rPr>
          <w:rFonts w:asciiTheme="majorBidi" w:hAnsiTheme="majorBidi" w:cstheme="majorBidi"/>
          <w:color w:val="000000" w:themeColor="text1"/>
          <w:sz w:val="24"/>
        </w:rPr>
        <w:t xml:space="preserve">omitted variable </w:t>
      </w:r>
      <w:r w:rsidR="00295F47" w:rsidRPr="005E5770">
        <w:rPr>
          <w:rFonts w:asciiTheme="majorBidi" w:hAnsiTheme="majorBidi" w:cstheme="majorBidi"/>
          <w:color w:val="000000" w:themeColor="text1"/>
          <w:sz w:val="24"/>
        </w:rPr>
        <w:t xml:space="preserve">endogeneity concerns, adds further robustness to our findings. </w:t>
      </w:r>
    </w:p>
    <w:p w14:paraId="02BC1931" w14:textId="5DE30446" w:rsidR="00D51CF2" w:rsidRPr="005E5770" w:rsidRDefault="00D51CF2" w:rsidP="00D51CF2">
      <w:pPr>
        <w:spacing w:line="360" w:lineRule="auto"/>
        <w:rPr>
          <w:rFonts w:asciiTheme="majorBidi" w:hAnsiTheme="majorBidi" w:cstheme="majorBidi"/>
          <w:color w:val="000000" w:themeColor="text1"/>
          <w:sz w:val="24"/>
        </w:rPr>
      </w:pPr>
      <w:r w:rsidRPr="005E5770">
        <w:rPr>
          <w:rFonts w:asciiTheme="majorBidi" w:hAnsiTheme="majorBidi" w:cstheme="majorBidi"/>
          <w:color w:val="000000" w:themeColor="text1"/>
          <w:sz w:val="24"/>
        </w:rPr>
        <w:tab/>
      </w:r>
      <w:r w:rsidR="009A4CBE" w:rsidRPr="005E5770">
        <w:rPr>
          <w:rFonts w:asciiTheme="majorBidi" w:hAnsiTheme="majorBidi" w:cstheme="majorBidi"/>
          <w:color w:val="000000" w:themeColor="text1"/>
          <w:sz w:val="24"/>
        </w:rPr>
        <w:t xml:space="preserve">Third, </w:t>
      </w:r>
      <w:r w:rsidR="00E72542" w:rsidRPr="005E5770">
        <w:rPr>
          <w:rFonts w:asciiTheme="majorBidi" w:hAnsiTheme="majorBidi" w:cstheme="majorBidi"/>
          <w:color w:val="000000" w:themeColor="text1"/>
          <w:sz w:val="24"/>
        </w:rPr>
        <w:t>i</w:t>
      </w:r>
      <w:r w:rsidRPr="005E5770">
        <w:rPr>
          <w:rFonts w:asciiTheme="majorBidi" w:hAnsiTheme="majorBidi" w:cstheme="majorBidi"/>
          <w:color w:val="000000" w:themeColor="text1"/>
          <w:sz w:val="24"/>
        </w:rPr>
        <w:t xml:space="preserve">n the main analysis, a 0/1 industry and year dummy variables are included to control for industry and year effects. However, individual firm characteristics may also </w:t>
      </w:r>
      <w:r w:rsidR="009A4CBE" w:rsidRPr="005E5770">
        <w:rPr>
          <w:rFonts w:asciiTheme="majorBidi" w:hAnsiTheme="majorBidi" w:cstheme="majorBidi"/>
          <w:color w:val="000000" w:themeColor="text1"/>
          <w:sz w:val="24"/>
        </w:rPr>
        <w:t>affect a firm’s likelihood of a firm falling into financial distress</w:t>
      </w:r>
      <w:r w:rsidRPr="005E5770">
        <w:rPr>
          <w:rFonts w:asciiTheme="majorBidi" w:hAnsiTheme="majorBidi" w:cstheme="majorBidi"/>
          <w:color w:val="000000" w:themeColor="text1"/>
          <w:sz w:val="24"/>
        </w:rPr>
        <w:t xml:space="preserve">. For example, business strategy, product lifecycles and business trends can influence business risk differently, for specific firms. To ensure the robustness of the results, we borrow from </w:t>
      </w:r>
      <w:r w:rsidRPr="005E5770">
        <w:rPr>
          <w:rFonts w:asciiTheme="majorBidi" w:hAnsiTheme="majorBidi" w:cstheme="majorBidi"/>
          <w:color w:val="000000" w:themeColor="text1"/>
          <w:sz w:val="24"/>
        </w:rPr>
        <w:fldChar w:fldCharType="begin"/>
      </w:r>
      <w:r w:rsidRPr="005E5770">
        <w:rPr>
          <w:rFonts w:asciiTheme="majorBidi" w:hAnsiTheme="majorBidi" w:cstheme="majorBidi"/>
          <w:color w:val="000000" w:themeColor="text1"/>
          <w:sz w:val="24"/>
        </w:rPr>
        <w:instrText xml:space="preserve"> ADDIN ZOTERO_ITEM CSL_CITATION {"citationID":"9P5DTvEY","properties":{"formattedCitation":"(Mali and Lim, 2023)","plainCitation":"(Mali and Lim, 2023)","dontUpdate":true,"noteIndex":0},"citationItems":[{"id":775,"uris":["http://zotero.org/users/10678197/items/GPEZFNTD"],"itemData":{"id":775,"type":"article-journal","abstract":"No accounting policy exists to mandate that employee-level human capital (ELHC) must be included on Annual Reports. Because structured ELHC information is rare, the association between ELHC and credit ratings (risk) is not demonstrated in the extant literature. South Korea is a unique instance where ELHC information is included on Annual Reports as a rule. Using a sample of 9,273 Korean listed ﬁrm-year observations from 20112020, we demonstrate that employee tenure, a ELHC proxy, has a positive association with credit ratings. The results infer that credit rating agencies interpret that employee tenure improves a ﬁrm’s potential to survive a business cycle. The study also demonstrates that continuous employment has a more positive eﬀect on credit ratings for NonBig4 and smaller clients/ﬁrms, compared to Big4 and larger clients/ﬁrms. The study contributes to the literature by demonstrating that ﬁrms that retain employees are less likely to default, implying that if ﬁrms look after employees, there are economic advantages. From a policymaking perspective, the study demonstrates the information advantage of reporting non-ﬁnancial ELHC information on Annual Reports, on a structured/numerical basis.","container-title":"Accounting Forum","DOI":"10.1080/01559982.2023.2235873","ISSN":"0155-9982, 1467-6303","journalAbbreviation":"Accounting Forum","language":"en","page":"1-26","source":"DOI.org (Crossref)","title":"Do rating agencies impound workforce human capital information into default risk assessments?","author":[{"family":"Mali","given":"Dafydd"},{"family":"Lim","given":"Hyoung-joo"}],"issued":{"date-parts":[["2023",9,4]]}}}],"schema":"https://github.com/citation-style-language/schema/raw/master/csl-citation.json"} </w:instrText>
      </w:r>
      <w:r w:rsidRPr="005E5770">
        <w:rPr>
          <w:rFonts w:asciiTheme="majorBidi" w:hAnsiTheme="majorBidi" w:cstheme="majorBidi"/>
          <w:color w:val="000000" w:themeColor="text1"/>
          <w:sz w:val="24"/>
        </w:rPr>
        <w:fldChar w:fldCharType="separate"/>
      </w:r>
      <w:r w:rsidRPr="005E5770">
        <w:rPr>
          <w:rFonts w:asciiTheme="majorBidi" w:hAnsiTheme="majorBidi" w:cstheme="majorBidi"/>
          <w:color w:val="000000" w:themeColor="text1"/>
          <w:sz w:val="24"/>
        </w:rPr>
        <w:t>Lim et al., (2024)</w:t>
      </w:r>
      <w:r w:rsidRPr="005E5770">
        <w:rPr>
          <w:rFonts w:asciiTheme="majorBidi" w:hAnsiTheme="majorBidi" w:cstheme="majorBidi"/>
          <w:color w:val="000000" w:themeColor="text1"/>
          <w:sz w:val="24"/>
        </w:rPr>
        <w:fldChar w:fldCharType="end"/>
      </w:r>
      <w:r w:rsidRPr="005E5770">
        <w:rPr>
          <w:rFonts w:asciiTheme="majorBidi" w:hAnsiTheme="majorBidi" w:cstheme="majorBidi"/>
          <w:color w:val="000000" w:themeColor="text1"/>
          <w:sz w:val="24"/>
        </w:rPr>
        <w:t xml:space="preserve">, who conduct analyses using i) clustered firm-level standard errors, and ii) firm fixed effects, where a 0/1 dummy variable is </w:t>
      </w:r>
      <w:r w:rsidRPr="005E5770">
        <w:rPr>
          <w:rFonts w:asciiTheme="majorBidi" w:hAnsiTheme="majorBidi" w:cstheme="majorBidi"/>
          <w:color w:val="000000" w:themeColor="text1"/>
          <w:sz w:val="24"/>
        </w:rPr>
        <w:lastRenderedPageBreak/>
        <w:t>introduced for all firms. The premise being, that this approach controls for unobservable time-invariant firm characteristics</w:t>
      </w:r>
      <w:r w:rsidR="0057239D" w:rsidRPr="005E5770">
        <w:rPr>
          <w:rFonts w:asciiTheme="majorBidi" w:hAnsiTheme="majorBidi" w:cstheme="majorBidi"/>
          <w:color w:val="000000" w:themeColor="text1"/>
          <w:sz w:val="24"/>
        </w:rPr>
        <w:t>,</w:t>
      </w:r>
      <w:r w:rsidRPr="005E5770">
        <w:rPr>
          <w:rFonts w:asciiTheme="majorBidi" w:hAnsiTheme="majorBidi" w:cstheme="majorBidi"/>
          <w:color w:val="000000" w:themeColor="text1"/>
          <w:sz w:val="24"/>
        </w:rPr>
        <w:t xml:space="preserve"> and to partially mitigate the concern regarding omitted variables. We report unablated evidence that for both approaches, results remain qualitatively indifferent (clustered for standard errors: coeff -0.08, t value -6.25; firm fixed effect: coeff -0.06, t value -8.19)</w:t>
      </w:r>
      <w:r w:rsidR="009A4CBE" w:rsidRPr="005E5770">
        <w:rPr>
          <w:rFonts w:asciiTheme="majorBidi" w:hAnsiTheme="majorBidi" w:cstheme="majorBidi"/>
          <w:color w:val="000000" w:themeColor="text1"/>
          <w:sz w:val="24"/>
        </w:rPr>
        <w:t>.</w:t>
      </w:r>
    </w:p>
    <w:p w14:paraId="3EB51FF6" w14:textId="7F5F5DD9" w:rsidR="00295F47" w:rsidRPr="005E5770" w:rsidRDefault="00295F47" w:rsidP="00295F47">
      <w:pPr>
        <w:spacing w:before="120" w:after="120" w:line="360" w:lineRule="auto"/>
        <w:jc w:val="center"/>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[Insert Table </w:t>
      </w:r>
      <w:r w:rsidR="001736D5" w:rsidRPr="005E5770">
        <w:rPr>
          <w:rFonts w:asciiTheme="majorBidi" w:hAnsiTheme="majorBidi" w:cstheme="majorBidi"/>
          <w:color w:val="000000" w:themeColor="text1"/>
          <w:sz w:val="24"/>
        </w:rPr>
        <w:t>8</w:t>
      </w:r>
      <w:r w:rsidRPr="005E5770">
        <w:rPr>
          <w:rFonts w:asciiTheme="majorBidi" w:hAnsiTheme="majorBidi" w:cstheme="majorBidi"/>
          <w:color w:val="000000" w:themeColor="text1"/>
          <w:sz w:val="24"/>
        </w:rPr>
        <w:t xml:space="preserve"> here]</w:t>
      </w:r>
      <w:bookmarkStart w:id="29" w:name="_Toc175947498"/>
    </w:p>
    <w:p w14:paraId="582C1365" w14:textId="77777777" w:rsidR="00A97ADD" w:rsidRPr="005E5770" w:rsidRDefault="00A97ADD" w:rsidP="00295F47">
      <w:pPr>
        <w:spacing w:before="120" w:after="120" w:line="360" w:lineRule="auto"/>
        <w:jc w:val="center"/>
        <w:rPr>
          <w:rFonts w:asciiTheme="majorBidi" w:hAnsiTheme="majorBidi" w:cstheme="majorBidi"/>
          <w:color w:val="000000" w:themeColor="text1"/>
          <w:sz w:val="24"/>
        </w:rPr>
      </w:pPr>
    </w:p>
    <w:p w14:paraId="459808F8" w14:textId="77777777" w:rsidR="00295F47" w:rsidRPr="005E5770" w:rsidRDefault="00295F47" w:rsidP="00FD3F3F">
      <w:pPr>
        <w:pStyle w:val="ListParagraph"/>
        <w:numPr>
          <w:ilvl w:val="0"/>
          <w:numId w:val="12"/>
        </w:numPr>
        <w:spacing w:before="120" w:after="120" w:line="360" w:lineRule="auto"/>
        <w:ind w:left="357" w:hanging="357"/>
        <w:outlineLvl w:val="0"/>
        <w:rPr>
          <w:rFonts w:asciiTheme="majorBidi" w:hAnsiTheme="majorBidi" w:cstheme="majorBidi"/>
          <w:b/>
          <w:bCs/>
          <w:color w:val="000000" w:themeColor="text1"/>
          <w:sz w:val="24"/>
        </w:rPr>
      </w:pPr>
      <w:r w:rsidRPr="005E5770">
        <w:rPr>
          <w:rFonts w:asciiTheme="majorBidi" w:hAnsiTheme="majorBidi" w:cstheme="majorBidi"/>
          <w:b/>
          <w:bCs/>
          <w:color w:val="000000" w:themeColor="text1"/>
          <w:sz w:val="24"/>
        </w:rPr>
        <w:t>Conclusion</w:t>
      </w:r>
      <w:bookmarkEnd w:id="29"/>
    </w:p>
    <w:p w14:paraId="77C67985" w14:textId="77AF33EE" w:rsidR="00F847CE" w:rsidRPr="005E5770" w:rsidRDefault="00295F47" w:rsidP="00437A67">
      <w:pPr>
        <w:spacing w:before="120" w:after="120"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ab/>
      </w:r>
      <w:r w:rsidR="00F847CE" w:rsidRPr="005E5770">
        <w:rPr>
          <w:rFonts w:asciiTheme="majorBidi" w:hAnsiTheme="majorBidi" w:cstheme="majorBidi"/>
          <w:color w:val="000000" w:themeColor="text1"/>
          <w:sz w:val="24"/>
        </w:rPr>
        <w:t>Amid heightened global uncertainty stemming from geopolitical tensions, economic policy instability, climate-related risks, and financial market volatility, firms face increasingly complex operating environments that may exacerbate</w:t>
      </w:r>
      <w:r w:rsidR="00D11FE8" w:rsidRPr="005E5770">
        <w:rPr>
          <w:rFonts w:asciiTheme="majorBidi" w:hAnsiTheme="majorBidi" w:cstheme="majorBidi"/>
          <w:color w:val="000000" w:themeColor="text1"/>
          <w:sz w:val="24"/>
        </w:rPr>
        <w:t xml:space="preserve"> bankruptcy </w:t>
      </w:r>
      <w:r w:rsidR="00F847CE" w:rsidRPr="005E5770">
        <w:rPr>
          <w:rFonts w:asciiTheme="majorBidi" w:hAnsiTheme="majorBidi" w:cstheme="majorBidi"/>
          <w:color w:val="000000" w:themeColor="text1"/>
          <w:sz w:val="24"/>
        </w:rPr>
        <w:t xml:space="preserve">risk. This study investigates the impact of environmental uncertainty on corporate debt default risk and examines whether this relationship varies across regions characterized by different business environments. In addition, the study explores the moderating roles of executive board gender diversity and environmental, social, and governance (ESG) performance. Using a comprehensive sample of 23,977 firm-year observations from A-share listed firms in China over the period 2010–2022, we provide robust evidence that higher levels of </w:t>
      </w:r>
      <w:r w:rsidR="00D57FAF" w:rsidRPr="005E5770">
        <w:rPr>
          <w:rFonts w:asciiTheme="majorBidi" w:hAnsiTheme="majorBidi" w:cstheme="majorBidi"/>
          <w:color w:val="000000" w:themeColor="text1"/>
          <w:sz w:val="24"/>
        </w:rPr>
        <w:t>environmental uncertainty</w:t>
      </w:r>
      <w:r w:rsidR="00F847CE" w:rsidRPr="005E5770">
        <w:rPr>
          <w:rFonts w:asciiTheme="majorBidi" w:hAnsiTheme="majorBidi" w:cstheme="majorBidi"/>
          <w:color w:val="000000" w:themeColor="text1"/>
          <w:sz w:val="24"/>
        </w:rPr>
        <w:t xml:space="preserve"> are associated with an increased likelihood of corporate </w:t>
      </w:r>
      <w:r w:rsidR="003E0A89" w:rsidRPr="005E5770">
        <w:rPr>
          <w:rFonts w:asciiTheme="majorBidi" w:hAnsiTheme="majorBidi" w:cstheme="majorBidi"/>
          <w:color w:val="000000" w:themeColor="text1"/>
          <w:sz w:val="24"/>
        </w:rPr>
        <w:t>bankruptcy risk</w:t>
      </w:r>
      <w:r w:rsidR="00F847CE" w:rsidRPr="005E5770">
        <w:rPr>
          <w:rFonts w:asciiTheme="majorBidi" w:hAnsiTheme="majorBidi" w:cstheme="majorBidi"/>
          <w:color w:val="000000" w:themeColor="text1"/>
          <w:sz w:val="24"/>
        </w:rPr>
        <w:t xml:space="preserve">. Furthermore, the results reveal significant regional heterogeneity: firms located in the Central and Eastern regions of China exhibit lower </w:t>
      </w:r>
      <w:r w:rsidR="00D03EF0" w:rsidRPr="005E5770">
        <w:rPr>
          <w:rFonts w:asciiTheme="majorBidi" w:hAnsiTheme="majorBidi" w:cstheme="majorBidi"/>
          <w:color w:val="000000" w:themeColor="text1"/>
          <w:sz w:val="24"/>
        </w:rPr>
        <w:t>bankruptcy</w:t>
      </w:r>
      <w:r w:rsidR="00D03EF0" w:rsidRPr="005E5770" w:rsidDel="00D03EF0">
        <w:rPr>
          <w:rFonts w:asciiTheme="majorBidi" w:hAnsiTheme="majorBidi" w:cstheme="majorBidi"/>
          <w:color w:val="000000" w:themeColor="text1"/>
          <w:sz w:val="24"/>
        </w:rPr>
        <w:t xml:space="preserve"> </w:t>
      </w:r>
      <w:r w:rsidR="00F847CE" w:rsidRPr="005E5770">
        <w:rPr>
          <w:rFonts w:asciiTheme="majorBidi" w:hAnsiTheme="majorBidi" w:cstheme="majorBidi"/>
          <w:color w:val="000000" w:themeColor="text1"/>
          <w:sz w:val="24"/>
        </w:rPr>
        <w:t xml:space="preserve">risk than those in the Western region, largely attributable to relatively lower levels of </w:t>
      </w:r>
      <w:r w:rsidR="00D57FAF" w:rsidRPr="005E5770">
        <w:rPr>
          <w:rFonts w:asciiTheme="majorBidi" w:hAnsiTheme="majorBidi" w:cstheme="majorBidi"/>
          <w:color w:val="000000" w:themeColor="text1"/>
          <w:sz w:val="24"/>
        </w:rPr>
        <w:t>environmental uncertainty</w:t>
      </w:r>
      <w:r w:rsidR="00F847CE" w:rsidRPr="005E5770">
        <w:rPr>
          <w:rFonts w:asciiTheme="majorBidi" w:hAnsiTheme="majorBidi" w:cstheme="majorBidi"/>
          <w:color w:val="000000" w:themeColor="text1"/>
          <w:sz w:val="24"/>
        </w:rPr>
        <w:t xml:space="preserve">. Contrary to expectations, executive board gender diversity does not appear to mitigate the adverse effect of </w:t>
      </w:r>
      <w:r w:rsidR="00D57FAF" w:rsidRPr="005E5770">
        <w:rPr>
          <w:rFonts w:asciiTheme="majorBidi" w:hAnsiTheme="majorBidi" w:cstheme="majorBidi"/>
          <w:color w:val="000000" w:themeColor="text1"/>
          <w:sz w:val="24"/>
        </w:rPr>
        <w:t>environmental uncertainty</w:t>
      </w:r>
      <w:r w:rsidR="00F847CE" w:rsidRPr="005E5770">
        <w:rPr>
          <w:rFonts w:asciiTheme="majorBidi" w:hAnsiTheme="majorBidi" w:cstheme="majorBidi"/>
          <w:color w:val="000000" w:themeColor="text1"/>
          <w:sz w:val="24"/>
        </w:rPr>
        <w:t xml:space="preserve"> on </w:t>
      </w:r>
      <w:r w:rsidR="00D03EF0" w:rsidRPr="005E5770">
        <w:rPr>
          <w:rFonts w:asciiTheme="majorBidi" w:hAnsiTheme="majorBidi" w:cstheme="majorBidi"/>
          <w:color w:val="000000" w:themeColor="text1"/>
          <w:sz w:val="24"/>
        </w:rPr>
        <w:t>bankruptcy</w:t>
      </w:r>
      <w:r w:rsidR="00F847CE" w:rsidRPr="005E5770">
        <w:rPr>
          <w:rFonts w:asciiTheme="majorBidi" w:hAnsiTheme="majorBidi" w:cstheme="majorBidi"/>
          <w:color w:val="000000" w:themeColor="text1"/>
          <w:sz w:val="24"/>
        </w:rPr>
        <w:t xml:space="preserve"> risk. By contrast, ESG performance plays a significant moderating role, as firms with ESG scores above the median experience a stronger reduction in </w:t>
      </w:r>
      <w:r w:rsidR="00836C40" w:rsidRPr="005E5770">
        <w:rPr>
          <w:rFonts w:asciiTheme="majorBidi" w:hAnsiTheme="majorBidi" w:cstheme="majorBidi"/>
          <w:color w:val="000000" w:themeColor="text1"/>
          <w:sz w:val="24"/>
        </w:rPr>
        <w:t>bankruptcy</w:t>
      </w:r>
      <w:r w:rsidR="00F847CE" w:rsidRPr="005E5770">
        <w:rPr>
          <w:rFonts w:asciiTheme="majorBidi" w:hAnsiTheme="majorBidi" w:cstheme="majorBidi"/>
          <w:color w:val="000000" w:themeColor="text1"/>
          <w:sz w:val="24"/>
        </w:rPr>
        <w:t xml:space="preserve"> risk under conditions of heightened uncertainty.</w:t>
      </w:r>
    </w:p>
    <w:p w14:paraId="305650EE" w14:textId="4724DC16" w:rsidR="00F847CE" w:rsidRPr="005E5770" w:rsidRDefault="00F847CE" w:rsidP="00F847CE">
      <w:pPr>
        <w:spacing w:before="120" w:after="120"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The findings yield several important implications for both practitioners and policymakers and open avenues for future research. First, by employing </w:t>
      </w:r>
      <w:r w:rsidR="00937288" w:rsidRPr="005E5770">
        <w:rPr>
          <w:rFonts w:asciiTheme="majorBidi" w:hAnsiTheme="majorBidi" w:cstheme="majorBidi"/>
          <w:color w:val="000000" w:themeColor="text1"/>
          <w:sz w:val="24"/>
        </w:rPr>
        <w:t>the</w:t>
      </w:r>
      <w:r w:rsidRPr="005E5770">
        <w:rPr>
          <w:rFonts w:asciiTheme="majorBidi" w:hAnsiTheme="majorBidi" w:cstheme="majorBidi"/>
          <w:color w:val="000000" w:themeColor="text1"/>
          <w:sz w:val="24"/>
        </w:rPr>
        <w:t xml:space="preserve"> comprehensive measure of </w:t>
      </w:r>
      <w:r w:rsidR="00D57FAF" w:rsidRPr="005E5770">
        <w:rPr>
          <w:rFonts w:asciiTheme="majorBidi" w:hAnsiTheme="majorBidi" w:cstheme="majorBidi"/>
          <w:color w:val="000000" w:themeColor="text1"/>
          <w:sz w:val="24"/>
        </w:rPr>
        <w:t>environmental uncertainty</w:t>
      </w:r>
      <w:r w:rsidRPr="005E5770">
        <w:rPr>
          <w:rFonts w:asciiTheme="majorBidi" w:hAnsiTheme="majorBidi" w:cstheme="majorBidi"/>
          <w:color w:val="000000" w:themeColor="text1"/>
          <w:sz w:val="24"/>
        </w:rPr>
        <w:t xml:space="preserve"> developed by Ghosh and Olsen (2009), which captures multiple dimensions of uncertainty</w:t>
      </w:r>
      <w:r w:rsidR="00D57FAF"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including economic policy, geopolitical, and climate-related risks</w:t>
      </w:r>
      <w:r w:rsidR="00D57FAF"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 xml:space="preserve">this </w:t>
      </w:r>
      <w:r w:rsidRPr="005E5770">
        <w:rPr>
          <w:rFonts w:asciiTheme="majorBidi" w:hAnsiTheme="majorBidi" w:cstheme="majorBidi"/>
          <w:color w:val="000000" w:themeColor="text1"/>
          <w:sz w:val="24"/>
        </w:rPr>
        <w:lastRenderedPageBreak/>
        <w:t xml:space="preserve">study offers a nuanced assessment of how uncertainty affects corporate </w:t>
      </w:r>
      <w:r w:rsidR="009D2006"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Such insights may assist firms and regulators in designing more effective risk management and policy responses. Second, the absence of a mitigating effect of executive board gender diversity raises questions regarding the effectiveness of governance mechanisms in alleviating uncertainty-related financial risks in emerging markets, warranting further investigation. Third, the results underscore the value of ESG engagement, as stronger ESG performance significantly attenuates the negative impact of </w:t>
      </w:r>
      <w:r w:rsidR="00D57FAF" w:rsidRPr="005E5770">
        <w:rPr>
          <w:rFonts w:asciiTheme="majorBidi" w:hAnsiTheme="majorBidi" w:cstheme="majorBidi"/>
          <w:color w:val="000000" w:themeColor="text1"/>
          <w:sz w:val="24"/>
        </w:rPr>
        <w:t>environmental uncertainty</w:t>
      </w:r>
      <w:r w:rsidRPr="005E5770">
        <w:rPr>
          <w:rFonts w:asciiTheme="majorBidi" w:hAnsiTheme="majorBidi" w:cstheme="majorBidi"/>
          <w:color w:val="000000" w:themeColor="text1"/>
          <w:sz w:val="24"/>
        </w:rPr>
        <w:t xml:space="preserve"> on debt </w:t>
      </w:r>
      <w:r w:rsidR="009D2006" w:rsidRPr="005E5770">
        <w:rPr>
          <w:rFonts w:asciiTheme="majorBidi" w:hAnsiTheme="majorBidi" w:cstheme="majorBidi"/>
          <w:color w:val="000000" w:themeColor="text1"/>
          <w:sz w:val="24"/>
        </w:rPr>
        <w:t>bankruptcy</w:t>
      </w:r>
      <w:r w:rsidRPr="005E5770">
        <w:rPr>
          <w:rFonts w:asciiTheme="majorBidi" w:hAnsiTheme="majorBidi" w:cstheme="majorBidi"/>
          <w:color w:val="000000" w:themeColor="text1"/>
          <w:sz w:val="24"/>
        </w:rPr>
        <w:t xml:space="preserve"> risk, thereby providing incentives for firms to enhance their ESG practices.</w:t>
      </w:r>
    </w:p>
    <w:p w14:paraId="4F9BB1DC" w14:textId="65BBD865" w:rsidR="00F847CE" w:rsidRDefault="00F847CE" w:rsidP="00F847CE">
      <w:pPr>
        <w:spacing w:before="120" w:after="120" w:line="360" w:lineRule="auto"/>
        <w:ind w:firstLine="567"/>
        <w:rPr>
          <w:rFonts w:asciiTheme="majorBidi" w:hAnsiTheme="majorBidi" w:cstheme="majorBidi"/>
          <w:color w:val="000000" w:themeColor="text1"/>
          <w:sz w:val="24"/>
        </w:rPr>
      </w:pPr>
      <w:r w:rsidRPr="005E5770">
        <w:rPr>
          <w:rFonts w:asciiTheme="majorBidi" w:hAnsiTheme="majorBidi" w:cstheme="majorBidi"/>
          <w:color w:val="000000" w:themeColor="text1"/>
          <w:sz w:val="24"/>
        </w:rPr>
        <w:t xml:space="preserve">Despite these contributions, the study is subject to certain limitations. </w:t>
      </w:r>
      <w:r w:rsidR="009A0E75" w:rsidRPr="005E5770">
        <w:rPr>
          <w:rFonts w:asciiTheme="majorBidi" w:hAnsiTheme="majorBidi" w:cstheme="majorBidi"/>
          <w:color w:val="000000" w:themeColor="text1"/>
          <w:sz w:val="24"/>
        </w:rPr>
        <w:t xml:space="preserve">In the extant literature, Z-score is used as a measure of a firm’s bankruptcy risk </w:t>
      </w:r>
      <w:r w:rsidR="0039595A" w:rsidRPr="005E5770">
        <w:rPr>
          <w:rFonts w:asciiTheme="majorBidi" w:hAnsiTheme="majorBidi" w:cstheme="majorBidi"/>
          <w:color w:val="000000" w:themeColor="text1"/>
          <w:sz w:val="24"/>
        </w:rPr>
        <w:t xml:space="preserve">in an international context </w:t>
      </w:r>
      <w:r w:rsidR="009A0E75" w:rsidRPr="005E5770">
        <w:rPr>
          <w:rFonts w:asciiTheme="majorBidi" w:hAnsiTheme="majorBidi" w:cstheme="majorBidi"/>
          <w:color w:val="000000" w:themeColor="text1"/>
          <w:sz w:val="24"/>
        </w:rPr>
        <w:t>(</w:t>
      </w:r>
      <w:r w:rsidR="009A0E75" w:rsidRPr="005E5770">
        <w:rPr>
          <w:rFonts w:asciiTheme="majorBidi" w:hAnsiTheme="majorBidi" w:cstheme="majorBidi"/>
          <w:color w:val="000000" w:themeColor="text1"/>
          <w:sz w:val="24"/>
        </w:rPr>
        <w:fldChar w:fldCharType="begin"/>
      </w:r>
      <w:r w:rsidR="009A0E75" w:rsidRPr="005E5770">
        <w:rPr>
          <w:rFonts w:asciiTheme="majorBidi" w:hAnsiTheme="majorBidi" w:cstheme="majorBidi"/>
          <w:color w:val="000000" w:themeColor="text1"/>
          <w:sz w:val="24"/>
        </w:rPr>
        <w:instrText xml:space="preserve"> ADDIN ZOTERO_ITEM CSL_CITATION {"citationID":"XOnwrISg","properties":{"formattedCitation":"(Gupta, 2014)","plainCitation":"(Gupta, 2014)","dontUpdate":true,"noteIndex":0},"citationItems":[{"id":1074,"uris":["http://zotero.org/users/10678197/items/7RAY68CA"],"itemData":{"id":1074,"type":"article-journal","abstract":"The objective of this study is to examine the performance of two default prediction models: the Z-score model using discriminant analysis, and the logit model on a dataset of 60 defaulted and 60 solvent companies. Financial ratios obtained from corporate balance sheets are used as independent variables while solvent/defaulted company (ratings assigned) is the dependent variable. Furthermore, for logistic regressions, an attempt is made to combine macro variables and dummy industry variables along with accounting ratios. The predictive ability of the proposed Z score model is higher when compared to both the Altman original Z-score model and the Altman model for emerging markets. The research findings establish the superiority of logit model over discriminant analysis and demonstrate the significance of accounting ratios in predicting default. Every business entity undertakes a variety of operational activities to carry on business. By necessity, the outcome of at least some of such activities may be unpredictable. This introduces an element of risk for every organization. Among the different risks that an organization is faced with, credit risk is perhaps one of the oldest financial risks, though there have not been many instruments to manage and hedge this type of risk till recently. Earlier, the focus had been primarily on market risk and bulk of the academic research was focused on this risk. However, there has been an upsurge in research on credit risk with increasing emphasis being given to its modeling and evaluation. Credit risk pervades virtually all financial transactions and includes a wide array of functions from agency downgrades to failure to service debt liquidation. With the innovations in new financial instruments, risk management techniques and with the global meltdown, credit risk has assumed prominence. At the centre of credit risk is the risk of default: implying failure on the part of a corporate to service the debt obligation. In the emerging markets like India, credit rating agencies (CRAs) have been the predominant source for assessing the credit quality of borrowers. Since upgrades and downgrades of ratings can impact the price of traded debt and equity, market participants are interested in developing good forecasting models. With the implementation of Basel II norms globally, banks are increasingly developing their own internal ratings-based models; developing internal scores. However, a credit rating or a credit score is not the same as directly estimating the probability of default. Thus, academicians and practitioners across the world advocate improvements in methodology and applications of credit ratings and also propose several credit risk models to predict default on debt obligations. With the movement of financial markets towards a more quantitative methodology and the constantly growing number of credit instruments, there is an increasing need felt for quantitative models to help analyze and mitigate this risk. Despite a plethora of mathematical models available, there has been little effort, specifically in an emerging market economy such as India to develop a default prediction model. Thus, a default prediction model that can quantify the credit risk by predicting the probability that a corporate defaults in meeting the financial obligation can be specifically useful to the lenders. Traditionally the credit risk literature has taken two approaches to measure default on debt. One is the structural approach which is based on market variables, and the second is the statistical approach or the reduced approach which factors in information from the financial statements.","container-title":"International Journal of Business and Management","DOI":"10.5539/ijbm.v9n9p223","ISSN":"1833-8119, 1833-3850","issue":"9","journalAbbreviation":"IJBM","page":"p223","source":"Semantic Scholar","title":"An Empirical Analysis of Default Risk for Listed Companies in India: A Comparison of Two Prediction Models","title-short":"An Empirical Analysis of Default Risk for Listed Companies in India","volume":"9","author":[{"family":"Gupta","given":"Vandana"}],"issued":{"date-parts":[["2014",8,25]]}}}],"schema":"https://github.com/citation-style-language/schema/raw/master/csl-citation.json"} </w:instrText>
      </w:r>
      <w:r w:rsidR="009A0E75" w:rsidRPr="005E5770">
        <w:rPr>
          <w:rFonts w:asciiTheme="majorBidi" w:hAnsiTheme="majorBidi" w:cstheme="majorBidi"/>
          <w:color w:val="000000" w:themeColor="text1"/>
          <w:sz w:val="24"/>
        </w:rPr>
        <w:fldChar w:fldCharType="separate"/>
      </w:r>
      <w:r w:rsidR="009A0E75" w:rsidRPr="005E5770">
        <w:rPr>
          <w:rFonts w:asciiTheme="majorBidi" w:hAnsiTheme="majorBidi" w:cstheme="majorBidi"/>
          <w:color w:val="000000" w:themeColor="text1"/>
          <w:sz w:val="24"/>
        </w:rPr>
        <w:t>Kim, 2020; Maturo et al., 2025)</w:t>
      </w:r>
      <w:r w:rsidR="009A0E75" w:rsidRPr="005E5770">
        <w:rPr>
          <w:rFonts w:asciiTheme="majorBidi" w:hAnsiTheme="majorBidi" w:cstheme="majorBidi"/>
          <w:color w:val="000000" w:themeColor="text1"/>
          <w:sz w:val="24"/>
        </w:rPr>
        <w:fldChar w:fldCharType="end"/>
      </w:r>
      <w:r w:rsidR="0039595A" w:rsidRPr="005E5770">
        <w:rPr>
          <w:rFonts w:asciiTheme="majorBidi" w:hAnsiTheme="majorBidi" w:cstheme="majorBidi"/>
          <w:color w:val="000000" w:themeColor="text1"/>
          <w:sz w:val="24"/>
        </w:rPr>
        <w:t>,</w:t>
      </w:r>
      <w:r w:rsidR="009A0E75" w:rsidRPr="005E5770">
        <w:rPr>
          <w:rFonts w:asciiTheme="majorBidi" w:hAnsiTheme="majorBidi" w:cstheme="majorBidi"/>
          <w:color w:val="000000" w:themeColor="text1"/>
          <w:sz w:val="24"/>
        </w:rPr>
        <w:t xml:space="preserve"> a</w:t>
      </w:r>
      <w:r w:rsidR="00240386" w:rsidRPr="005E5770">
        <w:rPr>
          <w:rFonts w:asciiTheme="majorBidi" w:hAnsiTheme="majorBidi" w:cstheme="majorBidi"/>
          <w:color w:val="000000" w:themeColor="text1"/>
          <w:sz w:val="24"/>
        </w:rPr>
        <w:t>s well as</w:t>
      </w:r>
      <w:r w:rsidR="009A0E75" w:rsidRPr="005E5770">
        <w:rPr>
          <w:rFonts w:asciiTheme="majorBidi" w:hAnsiTheme="majorBidi" w:cstheme="majorBidi"/>
          <w:color w:val="000000" w:themeColor="text1"/>
          <w:sz w:val="24"/>
        </w:rPr>
        <w:t xml:space="preserve"> in China (Liu and Zhang, 2024; Ng et al., 2011; Rahman et al., 2024; Rahman and Zhu, 2023). However, Z-score was originally </w:t>
      </w:r>
      <w:r w:rsidR="0039595A" w:rsidRPr="005E5770">
        <w:rPr>
          <w:rFonts w:asciiTheme="majorBidi" w:hAnsiTheme="majorBidi" w:cstheme="majorBidi"/>
          <w:color w:val="000000" w:themeColor="text1"/>
          <w:sz w:val="24"/>
        </w:rPr>
        <w:t>developed for</w:t>
      </w:r>
      <w:r w:rsidR="009A0E75" w:rsidRPr="005E5770">
        <w:rPr>
          <w:rFonts w:asciiTheme="majorBidi" w:hAnsiTheme="majorBidi" w:cstheme="majorBidi"/>
          <w:color w:val="000000" w:themeColor="text1"/>
          <w:sz w:val="24"/>
        </w:rPr>
        <w:t xml:space="preserve"> U.S. listed </w:t>
      </w:r>
      <w:r w:rsidR="00573F94" w:rsidRPr="005E5770">
        <w:rPr>
          <w:rFonts w:asciiTheme="majorBidi" w:hAnsiTheme="majorBidi" w:cstheme="majorBidi"/>
          <w:color w:val="000000" w:themeColor="text1"/>
          <w:sz w:val="24"/>
        </w:rPr>
        <w:t>firms</w:t>
      </w:r>
      <w:r w:rsidR="009A0E75" w:rsidRPr="005E5770">
        <w:rPr>
          <w:rFonts w:asciiTheme="majorBidi" w:hAnsiTheme="majorBidi" w:cstheme="majorBidi"/>
          <w:color w:val="000000" w:themeColor="text1"/>
          <w:sz w:val="24"/>
        </w:rPr>
        <w:t xml:space="preserve">. Therefore, </w:t>
      </w:r>
      <w:r w:rsidR="0039595A" w:rsidRPr="005E5770">
        <w:rPr>
          <w:rFonts w:asciiTheme="majorBidi" w:hAnsiTheme="majorBidi" w:cstheme="majorBidi"/>
          <w:color w:val="000000" w:themeColor="text1"/>
          <w:sz w:val="24"/>
        </w:rPr>
        <w:t>Z-score’s</w:t>
      </w:r>
      <w:r w:rsidR="009A0E75" w:rsidRPr="005E5770">
        <w:rPr>
          <w:rFonts w:asciiTheme="majorBidi" w:hAnsiTheme="majorBidi" w:cstheme="majorBidi"/>
          <w:color w:val="000000" w:themeColor="text1"/>
          <w:sz w:val="24"/>
        </w:rPr>
        <w:t xml:space="preserve"> predictive power in explaining bankruptcy risk in Chin</w:t>
      </w:r>
      <w:r w:rsidR="0039595A" w:rsidRPr="005E5770">
        <w:rPr>
          <w:rFonts w:asciiTheme="majorBidi" w:hAnsiTheme="majorBidi" w:cstheme="majorBidi"/>
          <w:color w:val="000000" w:themeColor="text1"/>
          <w:sz w:val="24"/>
        </w:rPr>
        <w:t>a</w:t>
      </w:r>
      <w:r w:rsidR="009A0E75" w:rsidRPr="005E5770">
        <w:rPr>
          <w:rFonts w:asciiTheme="majorBidi" w:hAnsiTheme="majorBidi" w:cstheme="majorBidi"/>
          <w:color w:val="000000" w:themeColor="text1"/>
          <w:sz w:val="24"/>
        </w:rPr>
        <w:t xml:space="preserve"> can be lower, compared to the U.S.</w:t>
      </w:r>
      <w:r w:rsidR="00C63F46" w:rsidRPr="005E5770">
        <w:rPr>
          <w:rFonts w:asciiTheme="majorBidi" w:hAnsiTheme="majorBidi" w:cstheme="majorBidi"/>
          <w:color w:val="000000" w:themeColor="text1"/>
          <w:sz w:val="24"/>
        </w:rPr>
        <w:t xml:space="preserve"> </w:t>
      </w:r>
      <w:r w:rsidRPr="005E5770">
        <w:rPr>
          <w:rFonts w:asciiTheme="majorBidi" w:hAnsiTheme="majorBidi" w:cstheme="majorBidi"/>
          <w:color w:val="000000" w:themeColor="text1"/>
          <w:sz w:val="24"/>
        </w:rPr>
        <w:t xml:space="preserve">The analysis focuses on firms from a single emerging economy, China, similar to recent studies by Sun et al. (2024) and Wang et al. (2024), which may constrain the generalizability of the findings to more developed markets. Future research could extend this framework to a multi-country setting to examine </w:t>
      </w:r>
      <w:r w:rsidR="00632966">
        <w:rPr>
          <w:rFonts w:asciiTheme="majorBidi" w:hAnsiTheme="majorBidi" w:cstheme="majorBidi"/>
          <w:color w:val="000000" w:themeColor="text1"/>
          <w:sz w:val="24"/>
        </w:rPr>
        <w:t>how institutional, social, and cultural factors shape the relationship among</w:t>
      </w:r>
      <w:r w:rsidRPr="005E5770">
        <w:rPr>
          <w:rFonts w:asciiTheme="majorBidi" w:hAnsiTheme="majorBidi" w:cstheme="majorBidi"/>
          <w:color w:val="000000" w:themeColor="text1"/>
          <w:sz w:val="24"/>
        </w:rPr>
        <w:t xml:space="preserve"> environmental uncertainty, corporate governance mechanisms, ESG practices, and default risk</w:t>
      </w:r>
      <w:r w:rsidR="00D57FAF" w:rsidRPr="005E5770">
        <w:rPr>
          <w:rFonts w:asciiTheme="majorBidi" w:hAnsiTheme="majorBidi" w:cstheme="majorBidi"/>
          <w:color w:val="000000" w:themeColor="text1"/>
          <w:sz w:val="24"/>
        </w:rPr>
        <w:t>.</w:t>
      </w:r>
      <w:r w:rsidR="00632966">
        <w:rPr>
          <w:rFonts w:asciiTheme="majorBidi" w:hAnsiTheme="majorBidi" w:cstheme="majorBidi"/>
          <w:color w:val="000000" w:themeColor="text1"/>
          <w:sz w:val="24"/>
        </w:rPr>
        <w:t xml:space="preserve"> </w:t>
      </w:r>
    </w:p>
    <w:p w14:paraId="5742E20E" w14:textId="77FE26B1" w:rsidR="00632966" w:rsidRPr="00632966" w:rsidRDefault="00632966" w:rsidP="00F847CE">
      <w:pPr>
        <w:spacing w:before="120" w:after="120" w:line="360" w:lineRule="auto"/>
        <w:ind w:firstLine="567"/>
        <w:rPr>
          <w:rFonts w:asciiTheme="majorBidi" w:hAnsiTheme="majorBidi" w:cstheme="majorBidi"/>
          <w:color w:val="0070C0"/>
          <w:sz w:val="24"/>
        </w:rPr>
      </w:pPr>
      <w:bookmarkStart w:id="30" w:name="_Hlk220837453"/>
      <w:r w:rsidRPr="00632966">
        <w:rPr>
          <w:rFonts w:asciiTheme="majorBidi" w:hAnsiTheme="majorBidi" w:cstheme="majorBidi"/>
          <w:color w:val="0070C0"/>
          <w:sz w:val="24"/>
        </w:rPr>
        <w:t xml:space="preserve">In addition, given recent global uncertainty events, such as the Russia-Ukraine war, the Israel-Gaza war, and U.S. trade tariffs, future research may further examine the impact of these events on business operations and bankruptcy risk. </w:t>
      </w:r>
    </w:p>
    <w:bookmarkEnd w:id="30"/>
    <w:p w14:paraId="143AFAE0" w14:textId="383D7DD6" w:rsidR="009A4CBE" w:rsidRPr="005E5770" w:rsidRDefault="009A4CBE" w:rsidP="00295F47">
      <w:pPr>
        <w:spacing w:before="120" w:after="120" w:line="360" w:lineRule="auto"/>
        <w:rPr>
          <w:rFonts w:asciiTheme="majorBidi" w:hAnsiTheme="majorBidi" w:cstheme="majorBidi"/>
          <w:color w:val="000000" w:themeColor="text1"/>
          <w:sz w:val="24"/>
        </w:rPr>
      </w:pPr>
    </w:p>
    <w:p w14:paraId="7F11D46B" w14:textId="77777777" w:rsidR="00295F47" w:rsidRPr="005E5770" w:rsidRDefault="00295F47" w:rsidP="00295F47">
      <w:pPr>
        <w:widowControl/>
        <w:jc w:val="left"/>
        <w:outlineLvl w:val="0"/>
        <w:rPr>
          <w:rFonts w:asciiTheme="majorBidi" w:hAnsiTheme="majorBidi" w:cstheme="majorBidi"/>
          <w:b/>
          <w:bCs/>
          <w:color w:val="000000" w:themeColor="text1"/>
          <w:sz w:val="24"/>
        </w:rPr>
      </w:pPr>
      <w:r w:rsidRPr="005E5770">
        <w:rPr>
          <w:rFonts w:ascii="Verdana" w:hAnsi="Verdana"/>
          <w:color w:val="000000" w:themeColor="text1"/>
          <w:sz w:val="22"/>
          <w:szCs w:val="22"/>
        </w:rPr>
        <w:br w:type="page"/>
      </w:r>
      <w:bookmarkStart w:id="31" w:name="_Toc175947499"/>
      <w:r w:rsidRPr="005E5770">
        <w:rPr>
          <w:rFonts w:asciiTheme="majorBidi" w:hAnsiTheme="majorBidi" w:cstheme="majorBidi"/>
          <w:b/>
          <w:bCs/>
          <w:color w:val="000000" w:themeColor="text1"/>
          <w:sz w:val="28"/>
          <w:szCs w:val="28"/>
        </w:rPr>
        <w:lastRenderedPageBreak/>
        <w:t>References</w:t>
      </w:r>
      <w:bookmarkEnd w:id="31"/>
    </w:p>
    <w:p w14:paraId="6A0F0641" w14:textId="77777777" w:rsidR="00295F47" w:rsidRPr="005E5770" w:rsidRDefault="00295F47" w:rsidP="00295F47">
      <w:pPr>
        <w:widowControl/>
        <w:jc w:val="left"/>
        <w:rPr>
          <w:rFonts w:ascii="Verdana" w:hAnsi="Verdana"/>
          <w:b/>
          <w:bCs/>
          <w:color w:val="000000" w:themeColor="text1"/>
          <w:sz w:val="22"/>
          <w:szCs w:val="22"/>
        </w:rPr>
      </w:pPr>
    </w:p>
    <w:bookmarkStart w:id="32" w:name="_Hlk193983621"/>
    <w:p w14:paraId="257233BE"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b/>
          <w:bCs/>
          <w:color w:val="000000" w:themeColor="text1"/>
          <w:sz w:val="22"/>
          <w:szCs w:val="22"/>
        </w:rPr>
        <w:fldChar w:fldCharType="begin"/>
      </w:r>
      <w:r w:rsidRPr="005E5770">
        <w:rPr>
          <w:rFonts w:asciiTheme="majorBidi" w:hAnsiTheme="majorBidi" w:cstheme="majorBidi"/>
          <w:b/>
          <w:bCs/>
          <w:color w:val="000000" w:themeColor="text1"/>
          <w:sz w:val="22"/>
          <w:szCs w:val="22"/>
        </w:rPr>
        <w:instrText xml:space="preserve"> ADDIN ZOTERO_BIBL {"uncited":[],"omitted":[],"custom":[]} CSL_BIBLIOGRAPHY </w:instrText>
      </w:r>
      <w:r w:rsidRPr="005E5770">
        <w:rPr>
          <w:rFonts w:asciiTheme="majorBidi" w:hAnsiTheme="majorBidi" w:cstheme="majorBidi"/>
          <w:b/>
          <w:bCs/>
          <w:color w:val="000000" w:themeColor="text1"/>
          <w:sz w:val="22"/>
          <w:szCs w:val="22"/>
        </w:rPr>
        <w:fldChar w:fldCharType="separate"/>
      </w:r>
      <w:r w:rsidRPr="005E5770">
        <w:rPr>
          <w:rFonts w:asciiTheme="majorBidi" w:hAnsiTheme="majorBidi" w:cstheme="majorBidi"/>
          <w:color w:val="000000" w:themeColor="text1"/>
          <w:sz w:val="22"/>
          <w:szCs w:val="22"/>
        </w:rPr>
        <w:t xml:space="preserve">Acharya, V.V., Bharath, S.T. and Srinivasan, A. (2007) ‘Does industry-wide distress affect defaulted firms? Evidence from creditor recoveries’, </w:t>
      </w:r>
      <w:r w:rsidRPr="005E5770">
        <w:rPr>
          <w:rFonts w:asciiTheme="majorBidi" w:hAnsiTheme="majorBidi" w:cstheme="majorBidi"/>
          <w:i/>
          <w:iCs/>
          <w:color w:val="000000" w:themeColor="text1"/>
          <w:sz w:val="22"/>
          <w:szCs w:val="22"/>
        </w:rPr>
        <w:t>Journal of Financial Economics</w:t>
      </w:r>
      <w:r w:rsidRPr="005E5770">
        <w:rPr>
          <w:rFonts w:asciiTheme="majorBidi" w:hAnsiTheme="majorBidi" w:cstheme="majorBidi"/>
          <w:color w:val="000000" w:themeColor="text1"/>
          <w:sz w:val="22"/>
          <w:szCs w:val="22"/>
        </w:rPr>
        <w:t xml:space="preserve">, 85(3), pp. 787–821. </w:t>
      </w:r>
    </w:p>
    <w:p w14:paraId="2937D285"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Adams, R.B. and Ferreira, D. (2009) ‘Women in the boardroom and their impact on governance and performance’, </w:t>
      </w:r>
      <w:r w:rsidRPr="005E5770">
        <w:rPr>
          <w:rFonts w:asciiTheme="majorBidi" w:hAnsiTheme="majorBidi" w:cstheme="majorBidi"/>
          <w:i/>
          <w:iCs/>
          <w:color w:val="000000" w:themeColor="text1"/>
          <w:sz w:val="22"/>
          <w:szCs w:val="22"/>
        </w:rPr>
        <w:t>Journal of Financial Economics</w:t>
      </w:r>
      <w:r w:rsidRPr="005E5770">
        <w:rPr>
          <w:rFonts w:asciiTheme="majorBidi" w:hAnsiTheme="majorBidi" w:cstheme="majorBidi"/>
          <w:color w:val="000000" w:themeColor="text1"/>
          <w:sz w:val="22"/>
          <w:szCs w:val="22"/>
        </w:rPr>
        <w:t xml:space="preserve">, 94(2), pp. 291-309. </w:t>
      </w:r>
    </w:p>
    <w:p w14:paraId="5D9411A1"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Ahsan, T. and Qureshi, M.A. (2021) ‘The nexus between policy uncertainty, sustainability disclosure and firm performance’, </w:t>
      </w:r>
      <w:r w:rsidRPr="005E5770">
        <w:rPr>
          <w:rFonts w:asciiTheme="majorBidi" w:hAnsiTheme="majorBidi" w:cstheme="majorBidi"/>
          <w:i/>
          <w:iCs/>
          <w:color w:val="000000" w:themeColor="text1"/>
          <w:sz w:val="22"/>
          <w:szCs w:val="22"/>
        </w:rPr>
        <w:t>Applied Economics</w:t>
      </w:r>
      <w:r w:rsidRPr="005E5770">
        <w:rPr>
          <w:rFonts w:asciiTheme="majorBidi" w:hAnsiTheme="majorBidi" w:cstheme="majorBidi"/>
          <w:color w:val="000000" w:themeColor="text1"/>
          <w:sz w:val="22"/>
          <w:szCs w:val="22"/>
        </w:rPr>
        <w:t xml:space="preserve">, 53(4), pp. 441–453. </w:t>
      </w:r>
    </w:p>
    <w:p w14:paraId="47231C39" w14:textId="2EDCDB20" w:rsidR="006D4D81" w:rsidRPr="005E5770" w:rsidRDefault="006D4D81" w:rsidP="006D4D81">
      <w:pPr>
        <w:ind w:left="567" w:hanging="567"/>
        <w:rPr>
          <w:rFonts w:asciiTheme="majorBidi" w:hAnsiTheme="majorBidi" w:cstheme="majorBidi"/>
          <w:color w:val="000000" w:themeColor="text1"/>
          <w:sz w:val="22"/>
          <w:szCs w:val="22"/>
        </w:rPr>
      </w:pPr>
      <w:bookmarkStart w:id="33" w:name="_Hlk220794686"/>
      <w:r w:rsidRPr="005E5770">
        <w:rPr>
          <w:rFonts w:asciiTheme="majorBidi" w:hAnsiTheme="majorBidi" w:cstheme="majorBidi"/>
          <w:color w:val="000000" w:themeColor="text1"/>
          <w:sz w:val="22"/>
          <w:szCs w:val="22"/>
          <w:lang w:val="sv-SE"/>
        </w:rPr>
        <w:t xml:space="preserve">Aljughaiman, A. A., Nguyen, T. H., Trinh, V. Q., &amp; Du, A. (2023). </w:t>
      </w:r>
      <w:r w:rsidRPr="005E5770">
        <w:rPr>
          <w:rFonts w:asciiTheme="majorBidi" w:hAnsiTheme="majorBidi" w:cstheme="majorBidi"/>
          <w:color w:val="000000" w:themeColor="text1"/>
          <w:sz w:val="22"/>
          <w:szCs w:val="22"/>
        </w:rPr>
        <w:t>The Covid-19 outbreak, corporate financial distress and earnings management. </w:t>
      </w:r>
      <w:r w:rsidRPr="005E5770">
        <w:rPr>
          <w:rFonts w:asciiTheme="majorBidi" w:hAnsiTheme="majorBidi" w:cstheme="majorBidi"/>
          <w:i/>
          <w:iCs/>
          <w:color w:val="000000" w:themeColor="text1"/>
          <w:sz w:val="22"/>
          <w:szCs w:val="22"/>
        </w:rPr>
        <w:t>International Review of Financial Analysis</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88</w:t>
      </w:r>
      <w:r w:rsidRPr="005E5770">
        <w:rPr>
          <w:rFonts w:asciiTheme="majorBidi" w:hAnsiTheme="majorBidi" w:cstheme="majorBidi"/>
          <w:color w:val="000000" w:themeColor="text1"/>
          <w:sz w:val="22"/>
          <w:szCs w:val="22"/>
        </w:rPr>
        <w:t>, 102675.</w:t>
      </w:r>
      <w:bookmarkEnd w:id="33"/>
    </w:p>
    <w:p w14:paraId="14753B1D"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Altman, E.I. (1968) ‘Financial Ratios, Discriminant Analysis and the Prediction of Corporate Bankruptcy’, </w:t>
      </w:r>
      <w:r w:rsidRPr="005E5770">
        <w:rPr>
          <w:rFonts w:asciiTheme="majorBidi" w:hAnsiTheme="majorBidi" w:cstheme="majorBidi"/>
          <w:i/>
          <w:iCs/>
          <w:color w:val="000000" w:themeColor="text1"/>
          <w:sz w:val="22"/>
          <w:szCs w:val="22"/>
        </w:rPr>
        <w:t>The Journal of Finance</w:t>
      </w:r>
      <w:r w:rsidRPr="005E5770">
        <w:rPr>
          <w:rFonts w:asciiTheme="majorBidi" w:hAnsiTheme="majorBidi" w:cstheme="majorBidi"/>
          <w:color w:val="000000" w:themeColor="text1"/>
          <w:sz w:val="22"/>
          <w:szCs w:val="22"/>
        </w:rPr>
        <w:t xml:space="preserve">, 23(4), pp. 589–609. </w:t>
      </w:r>
    </w:p>
    <w:p w14:paraId="7069710B"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lang w:val="da-DK"/>
        </w:rPr>
        <w:t xml:space="preserve">Altman, E.I. </w:t>
      </w:r>
      <w:r w:rsidRPr="005E5770">
        <w:rPr>
          <w:rFonts w:asciiTheme="majorBidi" w:hAnsiTheme="majorBidi" w:cstheme="majorBidi"/>
          <w:i/>
          <w:iCs/>
          <w:color w:val="000000" w:themeColor="text1"/>
          <w:sz w:val="22"/>
          <w:szCs w:val="22"/>
          <w:lang w:val="da-DK"/>
        </w:rPr>
        <w:t>et al.</w:t>
      </w:r>
      <w:r w:rsidRPr="005E5770">
        <w:rPr>
          <w:rFonts w:asciiTheme="majorBidi" w:hAnsiTheme="majorBidi" w:cstheme="majorBidi"/>
          <w:color w:val="000000" w:themeColor="text1"/>
          <w:sz w:val="22"/>
          <w:szCs w:val="22"/>
          <w:lang w:val="da-DK"/>
        </w:rPr>
        <w:t xml:space="preserve"> </w:t>
      </w:r>
      <w:r w:rsidRPr="005E5770">
        <w:rPr>
          <w:rFonts w:asciiTheme="majorBidi" w:hAnsiTheme="majorBidi" w:cstheme="majorBidi"/>
          <w:color w:val="000000" w:themeColor="text1"/>
          <w:sz w:val="22"/>
          <w:szCs w:val="22"/>
        </w:rPr>
        <w:t xml:space="preserve">(2017) ‘Financial Distress Prediction in an International Context: A Review and Empirical Analysis of Altman’s Z-Score Model’, </w:t>
      </w:r>
      <w:r w:rsidRPr="005E5770">
        <w:rPr>
          <w:rFonts w:asciiTheme="majorBidi" w:hAnsiTheme="majorBidi" w:cstheme="majorBidi"/>
          <w:i/>
          <w:iCs/>
          <w:color w:val="000000" w:themeColor="text1"/>
          <w:sz w:val="22"/>
          <w:szCs w:val="22"/>
        </w:rPr>
        <w:t>Journal of International Financial Management &amp; Accounting</w:t>
      </w:r>
      <w:r w:rsidRPr="005E5770">
        <w:rPr>
          <w:rFonts w:asciiTheme="majorBidi" w:hAnsiTheme="majorBidi" w:cstheme="majorBidi"/>
          <w:color w:val="000000" w:themeColor="text1"/>
          <w:sz w:val="22"/>
          <w:szCs w:val="22"/>
        </w:rPr>
        <w:t xml:space="preserve">, 28(2), pp. 131–171. </w:t>
      </w:r>
    </w:p>
    <w:p w14:paraId="1822A4F7"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Arellano C. (2008) ‘Default Risk and Income Fluctuations in Emerging Economies’, </w:t>
      </w:r>
      <w:r w:rsidRPr="005E5770">
        <w:rPr>
          <w:rFonts w:asciiTheme="majorBidi" w:hAnsiTheme="majorBidi" w:cstheme="majorBidi"/>
          <w:i/>
          <w:iCs/>
          <w:color w:val="000000" w:themeColor="text1"/>
          <w:sz w:val="22"/>
          <w:szCs w:val="22"/>
        </w:rPr>
        <w:t>American Economic Review</w:t>
      </w:r>
      <w:r w:rsidRPr="005E5770">
        <w:rPr>
          <w:rFonts w:asciiTheme="majorBidi" w:hAnsiTheme="majorBidi" w:cstheme="majorBidi"/>
          <w:color w:val="000000" w:themeColor="text1"/>
          <w:sz w:val="22"/>
          <w:szCs w:val="22"/>
        </w:rPr>
        <w:t xml:space="preserve">, 98(3), pp. 690–712. </w:t>
      </w:r>
    </w:p>
    <w:p w14:paraId="041F55DA"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Ashraf, B.N. and Shen, Y. (2019) ‘Economic policy uncertainty and banks’ loan pricing’, </w:t>
      </w:r>
      <w:r w:rsidRPr="005E5770">
        <w:rPr>
          <w:rFonts w:asciiTheme="majorBidi" w:hAnsiTheme="majorBidi" w:cstheme="majorBidi"/>
          <w:i/>
          <w:iCs/>
          <w:color w:val="000000" w:themeColor="text1"/>
          <w:sz w:val="22"/>
          <w:szCs w:val="22"/>
        </w:rPr>
        <w:t>Journal of Financial Stability</w:t>
      </w:r>
      <w:r w:rsidRPr="005E5770">
        <w:rPr>
          <w:rFonts w:asciiTheme="majorBidi" w:hAnsiTheme="majorBidi" w:cstheme="majorBidi"/>
          <w:color w:val="000000" w:themeColor="text1"/>
          <w:sz w:val="22"/>
          <w:szCs w:val="22"/>
        </w:rPr>
        <w:t xml:space="preserve">, 44, p. 100695. </w:t>
      </w:r>
    </w:p>
    <w:p w14:paraId="1AA5D059" w14:textId="7A815177" w:rsidR="00D35D54" w:rsidRPr="005E5770" w:rsidRDefault="00D35D54" w:rsidP="00D35D54">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lang w:val="it-IT"/>
        </w:rPr>
        <w:t xml:space="preserve">Banerjee, S., Chang, X., Fu, K., Li, T., &amp; Wong, G. (2014). </w:t>
      </w:r>
      <w:r w:rsidRPr="005E5770">
        <w:rPr>
          <w:rFonts w:asciiTheme="majorBidi" w:hAnsiTheme="majorBidi" w:cstheme="majorBidi"/>
          <w:color w:val="000000" w:themeColor="text1"/>
          <w:sz w:val="22"/>
          <w:szCs w:val="22"/>
        </w:rPr>
        <w:t>Corporate environmental risk and the customer-supplier relationship. </w:t>
      </w:r>
      <w:r w:rsidRPr="005E5770">
        <w:rPr>
          <w:rFonts w:asciiTheme="majorBidi" w:hAnsiTheme="majorBidi" w:cstheme="majorBidi"/>
          <w:i/>
          <w:iCs/>
          <w:color w:val="000000" w:themeColor="text1"/>
          <w:sz w:val="22"/>
          <w:szCs w:val="22"/>
        </w:rPr>
        <w:t>Available at SSRN 2533471</w:t>
      </w:r>
      <w:r w:rsidRPr="005E5770">
        <w:rPr>
          <w:rFonts w:asciiTheme="majorBidi" w:hAnsiTheme="majorBidi" w:cstheme="majorBidi"/>
          <w:color w:val="000000" w:themeColor="text1"/>
          <w:sz w:val="22"/>
          <w:szCs w:val="22"/>
        </w:rPr>
        <w:t>.</w:t>
      </w:r>
    </w:p>
    <w:p w14:paraId="7D8676F5"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Beck, T., Demirguc-Kunt, A. and Levine, R. (2005) ‘SMEs, Growth, and Poverty: Cross-Country Evidence’, </w:t>
      </w:r>
      <w:r w:rsidRPr="005E5770">
        <w:rPr>
          <w:rFonts w:asciiTheme="majorBidi" w:hAnsiTheme="majorBidi" w:cstheme="majorBidi"/>
          <w:i/>
          <w:iCs/>
          <w:color w:val="000000" w:themeColor="text1"/>
          <w:sz w:val="22"/>
          <w:szCs w:val="22"/>
        </w:rPr>
        <w:t>Journal of Economic Growth</w:t>
      </w:r>
      <w:r w:rsidRPr="005E5770">
        <w:rPr>
          <w:rFonts w:asciiTheme="majorBidi" w:hAnsiTheme="majorBidi" w:cstheme="majorBidi"/>
          <w:color w:val="000000" w:themeColor="text1"/>
          <w:sz w:val="22"/>
          <w:szCs w:val="22"/>
        </w:rPr>
        <w:t xml:space="preserve">, 10(3), pp. 199–229. </w:t>
      </w:r>
    </w:p>
    <w:p w14:paraId="2A8E986E" w14:textId="77777777" w:rsidR="00295F47" w:rsidRPr="005E5770" w:rsidRDefault="00295F47" w:rsidP="00295F47">
      <w:pPr>
        <w:ind w:left="567" w:hanging="567"/>
        <w:rPr>
          <w:rFonts w:asciiTheme="majorBidi" w:hAnsiTheme="majorBidi" w:cstheme="majorBidi"/>
          <w:color w:val="000000" w:themeColor="text1"/>
          <w:sz w:val="22"/>
          <w:szCs w:val="22"/>
          <w:lang w:val="de-DE"/>
        </w:rPr>
      </w:pPr>
      <w:r w:rsidRPr="005E5770">
        <w:rPr>
          <w:rFonts w:asciiTheme="majorBidi" w:hAnsiTheme="majorBidi" w:cstheme="majorBidi"/>
          <w:color w:val="000000" w:themeColor="text1"/>
          <w:sz w:val="22"/>
          <w:szCs w:val="22"/>
        </w:rPr>
        <w:t xml:space="preserve">Bernanke, B.S., Gertler, M. and Gilchrist, S. (1999) ‘The financial accelerator in a quantitative business cycle framework’, in </w:t>
      </w:r>
      <w:r w:rsidRPr="005E5770">
        <w:rPr>
          <w:rFonts w:asciiTheme="majorBidi" w:hAnsiTheme="majorBidi" w:cstheme="majorBidi"/>
          <w:i/>
          <w:iCs/>
          <w:color w:val="000000" w:themeColor="text1"/>
          <w:sz w:val="22"/>
          <w:szCs w:val="22"/>
        </w:rPr>
        <w:t>Handbook of Macroeconomics</w:t>
      </w:r>
      <w:r w:rsidRPr="005E5770">
        <w:rPr>
          <w:rFonts w:asciiTheme="majorBidi" w:hAnsiTheme="majorBidi" w:cstheme="majorBidi"/>
          <w:color w:val="000000" w:themeColor="text1"/>
          <w:sz w:val="22"/>
          <w:szCs w:val="22"/>
        </w:rPr>
        <w:t xml:space="preserve">. </w:t>
      </w:r>
      <w:r w:rsidRPr="005E5770">
        <w:rPr>
          <w:rFonts w:asciiTheme="majorBidi" w:hAnsiTheme="majorBidi" w:cstheme="majorBidi"/>
          <w:color w:val="000000" w:themeColor="text1"/>
          <w:sz w:val="22"/>
          <w:szCs w:val="22"/>
          <w:lang w:val="de-DE"/>
        </w:rPr>
        <w:t xml:space="preserve">Elsevier, pp. 1341–1393. </w:t>
      </w:r>
    </w:p>
    <w:p w14:paraId="3B7A7E84"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lang w:val="de-DE"/>
        </w:rPr>
        <w:t xml:space="preserve">Bi, S., Wei, N., Du, A. M., &amp; Zhou, T. (2025). </w:t>
      </w:r>
      <w:r w:rsidRPr="005E5770">
        <w:rPr>
          <w:rFonts w:asciiTheme="majorBidi" w:hAnsiTheme="majorBidi" w:cstheme="majorBidi"/>
          <w:color w:val="000000" w:themeColor="text1"/>
          <w:sz w:val="22"/>
          <w:szCs w:val="22"/>
        </w:rPr>
        <w:t>Mitigating financing constraints under economic uncertainty: The role of implicit government guarantees in China. </w:t>
      </w:r>
      <w:r w:rsidRPr="005E5770">
        <w:rPr>
          <w:rFonts w:asciiTheme="majorBidi" w:hAnsiTheme="majorBidi" w:cstheme="majorBidi"/>
          <w:i/>
          <w:iCs/>
          <w:color w:val="000000" w:themeColor="text1"/>
          <w:sz w:val="22"/>
          <w:szCs w:val="22"/>
        </w:rPr>
        <w:t>Research in International Business and Finance</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76</w:t>
      </w:r>
      <w:r w:rsidRPr="005E5770">
        <w:rPr>
          <w:rFonts w:asciiTheme="majorBidi" w:hAnsiTheme="majorBidi" w:cstheme="majorBidi"/>
          <w:color w:val="000000" w:themeColor="text1"/>
          <w:sz w:val="22"/>
          <w:szCs w:val="22"/>
        </w:rPr>
        <w:t>, 102819.</w:t>
      </w:r>
    </w:p>
    <w:p w14:paraId="4EA8ACAE" w14:textId="0E5C3CC1" w:rsidR="00D35D54" w:rsidRPr="005E5770" w:rsidRDefault="00D35D54" w:rsidP="00D35D54">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Bin‐Feng, C., Mirza, S. S., Ahsan, T., &amp; Qureshi, M. A. (2024). How uncertainty can determine corporate ESG performance?. </w:t>
      </w:r>
      <w:r w:rsidRPr="005E5770">
        <w:rPr>
          <w:rFonts w:asciiTheme="majorBidi" w:hAnsiTheme="majorBidi" w:cstheme="majorBidi"/>
          <w:i/>
          <w:iCs/>
          <w:color w:val="000000" w:themeColor="text1"/>
          <w:sz w:val="22"/>
          <w:szCs w:val="22"/>
        </w:rPr>
        <w:t>Corporate Social Responsibility and Environmental Management</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31</w:t>
      </w:r>
      <w:r w:rsidRPr="005E5770">
        <w:rPr>
          <w:rFonts w:asciiTheme="majorBidi" w:hAnsiTheme="majorBidi" w:cstheme="majorBidi"/>
          <w:color w:val="000000" w:themeColor="text1"/>
          <w:sz w:val="22"/>
          <w:szCs w:val="22"/>
        </w:rPr>
        <w:t>(3), 2290-2310.</w:t>
      </w:r>
    </w:p>
    <w:p w14:paraId="7094DA22"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Bloom, N. (2009) ‘The Impact of Uncertainty Shocks’, </w:t>
      </w:r>
      <w:r w:rsidRPr="005E5770">
        <w:rPr>
          <w:rFonts w:asciiTheme="majorBidi" w:hAnsiTheme="majorBidi" w:cstheme="majorBidi"/>
          <w:i/>
          <w:iCs/>
          <w:color w:val="000000" w:themeColor="text1"/>
          <w:sz w:val="22"/>
          <w:szCs w:val="22"/>
        </w:rPr>
        <w:t>Econometrica</w:t>
      </w:r>
      <w:r w:rsidRPr="005E5770">
        <w:rPr>
          <w:rFonts w:asciiTheme="majorBidi" w:hAnsiTheme="majorBidi" w:cstheme="majorBidi"/>
          <w:color w:val="000000" w:themeColor="text1"/>
          <w:sz w:val="22"/>
          <w:szCs w:val="22"/>
        </w:rPr>
        <w:t xml:space="preserve">, 77(3), pp. 623–685. </w:t>
      </w:r>
    </w:p>
    <w:p w14:paraId="19813F3E"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Bloom, N. (2014) ‘Fluctuations in Uncertainty’, </w:t>
      </w:r>
      <w:r w:rsidRPr="005E5770">
        <w:rPr>
          <w:rFonts w:asciiTheme="majorBidi" w:hAnsiTheme="majorBidi" w:cstheme="majorBidi"/>
          <w:i/>
          <w:iCs/>
          <w:color w:val="000000" w:themeColor="text1"/>
          <w:sz w:val="22"/>
          <w:szCs w:val="22"/>
        </w:rPr>
        <w:t>Journal of Economic Perspectives</w:t>
      </w:r>
      <w:r w:rsidRPr="005E5770">
        <w:rPr>
          <w:rFonts w:asciiTheme="majorBidi" w:hAnsiTheme="majorBidi" w:cstheme="majorBidi"/>
          <w:color w:val="000000" w:themeColor="text1"/>
          <w:sz w:val="22"/>
          <w:szCs w:val="22"/>
        </w:rPr>
        <w:t xml:space="preserve">, 28(2), pp. 153–176. </w:t>
      </w:r>
    </w:p>
    <w:p w14:paraId="0E63EECA"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Bloom, N., Bond, S. and van Reenen, J. (2007) ‘Uncertainty and Investment Dynamics’, </w:t>
      </w:r>
      <w:r w:rsidRPr="005E5770">
        <w:rPr>
          <w:rFonts w:asciiTheme="majorBidi" w:hAnsiTheme="majorBidi" w:cstheme="majorBidi"/>
          <w:i/>
          <w:iCs/>
          <w:color w:val="000000" w:themeColor="text1"/>
          <w:sz w:val="22"/>
          <w:szCs w:val="22"/>
        </w:rPr>
        <w:t>The Review of Economic Studies</w:t>
      </w:r>
      <w:r w:rsidRPr="005E5770">
        <w:rPr>
          <w:rFonts w:asciiTheme="majorBidi" w:hAnsiTheme="majorBidi" w:cstheme="majorBidi"/>
          <w:color w:val="000000" w:themeColor="text1"/>
          <w:sz w:val="22"/>
          <w:szCs w:val="22"/>
        </w:rPr>
        <w:t>, 74(2), pp. 391–415.</w:t>
      </w:r>
    </w:p>
    <w:p w14:paraId="78083948" w14:textId="13538C4E" w:rsidR="00D35D54" w:rsidRPr="005E5770" w:rsidRDefault="00D35D54" w:rsidP="00D35D54">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Boubakri, N., Guedhami, O., Mishra, D., &amp; Saffar, W. (2012). Political connections and the cost of equity capital. </w:t>
      </w:r>
      <w:r w:rsidRPr="005E5770">
        <w:rPr>
          <w:rFonts w:asciiTheme="majorBidi" w:hAnsiTheme="majorBidi" w:cstheme="majorBidi"/>
          <w:i/>
          <w:iCs/>
          <w:color w:val="000000" w:themeColor="text1"/>
          <w:sz w:val="22"/>
          <w:szCs w:val="22"/>
        </w:rPr>
        <w:t>Journal of Corporate Finance</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18</w:t>
      </w:r>
      <w:r w:rsidRPr="005E5770">
        <w:rPr>
          <w:rFonts w:asciiTheme="majorBidi" w:hAnsiTheme="majorBidi" w:cstheme="majorBidi"/>
          <w:color w:val="000000" w:themeColor="text1"/>
          <w:sz w:val="22"/>
          <w:szCs w:val="22"/>
        </w:rPr>
        <w:t>(3), 541-559.</w:t>
      </w:r>
    </w:p>
    <w:p w14:paraId="005914AB" w14:textId="6C107566" w:rsidR="00104BD7" w:rsidRPr="005E5770" w:rsidRDefault="00104BD7" w:rsidP="00104BD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Bougias, A., Episcopos, A., &amp; Leledakis, G. N. (2022). Valuation of European firms during the Russia–Ukraine war. </w:t>
      </w:r>
      <w:r w:rsidRPr="005E5770">
        <w:rPr>
          <w:rFonts w:asciiTheme="majorBidi" w:hAnsiTheme="majorBidi" w:cstheme="majorBidi"/>
          <w:i/>
          <w:iCs/>
          <w:color w:val="000000" w:themeColor="text1"/>
          <w:sz w:val="22"/>
          <w:szCs w:val="22"/>
        </w:rPr>
        <w:t>Economics Letters</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218</w:t>
      </w:r>
      <w:r w:rsidRPr="005E5770">
        <w:rPr>
          <w:rFonts w:asciiTheme="majorBidi" w:hAnsiTheme="majorBidi" w:cstheme="majorBidi"/>
          <w:color w:val="000000" w:themeColor="text1"/>
          <w:sz w:val="22"/>
          <w:szCs w:val="22"/>
        </w:rPr>
        <w:t>, 110750.</w:t>
      </w:r>
    </w:p>
    <w:p w14:paraId="00F951C3"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Bozec, Y. and Laurin, C. (2008) ‘Large Shareholder Entrenchment and Performance: Empirical Evidence from Canada’, </w:t>
      </w:r>
      <w:r w:rsidRPr="005E5770">
        <w:rPr>
          <w:rFonts w:asciiTheme="majorBidi" w:hAnsiTheme="majorBidi" w:cstheme="majorBidi"/>
          <w:i/>
          <w:iCs/>
          <w:color w:val="000000" w:themeColor="text1"/>
          <w:sz w:val="22"/>
          <w:szCs w:val="22"/>
        </w:rPr>
        <w:t>Journal of Business Finance &amp; Accounting</w:t>
      </w:r>
      <w:r w:rsidRPr="005E5770">
        <w:rPr>
          <w:rFonts w:asciiTheme="majorBidi" w:hAnsiTheme="majorBidi" w:cstheme="majorBidi"/>
          <w:color w:val="000000" w:themeColor="text1"/>
          <w:sz w:val="22"/>
          <w:szCs w:val="22"/>
        </w:rPr>
        <w:t xml:space="preserve">, 35(1–2), pp. 25–49. </w:t>
      </w:r>
    </w:p>
    <w:p w14:paraId="77C245E8"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Brogaard, J., Li, D. and Xia, Y. (2017) ‘Stock liquidity and default risk’, </w:t>
      </w:r>
      <w:r w:rsidRPr="005E5770">
        <w:rPr>
          <w:rFonts w:asciiTheme="majorBidi" w:hAnsiTheme="majorBidi" w:cstheme="majorBidi"/>
          <w:i/>
          <w:iCs/>
          <w:color w:val="000000" w:themeColor="text1"/>
          <w:sz w:val="22"/>
          <w:szCs w:val="22"/>
        </w:rPr>
        <w:t>Journal of Financial Economics</w:t>
      </w:r>
      <w:r w:rsidRPr="005E5770">
        <w:rPr>
          <w:rFonts w:asciiTheme="majorBidi" w:hAnsiTheme="majorBidi" w:cstheme="majorBidi"/>
          <w:color w:val="000000" w:themeColor="text1"/>
          <w:sz w:val="22"/>
          <w:szCs w:val="22"/>
        </w:rPr>
        <w:t xml:space="preserve">, 124(3), pp. 486–502. </w:t>
      </w:r>
    </w:p>
    <w:p w14:paraId="7300CB97"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lastRenderedPageBreak/>
        <w:t xml:space="preserve">Campello, M., Graham, J.R. and Harvey, C.R. (2010) ‘The real effects of financial constraints: Evidence from a financial crisis’, </w:t>
      </w:r>
      <w:r w:rsidRPr="005E5770">
        <w:rPr>
          <w:rFonts w:asciiTheme="majorBidi" w:hAnsiTheme="majorBidi" w:cstheme="majorBidi"/>
          <w:i/>
          <w:iCs/>
          <w:color w:val="000000" w:themeColor="text1"/>
          <w:sz w:val="22"/>
          <w:szCs w:val="22"/>
        </w:rPr>
        <w:t>Journal of Financial Economics</w:t>
      </w:r>
      <w:r w:rsidRPr="005E5770">
        <w:rPr>
          <w:rFonts w:asciiTheme="majorBidi" w:hAnsiTheme="majorBidi" w:cstheme="majorBidi"/>
          <w:color w:val="000000" w:themeColor="text1"/>
          <w:sz w:val="22"/>
          <w:szCs w:val="22"/>
        </w:rPr>
        <w:t xml:space="preserve">, 97(3), pp. 470–487. </w:t>
      </w:r>
    </w:p>
    <w:p w14:paraId="0EE04B25" w14:textId="354E50B3" w:rsidR="00D35D54" w:rsidRPr="005E5770" w:rsidRDefault="00D35D54" w:rsidP="00D35D54">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lang w:val="pt-PT"/>
        </w:rPr>
        <w:t xml:space="preserve">Cao, Z., Leng, F., Feroz, E. H., &amp; Davalos, S. V. (2015). </w:t>
      </w:r>
      <w:r w:rsidRPr="005E5770">
        <w:rPr>
          <w:rFonts w:asciiTheme="majorBidi" w:hAnsiTheme="majorBidi" w:cstheme="majorBidi"/>
          <w:color w:val="000000" w:themeColor="text1"/>
          <w:sz w:val="22"/>
          <w:szCs w:val="22"/>
        </w:rPr>
        <w:t>Corporate governance and default risk of firms cited in the SEC’s Accounting and Auditing Enforcement Releases. </w:t>
      </w:r>
      <w:r w:rsidRPr="005E5770">
        <w:rPr>
          <w:rFonts w:asciiTheme="majorBidi" w:hAnsiTheme="majorBidi" w:cstheme="majorBidi"/>
          <w:i/>
          <w:iCs/>
          <w:color w:val="000000" w:themeColor="text1"/>
          <w:sz w:val="22"/>
          <w:szCs w:val="22"/>
        </w:rPr>
        <w:t>Review of Quantitative Finance and Accounting</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44</w:t>
      </w:r>
      <w:r w:rsidRPr="005E5770">
        <w:rPr>
          <w:rFonts w:asciiTheme="majorBidi" w:hAnsiTheme="majorBidi" w:cstheme="majorBidi"/>
          <w:color w:val="000000" w:themeColor="text1"/>
          <w:sz w:val="22"/>
          <w:szCs w:val="22"/>
        </w:rPr>
        <w:t>(1), 113-138.</w:t>
      </w:r>
    </w:p>
    <w:p w14:paraId="6082AEAA" w14:textId="0548A973" w:rsidR="00D35D54" w:rsidRPr="005E5770" w:rsidRDefault="00D35D54" w:rsidP="00D35D54">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Carling, K., Jacobson, T., Lindé, J., &amp; Roszbach, K. (2007). Corporate credit risk modeling and the macroeconomy. </w:t>
      </w:r>
      <w:r w:rsidRPr="005E5770">
        <w:rPr>
          <w:rFonts w:asciiTheme="majorBidi" w:hAnsiTheme="majorBidi" w:cstheme="majorBidi"/>
          <w:i/>
          <w:iCs/>
          <w:color w:val="000000" w:themeColor="text1"/>
          <w:sz w:val="22"/>
          <w:szCs w:val="22"/>
        </w:rPr>
        <w:t>Journal of banking &amp; finance</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31</w:t>
      </w:r>
      <w:r w:rsidRPr="005E5770">
        <w:rPr>
          <w:rFonts w:asciiTheme="majorBidi" w:hAnsiTheme="majorBidi" w:cstheme="majorBidi"/>
          <w:color w:val="000000" w:themeColor="text1"/>
          <w:sz w:val="22"/>
          <w:szCs w:val="22"/>
        </w:rPr>
        <w:t>(3), 845-868.</w:t>
      </w:r>
    </w:p>
    <w:p w14:paraId="72B51A64" w14:textId="317DD57A" w:rsidR="00D35D54" w:rsidRPr="005E5770" w:rsidRDefault="00D35D54" w:rsidP="00D35D54">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Cathcart, L., Dufour, A., Rossi, L., &amp; Varotto, S. (2020). The differential impact of leverage on the default risk of small and large firms. </w:t>
      </w:r>
      <w:r w:rsidRPr="005E5770">
        <w:rPr>
          <w:rFonts w:asciiTheme="majorBidi" w:hAnsiTheme="majorBidi" w:cstheme="majorBidi"/>
          <w:i/>
          <w:iCs/>
          <w:color w:val="000000" w:themeColor="text1"/>
          <w:sz w:val="22"/>
          <w:szCs w:val="22"/>
        </w:rPr>
        <w:t>Journal of Corporate Finance</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60</w:t>
      </w:r>
      <w:r w:rsidRPr="005E5770">
        <w:rPr>
          <w:rFonts w:asciiTheme="majorBidi" w:hAnsiTheme="majorBidi" w:cstheme="majorBidi"/>
          <w:color w:val="000000" w:themeColor="text1"/>
          <w:sz w:val="22"/>
          <w:szCs w:val="22"/>
        </w:rPr>
        <w:t>, 101541.</w:t>
      </w:r>
    </w:p>
    <w:p w14:paraId="6E621A09" w14:textId="1EEB5C1E" w:rsidR="00D35D54" w:rsidRPr="005E5770" w:rsidRDefault="00D35D54" w:rsidP="00D35D54">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Chan, K. S., Dang, V. Q., &amp; Yan, I. K. (2012). Financial reform and financing constraints: Some evidence from listed Chinese firms. </w:t>
      </w:r>
      <w:r w:rsidRPr="005E5770">
        <w:rPr>
          <w:rFonts w:asciiTheme="majorBidi" w:hAnsiTheme="majorBidi" w:cstheme="majorBidi"/>
          <w:i/>
          <w:iCs/>
          <w:color w:val="000000" w:themeColor="text1"/>
          <w:sz w:val="22"/>
          <w:szCs w:val="22"/>
        </w:rPr>
        <w:t>China Economic Review</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23</w:t>
      </w:r>
      <w:r w:rsidRPr="005E5770">
        <w:rPr>
          <w:rFonts w:asciiTheme="majorBidi" w:hAnsiTheme="majorBidi" w:cstheme="majorBidi"/>
          <w:color w:val="000000" w:themeColor="text1"/>
          <w:sz w:val="22"/>
          <w:szCs w:val="22"/>
        </w:rPr>
        <w:t>(2), 482-497.</w:t>
      </w:r>
    </w:p>
    <w:p w14:paraId="1927E2D9" w14:textId="633099C1" w:rsidR="00482E35" w:rsidRPr="005E5770" w:rsidRDefault="00482E35" w:rsidP="00482E35">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Chen, J., Li, X., Zhou, X., &amp; Ao, R. (2025). Skill capabilities behind the scenes: the role of occupational portfolio in regional industrial evolution. </w:t>
      </w:r>
      <w:r w:rsidRPr="005E5770">
        <w:rPr>
          <w:rFonts w:asciiTheme="majorBidi" w:hAnsiTheme="majorBidi" w:cstheme="majorBidi"/>
          <w:i/>
          <w:iCs/>
          <w:color w:val="000000" w:themeColor="text1"/>
          <w:sz w:val="22"/>
          <w:szCs w:val="22"/>
        </w:rPr>
        <w:t>Regional Studies</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59</w:t>
      </w:r>
      <w:r w:rsidRPr="005E5770">
        <w:rPr>
          <w:rFonts w:asciiTheme="majorBidi" w:hAnsiTheme="majorBidi" w:cstheme="majorBidi"/>
          <w:color w:val="000000" w:themeColor="text1"/>
          <w:sz w:val="22"/>
          <w:szCs w:val="22"/>
        </w:rPr>
        <w:t>(1), 2416535.</w:t>
      </w:r>
    </w:p>
    <w:p w14:paraId="52D96503"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Chen, H. and Tian, Z. (2022) ‘Environmental uncertainty, resource orchestration and digital transformation: A fuzzy-set QCA approach’, </w:t>
      </w:r>
      <w:r w:rsidRPr="005E5770">
        <w:rPr>
          <w:rFonts w:asciiTheme="majorBidi" w:hAnsiTheme="majorBidi" w:cstheme="majorBidi"/>
          <w:i/>
          <w:iCs/>
          <w:color w:val="000000" w:themeColor="text1"/>
          <w:sz w:val="22"/>
          <w:szCs w:val="22"/>
        </w:rPr>
        <w:t>Journal of Business Research</w:t>
      </w:r>
      <w:r w:rsidRPr="005E5770">
        <w:rPr>
          <w:rFonts w:asciiTheme="majorBidi" w:hAnsiTheme="majorBidi" w:cstheme="majorBidi"/>
          <w:color w:val="000000" w:themeColor="text1"/>
          <w:sz w:val="22"/>
          <w:szCs w:val="22"/>
        </w:rPr>
        <w:t xml:space="preserve">, 139, pp. 184–193. </w:t>
      </w:r>
    </w:p>
    <w:p w14:paraId="79050CC3"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lang w:val="de-DE"/>
        </w:rPr>
        <w:t xml:space="preserve">Chen, L. H., Gramlich, J., &amp; Houser, K. A. (2019). </w:t>
      </w:r>
      <w:r w:rsidRPr="005E5770">
        <w:rPr>
          <w:rFonts w:asciiTheme="majorBidi" w:hAnsiTheme="majorBidi" w:cstheme="majorBidi"/>
          <w:color w:val="000000" w:themeColor="text1"/>
          <w:sz w:val="22"/>
          <w:szCs w:val="22"/>
        </w:rPr>
        <w:t>The effects of board gender diversity on a firm's risk strategies. </w:t>
      </w:r>
      <w:r w:rsidRPr="005E5770">
        <w:rPr>
          <w:rFonts w:asciiTheme="majorBidi" w:hAnsiTheme="majorBidi" w:cstheme="majorBidi"/>
          <w:i/>
          <w:iCs/>
          <w:color w:val="000000" w:themeColor="text1"/>
          <w:sz w:val="22"/>
          <w:szCs w:val="22"/>
        </w:rPr>
        <w:t>Accounting &amp; Finance</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59</w:t>
      </w:r>
      <w:r w:rsidRPr="005E5770">
        <w:rPr>
          <w:rFonts w:asciiTheme="majorBidi" w:hAnsiTheme="majorBidi" w:cstheme="majorBidi"/>
          <w:color w:val="000000" w:themeColor="text1"/>
          <w:sz w:val="22"/>
          <w:szCs w:val="22"/>
        </w:rPr>
        <w:t>(2), pp. 991-1031.</w:t>
      </w:r>
    </w:p>
    <w:p w14:paraId="51C78B87" w14:textId="603AE873"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Cheng, J.</w:t>
      </w:r>
      <w:r w:rsidR="00D35D54" w:rsidRPr="005E5770">
        <w:rPr>
          <w:rFonts w:asciiTheme="majorBidi" w:hAnsiTheme="majorBidi" w:cstheme="majorBidi"/>
          <w:color w:val="000000" w:themeColor="text1"/>
          <w:sz w:val="22"/>
          <w:szCs w:val="22"/>
        </w:rPr>
        <w:t xml:space="preserve"> </w:t>
      </w:r>
      <w:r w:rsidRPr="005E5770">
        <w:rPr>
          <w:rFonts w:asciiTheme="majorBidi" w:hAnsiTheme="majorBidi" w:cstheme="majorBidi"/>
          <w:color w:val="000000" w:themeColor="text1"/>
          <w:sz w:val="22"/>
          <w:szCs w:val="22"/>
        </w:rPr>
        <w:t>L.</w:t>
      </w:r>
      <w:r w:rsidR="00D35D54" w:rsidRPr="005E5770">
        <w:rPr>
          <w:rFonts w:asciiTheme="majorBidi" w:hAnsiTheme="majorBidi" w:cstheme="majorBidi"/>
          <w:color w:val="000000" w:themeColor="text1"/>
          <w:sz w:val="22"/>
          <w:szCs w:val="22"/>
        </w:rPr>
        <w:t>,</w:t>
      </w:r>
      <w:r w:rsidRPr="005E5770">
        <w:rPr>
          <w:rFonts w:asciiTheme="majorBidi" w:hAnsiTheme="majorBidi" w:cstheme="majorBidi"/>
          <w:color w:val="000000" w:themeColor="text1"/>
          <w:sz w:val="22"/>
          <w:szCs w:val="22"/>
        </w:rPr>
        <w:t xml:space="preserve"> and Kesner, I.F. (1997) ‘Organizational slack and response to environmental shifts: The impact of resource allocation patterns’, </w:t>
      </w:r>
      <w:r w:rsidRPr="005E5770">
        <w:rPr>
          <w:rFonts w:asciiTheme="majorBidi" w:hAnsiTheme="majorBidi" w:cstheme="majorBidi"/>
          <w:i/>
          <w:iCs/>
          <w:color w:val="000000" w:themeColor="text1"/>
          <w:sz w:val="22"/>
          <w:szCs w:val="22"/>
        </w:rPr>
        <w:t>Journal of Management</w:t>
      </w:r>
      <w:r w:rsidRPr="005E5770">
        <w:rPr>
          <w:rFonts w:asciiTheme="majorBidi" w:hAnsiTheme="majorBidi" w:cstheme="majorBidi"/>
          <w:color w:val="000000" w:themeColor="text1"/>
          <w:sz w:val="22"/>
          <w:szCs w:val="22"/>
        </w:rPr>
        <w:t xml:space="preserve">, 23(1), pp. 1–18. </w:t>
      </w:r>
    </w:p>
    <w:p w14:paraId="6F408917" w14:textId="4EF4713F"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Chi, G.</w:t>
      </w:r>
      <w:r w:rsidR="00D35D54" w:rsidRPr="005E5770">
        <w:rPr>
          <w:rFonts w:asciiTheme="majorBidi" w:hAnsiTheme="majorBidi" w:cstheme="majorBidi"/>
          <w:color w:val="000000" w:themeColor="text1"/>
          <w:sz w:val="22"/>
          <w:szCs w:val="22"/>
        </w:rPr>
        <w:t>,</w:t>
      </w:r>
      <w:r w:rsidRPr="005E5770">
        <w:rPr>
          <w:rFonts w:asciiTheme="majorBidi" w:hAnsiTheme="majorBidi" w:cstheme="majorBidi"/>
          <w:color w:val="000000" w:themeColor="text1"/>
          <w:sz w:val="22"/>
          <w:szCs w:val="22"/>
        </w:rPr>
        <w:t xml:space="preserve"> and Meng, B. (2018) ‘Debt rating model based on default identification: Empirical evidence from Chinese small industrial enterprises’, </w:t>
      </w:r>
      <w:r w:rsidRPr="005E5770">
        <w:rPr>
          <w:rFonts w:asciiTheme="majorBidi" w:hAnsiTheme="majorBidi" w:cstheme="majorBidi"/>
          <w:i/>
          <w:iCs/>
          <w:color w:val="000000" w:themeColor="text1"/>
          <w:sz w:val="22"/>
          <w:szCs w:val="22"/>
        </w:rPr>
        <w:t>Management Decision</w:t>
      </w:r>
      <w:r w:rsidRPr="005E5770">
        <w:rPr>
          <w:rFonts w:asciiTheme="majorBidi" w:hAnsiTheme="majorBidi" w:cstheme="majorBidi"/>
          <w:color w:val="000000" w:themeColor="text1"/>
          <w:sz w:val="22"/>
          <w:szCs w:val="22"/>
        </w:rPr>
        <w:t xml:space="preserve">, 57(9), pp. 2239–2260. </w:t>
      </w:r>
    </w:p>
    <w:p w14:paraId="19D82966"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Chiang, S.-M., Chung, H. and Huang, C.-M. (2015) ‘A note on board characteristics, ownership structure and default risk in Taiwan’, </w:t>
      </w:r>
      <w:r w:rsidRPr="005E5770">
        <w:rPr>
          <w:rFonts w:asciiTheme="majorBidi" w:hAnsiTheme="majorBidi" w:cstheme="majorBidi"/>
          <w:i/>
          <w:iCs/>
          <w:color w:val="000000" w:themeColor="text1"/>
          <w:sz w:val="22"/>
          <w:szCs w:val="22"/>
        </w:rPr>
        <w:t>Accounting &amp; Finance</w:t>
      </w:r>
      <w:r w:rsidRPr="005E5770">
        <w:rPr>
          <w:rFonts w:asciiTheme="majorBidi" w:hAnsiTheme="majorBidi" w:cstheme="majorBidi"/>
          <w:color w:val="000000" w:themeColor="text1"/>
          <w:sz w:val="22"/>
          <w:szCs w:val="22"/>
        </w:rPr>
        <w:t xml:space="preserve">, 55(1), pp. 57–74. </w:t>
      </w:r>
    </w:p>
    <w:p w14:paraId="14B8F337"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Child, J. (1972) ‘Organizational Structure, Environment and Performance: The Role of Strategic Choice’, </w:t>
      </w:r>
      <w:r w:rsidRPr="005E5770">
        <w:rPr>
          <w:rFonts w:asciiTheme="majorBidi" w:hAnsiTheme="majorBidi" w:cstheme="majorBidi"/>
          <w:i/>
          <w:iCs/>
          <w:color w:val="000000" w:themeColor="text1"/>
          <w:sz w:val="22"/>
          <w:szCs w:val="22"/>
        </w:rPr>
        <w:t>Sociology</w:t>
      </w:r>
      <w:r w:rsidRPr="005E5770">
        <w:rPr>
          <w:rFonts w:asciiTheme="majorBidi" w:hAnsiTheme="majorBidi" w:cstheme="majorBidi"/>
          <w:color w:val="000000" w:themeColor="text1"/>
          <w:sz w:val="22"/>
          <w:szCs w:val="22"/>
        </w:rPr>
        <w:t xml:space="preserve">, 6(1), pp. 1–22. </w:t>
      </w:r>
    </w:p>
    <w:p w14:paraId="2EE0A6DA"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Das, S.R., Hanouna, P. and Sarin, A. (2009) ‘Accounting-based versus market-based cross-sectional models of CDS spreads’, </w:t>
      </w:r>
      <w:r w:rsidRPr="005E5770">
        <w:rPr>
          <w:rFonts w:asciiTheme="majorBidi" w:hAnsiTheme="majorBidi" w:cstheme="majorBidi"/>
          <w:i/>
          <w:iCs/>
          <w:color w:val="000000" w:themeColor="text1"/>
          <w:sz w:val="22"/>
          <w:szCs w:val="22"/>
        </w:rPr>
        <w:t>Journal of Banking &amp; Finance</w:t>
      </w:r>
      <w:r w:rsidRPr="005E5770">
        <w:rPr>
          <w:rFonts w:asciiTheme="majorBidi" w:hAnsiTheme="majorBidi" w:cstheme="majorBidi"/>
          <w:color w:val="000000" w:themeColor="text1"/>
          <w:sz w:val="22"/>
          <w:szCs w:val="22"/>
        </w:rPr>
        <w:t xml:space="preserve">, 33(4), pp. 719–730. </w:t>
      </w:r>
    </w:p>
    <w:p w14:paraId="7B6DD31B"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David, A. (2008) ‘Inflation Uncertainty, Asset Valuations, and the Credit Spreads Puzzle’, </w:t>
      </w:r>
      <w:r w:rsidRPr="005E5770">
        <w:rPr>
          <w:rFonts w:asciiTheme="majorBidi" w:hAnsiTheme="majorBidi" w:cstheme="majorBidi"/>
          <w:i/>
          <w:iCs/>
          <w:color w:val="000000" w:themeColor="text1"/>
          <w:sz w:val="22"/>
          <w:szCs w:val="22"/>
        </w:rPr>
        <w:t>The Review of Financial Studies</w:t>
      </w:r>
      <w:r w:rsidRPr="005E5770">
        <w:rPr>
          <w:rFonts w:asciiTheme="majorBidi" w:hAnsiTheme="majorBidi" w:cstheme="majorBidi"/>
          <w:color w:val="000000" w:themeColor="text1"/>
          <w:sz w:val="22"/>
          <w:szCs w:val="22"/>
        </w:rPr>
        <w:t>, 21(6), pp. 2487–2534.</w:t>
      </w:r>
    </w:p>
    <w:p w14:paraId="6BEB92D9" w14:textId="77777777" w:rsidR="00295F47" w:rsidRPr="005E5770" w:rsidRDefault="00295F47" w:rsidP="00E82720">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Drudi, F. and Giordano, R. (2000) ‘Default risk and optimal debt management’, </w:t>
      </w:r>
      <w:r w:rsidRPr="005E5770">
        <w:rPr>
          <w:rFonts w:asciiTheme="majorBidi" w:hAnsiTheme="majorBidi" w:cstheme="majorBidi"/>
          <w:i/>
          <w:iCs/>
          <w:color w:val="000000" w:themeColor="text1"/>
          <w:sz w:val="22"/>
          <w:szCs w:val="22"/>
        </w:rPr>
        <w:t>Journal of Banking &amp; Finance</w:t>
      </w:r>
      <w:r w:rsidRPr="005E5770">
        <w:rPr>
          <w:rFonts w:asciiTheme="majorBidi" w:hAnsiTheme="majorBidi" w:cstheme="majorBidi"/>
          <w:color w:val="000000" w:themeColor="text1"/>
          <w:sz w:val="22"/>
          <w:szCs w:val="22"/>
        </w:rPr>
        <w:t xml:space="preserve">, 24(6), pp. 861–891. </w:t>
      </w:r>
    </w:p>
    <w:p w14:paraId="476D794E"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Du, M., &amp; Boateng, A. (2015). State ownership, institutional effects and value creation in cross-border mergers &amp; acquisitions by Chinese firms. </w:t>
      </w:r>
      <w:r w:rsidRPr="005E5770">
        <w:rPr>
          <w:rFonts w:asciiTheme="majorBidi" w:hAnsiTheme="majorBidi" w:cstheme="majorBidi"/>
          <w:i/>
          <w:iCs/>
          <w:color w:val="000000" w:themeColor="text1"/>
          <w:sz w:val="22"/>
          <w:szCs w:val="22"/>
        </w:rPr>
        <w:t>International Business Review</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24</w:t>
      </w:r>
      <w:r w:rsidRPr="005E5770">
        <w:rPr>
          <w:rFonts w:asciiTheme="majorBidi" w:hAnsiTheme="majorBidi" w:cstheme="majorBidi"/>
          <w:color w:val="000000" w:themeColor="text1"/>
          <w:sz w:val="22"/>
          <w:szCs w:val="22"/>
        </w:rPr>
        <w:t>(3), 430-442.</w:t>
      </w:r>
    </w:p>
    <w:p w14:paraId="4DD38385"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Duffie, D. and Lando, D. (2001) ‘Term Structures of Credit Spreads with Incomplete Accounting Information’, </w:t>
      </w:r>
      <w:r w:rsidRPr="005E5770">
        <w:rPr>
          <w:rFonts w:asciiTheme="majorBidi" w:hAnsiTheme="majorBidi" w:cstheme="majorBidi"/>
          <w:i/>
          <w:iCs/>
          <w:color w:val="000000" w:themeColor="text1"/>
          <w:sz w:val="22"/>
          <w:szCs w:val="22"/>
        </w:rPr>
        <w:t>Econometrica</w:t>
      </w:r>
      <w:r w:rsidRPr="005E5770">
        <w:rPr>
          <w:rFonts w:asciiTheme="majorBidi" w:hAnsiTheme="majorBidi" w:cstheme="majorBidi"/>
          <w:color w:val="000000" w:themeColor="text1"/>
          <w:sz w:val="22"/>
          <w:szCs w:val="22"/>
        </w:rPr>
        <w:t xml:space="preserve">, 69(3), pp. 633–664. </w:t>
      </w:r>
    </w:p>
    <w:p w14:paraId="46696B85"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Duffie, D., Saita, L. and Wang, K. (2007) ‘Multi-period corporate default prediction with stochastic covariates’, </w:t>
      </w:r>
      <w:r w:rsidRPr="005E5770">
        <w:rPr>
          <w:rFonts w:asciiTheme="majorBidi" w:hAnsiTheme="majorBidi" w:cstheme="majorBidi"/>
          <w:i/>
          <w:iCs/>
          <w:color w:val="000000" w:themeColor="text1"/>
          <w:sz w:val="22"/>
          <w:szCs w:val="22"/>
        </w:rPr>
        <w:t>Journal of Financial Economics</w:t>
      </w:r>
      <w:r w:rsidRPr="005E5770">
        <w:rPr>
          <w:rFonts w:asciiTheme="majorBidi" w:hAnsiTheme="majorBidi" w:cstheme="majorBidi"/>
          <w:color w:val="000000" w:themeColor="text1"/>
          <w:sz w:val="22"/>
          <w:szCs w:val="22"/>
        </w:rPr>
        <w:t xml:space="preserve">, 83(3), pp. 635–665. </w:t>
      </w:r>
    </w:p>
    <w:p w14:paraId="554E9DDD"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Eichengreen, B. and Portes, R. (1986) ‘Debt and default in the 1930s: Causes and consequences’, </w:t>
      </w:r>
      <w:r w:rsidRPr="005E5770">
        <w:rPr>
          <w:rFonts w:asciiTheme="majorBidi" w:hAnsiTheme="majorBidi" w:cstheme="majorBidi"/>
          <w:i/>
          <w:iCs/>
          <w:color w:val="000000" w:themeColor="text1"/>
          <w:sz w:val="22"/>
          <w:szCs w:val="22"/>
        </w:rPr>
        <w:t>European Economic Review</w:t>
      </w:r>
      <w:r w:rsidRPr="005E5770">
        <w:rPr>
          <w:rFonts w:asciiTheme="majorBidi" w:hAnsiTheme="majorBidi" w:cstheme="majorBidi"/>
          <w:color w:val="000000" w:themeColor="text1"/>
          <w:sz w:val="22"/>
          <w:szCs w:val="22"/>
        </w:rPr>
        <w:t xml:space="preserve">, 30(3), pp. 599–640. </w:t>
      </w:r>
    </w:p>
    <w:p w14:paraId="440B0B3D"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Elkamhi, R., Parsons, C.A. and Ericsson, J. (2010) ‘The Cost of Financial Distress and the Timing of Default’. Rochester, NY. </w:t>
      </w:r>
    </w:p>
    <w:p w14:paraId="004EE63E"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Feng, X., Luo, W. and Wang, Y. (2023) ‘Economic policy uncertainty and firm performance: evidence from China’, </w:t>
      </w:r>
      <w:r w:rsidRPr="005E5770">
        <w:rPr>
          <w:rFonts w:asciiTheme="majorBidi" w:hAnsiTheme="majorBidi" w:cstheme="majorBidi"/>
          <w:i/>
          <w:iCs/>
          <w:color w:val="000000" w:themeColor="text1"/>
          <w:sz w:val="22"/>
          <w:szCs w:val="22"/>
        </w:rPr>
        <w:t>Journal of the Asia Pacific Economy</w:t>
      </w:r>
      <w:r w:rsidRPr="005E5770">
        <w:rPr>
          <w:rFonts w:asciiTheme="majorBidi" w:hAnsiTheme="majorBidi" w:cstheme="majorBidi"/>
          <w:color w:val="000000" w:themeColor="text1"/>
          <w:sz w:val="22"/>
          <w:szCs w:val="22"/>
        </w:rPr>
        <w:t xml:space="preserve">, 28(4), pp. 1476–1493. </w:t>
      </w:r>
    </w:p>
    <w:p w14:paraId="3711E2EE" w14:textId="35E5967A" w:rsidR="00187805" w:rsidRPr="005E5770" w:rsidRDefault="00187805" w:rsidP="00187805">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lang w:val="it-IT"/>
        </w:rPr>
        <w:t xml:space="preserve">Fernando, J. M., Li, L., &amp; Hou, Y. (2020). </w:t>
      </w:r>
      <w:r w:rsidRPr="005E5770">
        <w:rPr>
          <w:rFonts w:asciiTheme="majorBidi" w:hAnsiTheme="majorBidi" w:cstheme="majorBidi"/>
          <w:color w:val="000000" w:themeColor="text1"/>
          <w:sz w:val="22"/>
          <w:szCs w:val="22"/>
        </w:rPr>
        <w:t xml:space="preserve">Corporate governance and correlation in corporate </w:t>
      </w:r>
      <w:r w:rsidRPr="005E5770">
        <w:rPr>
          <w:rFonts w:asciiTheme="majorBidi" w:hAnsiTheme="majorBidi" w:cstheme="majorBidi"/>
          <w:color w:val="000000" w:themeColor="text1"/>
          <w:sz w:val="22"/>
          <w:szCs w:val="22"/>
        </w:rPr>
        <w:lastRenderedPageBreak/>
        <w:t>defaults. </w:t>
      </w:r>
      <w:r w:rsidRPr="005E5770">
        <w:rPr>
          <w:rFonts w:asciiTheme="majorBidi" w:hAnsiTheme="majorBidi" w:cstheme="majorBidi"/>
          <w:i/>
          <w:iCs/>
          <w:color w:val="000000" w:themeColor="text1"/>
          <w:sz w:val="22"/>
          <w:szCs w:val="22"/>
        </w:rPr>
        <w:t>Corporate Governance: An International Review</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28</w:t>
      </w:r>
      <w:r w:rsidRPr="005E5770">
        <w:rPr>
          <w:rFonts w:asciiTheme="majorBidi" w:hAnsiTheme="majorBidi" w:cstheme="majorBidi"/>
          <w:color w:val="000000" w:themeColor="text1"/>
          <w:sz w:val="22"/>
          <w:szCs w:val="22"/>
        </w:rPr>
        <w:t>(3), 188-206.</w:t>
      </w:r>
    </w:p>
    <w:p w14:paraId="4D95ACA3"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Finnerty, J.D., Miller, C.D. and Chen, R.-R. (2013) ‘The impact of credit rating announcements on credit default swap spreads’, </w:t>
      </w:r>
      <w:r w:rsidRPr="005E5770">
        <w:rPr>
          <w:rFonts w:asciiTheme="majorBidi" w:hAnsiTheme="majorBidi" w:cstheme="majorBidi"/>
          <w:i/>
          <w:iCs/>
          <w:color w:val="000000" w:themeColor="text1"/>
          <w:sz w:val="22"/>
          <w:szCs w:val="22"/>
        </w:rPr>
        <w:t>Journal of Banking &amp; Finance</w:t>
      </w:r>
      <w:r w:rsidRPr="005E5770">
        <w:rPr>
          <w:rFonts w:asciiTheme="majorBidi" w:hAnsiTheme="majorBidi" w:cstheme="majorBidi"/>
          <w:color w:val="000000" w:themeColor="text1"/>
          <w:sz w:val="22"/>
          <w:szCs w:val="22"/>
        </w:rPr>
        <w:t xml:space="preserve">, 37(6), pp. 2011–2030. </w:t>
      </w:r>
    </w:p>
    <w:p w14:paraId="020CD664"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lang w:val="fi-FI"/>
        </w:rPr>
        <w:t xml:space="preserve">Folta, T. B., &amp; O’Brien, J. P. (2004). </w:t>
      </w:r>
      <w:r w:rsidRPr="005E5770">
        <w:rPr>
          <w:rFonts w:asciiTheme="majorBidi" w:hAnsiTheme="majorBidi" w:cstheme="majorBidi"/>
          <w:color w:val="000000" w:themeColor="text1"/>
          <w:sz w:val="22"/>
          <w:szCs w:val="22"/>
        </w:rPr>
        <w:t xml:space="preserve">Entry in the presence of dueling options. </w:t>
      </w:r>
      <w:r w:rsidRPr="005E5770">
        <w:rPr>
          <w:rFonts w:asciiTheme="majorBidi" w:hAnsiTheme="majorBidi" w:cstheme="majorBidi"/>
          <w:i/>
          <w:iCs/>
          <w:color w:val="000000" w:themeColor="text1"/>
          <w:sz w:val="22"/>
          <w:szCs w:val="22"/>
        </w:rPr>
        <w:t>Strategic Management Journal</w:t>
      </w:r>
      <w:r w:rsidRPr="005E5770">
        <w:rPr>
          <w:rFonts w:asciiTheme="majorBidi" w:hAnsiTheme="majorBidi" w:cstheme="majorBidi"/>
          <w:color w:val="000000" w:themeColor="text1"/>
          <w:sz w:val="22"/>
          <w:szCs w:val="22"/>
        </w:rPr>
        <w:t>, 25(2), 121-138.</w:t>
      </w:r>
    </w:p>
    <w:p w14:paraId="41896064"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Fu, X., Li, M.C. and Molyneux, P. (2021) ‘Credit default swap spreads: market conditions, firm performance, and the impact of the 2007–2009 financial crisis’, </w:t>
      </w:r>
      <w:r w:rsidRPr="005E5770">
        <w:rPr>
          <w:rFonts w:asciiTheme="majorBidi" w:hAnsiTheme="majorBidi" w:cstheme="majorBidi"/>
          <w:i/>
          <w:iCs/>
          <w:color w:val="000000" w:themeColor="text1"/>
          <w:sz w:val="22"/>
          <w:szCs w:val="22"/>
        </w:rPr>
        <w:t>Empirical Economics</w:t>
      </w:r>
      <w:r w:rsidRPr="005E5770">
        <w:rPr>
          <w:rFonts w:asciiTheme="majorBidi" w:hAnsiTheme="majorBidi" w:cstheme="majorBidi"/>
          <w:color w:val="000000" w:themeColor="text1"/>
          <w:sz w:val="22"/>
          <w:szCs w:val="22"/>
        </w:rPr>
        <w:t xml:space="preserve">, 60(5), pp. 2203–2225. </w:t>
      </w:r>
    </w:p>
    <w:p w14:paraId="1842E631"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lang w:val="es-ES_tradnl"/>
        </w:rPr>
        <w:t xml:space="preserve">García Lara, J.M. </w:t>
      </w:r>
      <w:r w:rsidRPr="005E5770">
        <w:rPr>
          <w:rFonts w:asciiTheme="majorBidi" w:hAnsiTheme="majorBidi" w:cstheme="majorBidi"/>
          <w:i/>
          <w:iCs/>
          <w:color w:val="000000" w:themeColor="text1"/>
          <w:sz w:val="22"/>
          <w:szCs w:val="22"/>
          <w:lang w:val="es-ES_tradnl"/>
        </w:rPr>
        <w:t>et al.</w:t>
      </w:r>
      <w:r w:rsidRPr="005E5770">
        <w:rPr>
          <w:rFonts w:asciiTheme="majorBidi" w:hAnsiTheme="majorBidi" w:cstheme="majorBidi"/>
          <w:color w:val="000000" w:themeColor="text1"/>
          <w:sz w:val="22"/>
          <w:szCs w:val="22"/>
          <w:lang w:val="es-ES_tradnl"/>
        </w:rPr>
        <w:t xml:space="preserve"> </w:t>
      </w:r>
      <w:r w:rsidRPr="005E5770">
        <w:rPr>
          <w:rFonts w:asciiTheme="majorBidi" w:hAnsiTheme="majorBidi" w:cstheme="majorBidi"/>
          <w:color w:val="000000" w:themeColor="text1"/>
          <w:sz w:val="22"/>
          <w:szCs w:val="22"/>
        </w:rPr>
        <w:t xml:space="preserve">(2017) ‘The monitoring role of female directors over accounting quality’, </w:t>
      </w:r>
      <w:r w:rsidRPr="005E5770">
        <w:rPr>
          <w:rFonts w:asciiTheme="majorBidi" w:hAnsiTheme="majorBidi" w:cstheme="majorBidi"/>
          <w:i/>
          <w:iCs/>
          <w:color w:val="000000" w:themeColor="text1"/>
          <w:sz w:val="22"/>
          <w:szCs w:val="22"/>
        </w:rPr>
        <w:t>Journal of Corporate Finance</w:t>
      </w:r>
      <w:r w:rsidRPr="005E5770">
        <w:rPr>
          <w:rFonts w:asciiTheme="majorBidi" w:hAnsiTheme="majorBidi" w:cstheme="majorBidi"/>
          <w:color w:val="000000" w:themeColor="text1"/>
          <w:sz w:val="22"/>
          <w:szCs w:val="22"/>
        </w:rPr>
        <w:t xml:space="preserve">, 45, pp. 651–668. </w:t>
      </w:r>
    </w:p>
    <w:p w14:paraId="5985B4A0"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Ghosh, D. and Olsen, L. (2009) ‘Environmental uncertainty and managers’ use of discretionary accruals’, </w:t>
      </w:r>
      <w:r w:rsidRPr="005E5770">
        <w:rPr>
          <w:rFonts w:asciiTheme="majorBidi" w:hAnsiTheme="majorBidi" w:cstheme="majorBidi"/>
          <w:i/>
          <w:iCs/>
          <w:color w:val="000000" w:themeColor="text1"/>
          <w:sz w:val="22"/>
          <w:szCs w:val="22"/>
        </w:rPr>
        <w:t>Accounting, Organizations and Society</w:t>
      </w:r>
      <w:r w:rsidRPr="005E5770">
        <w:rPr>
          <w:rFonts w:asciiTheme="majorBidi" w:hAnsiTheme="majorBidi" w:cstheme="majorBidi"/>
          <w:color w:val="000000" w:themeColor="text1"/>
          <w:sz w:val="22"/>
          <w:szCs w:val="22"/>
        </w:rPr>
        <w:t xml:space="preserve">, 34(2), pp. 188–205. </w:t>
      </w:r>
    </w:p>
    <w:p w14:paraId="77912604" w14:textId="2AC762A9" w:rsidR="00D35D54" w:rsidRPr="005E5770" w:rsidRDefault="00D35D54" w:rsidP="00D35D54">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Gong, D., Jiang, T., Li, Z., &amp; Wu, W. (2022). Optimal loan contracting under policy uncertainty: Theory and international evidence. </w:t>
      </w:r>
      <w:r w:rsidRPr="005E5770">
        <w:rPr>
          <w:rFonts w:asciiTheme="majorBidi" w:hAnsiTheme="majorBidi" w:cstheme="majorBidi"/>
          <w:i/>
          <w:iCs/>
          <w:color w:val="000000" w:themeColor="text1"/>
          <w:sz w:val="22"/>
          <w:szCs w:val="22"/>
        </w:rPr>
        <w:t>Journal of International Financial Markets, Institutions and Money</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77</w:t>
      </w:r>
      <w:r w:rsidRPr="005E5770">
        <w:rPr>
          <w:rFonts w:asciiTheme="majorBidi" w:hAnsiTheme="majorBidi" w:cstheme="majorBidi"/>
          <w:color w:val="000000" w:themeColor="text1"/>
          <w:sz w:val="22"/>
          <w:szCs w:val="22"/>
        </w:rPr>
        <w:t>, 101502.</w:t>
      </w:r>
    </w:p>
    <w:p w14:paraId="3B414AB6"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Gopalakrishnan, B. and Mohapatra, S. (2020) ‘Insolvency regimes and firms’ default risk under economic uncertainty and shocks’, </w:t>
      </w:r>
      <w:r w:rsidRPr="005E5770">
        <w:rPr>
          <w:rFonts w:asciiTheme="majorBidi" w:hAnsiTheme="majorBidi" w:cstheme="majorBidi"/>
          <w:i/>
          <w:iCs/>
          <w:color w:val="000000" w:themeColor="text1"/>
          <w:sz w:val="22"/>
          <w:szCs w:val="22"/>
        </w:rPr>
        <w:t>Economic Modelling</w:t>
      </w:r>
      <w:r w:rsidRPr="005E5770">
        <w:rPr>
          <w:rFonts w:asciiTheme="majorBidi" w:hAnsiTheme="majorBidi" w:cstheme="majorBidi"/>
          <w:color w:val="000000" w:themeColor="text1"/>
          <w:sz w:val="22"/>
          <w:szCs w:val="22"/>
        </w:rPr>
        <w:t xml:space="preserve">, 91, pp. 180–197. </w:t>
      </w:r>
    </w:p>
    <w:p w14:paraId="52DC0C25" w14:textId="77777777" w:rsidR="00295F47"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Govindarajan, V. (1984) ‘Appropriateness of accounting data in performance evaluation: An empirical examination of environmental uncertainty as an intervening variable’, </w:t>
      </w:r>
      <w:r w:rsidRPr="005E5770">
        <w:rPr>
          <w:rFonts w:asciiTheme="majorBidi" w:hAnsiTheme="majorBidi" w:cstheme="majorBidi"/>
          <w:i/>
          <w:iCs/>
          <w:color w:val="000000" w:themeColor="text1"/>
          <w:sz w:val="22"/>
          <w:szCs w:val="22"/>
        </w:rPr>
        <w:t>Accounting, Organizations and Society</w:t>
      </w:r>
      <w:r w:rsidRPr="005E5770">
        <w:rPr>
          <w:rFonts w:asciiTheme="majorBidi" w:hAnsiTheme="majorBidi" w:cstheme="majorBidi"/>
          <w:color w:val="000000" w:themeColor="text1"/>
          <w:sz w:val="22"/>
          <w:szCs w:val="22"/>
        </w:rPr>
        <w:t xml:space="preserve">, 9(2), pp. 125–135. </w:t>
      </w:r>
    </w:p>
    <w:p w14:paraId="2EFE28A2" w14:textId="147F1C31" w:rsidR="00C53360" w:rsidRPr="005E5770" w:rsidRDefault="00C53360" w:rsidP="00C53360">
      <w:pPr>
        <w:ind w:left="567" w:hanging="567"/>
        <w:rPr>
          <w:rFonts w:asciiTheme="majorBidi" w:hAnsiTheme="majorBidi" w:cstheme="majorBidi"/>
          <w:color w:val="000000" w:themeColor="text1"/>
          <w:sz w:val="22"/>
          <w:szCs w:val="22"/>
        </w:rPr>
      </w:pPr>
      <w:bookmarkStart w:id="34" w:name="_Hlk220794722"/>
      <w:r w:rsidRPr="00C53360">
        <w:rPr>
          <w:rFonts w:asciiTheme="majorBidi" w:hAnsiTheme="majorBidi" w:cstheme="majorBidi"/>
          <w:color w:val="000000" w:themeColor="text1"/>
          <w:sz w:val="22"/>
          <w:szCs w:val="22"/>
          <w:lang w:val="fi-FI"/>
        </w:rPr>
        <w:t xml:space="preserve">Habib, A., Hossain, M., &amp; Jiang, H. (2011). </w:t>
      </w:r>
      <w:r w:rsidRPr="00C53360">
        <w:rPr>
          <w:rFonts w:asciiTheme="majorBidi" w:hAnsiTheme="majorBidi" w:cstheme="majorBidi"/>
          <w:color w:val="000000" w:themeColor="text1"/>
          <w:sz w:val="22"/>
          <w:szCs w:val="22"/>
        </w:rPr>
        <w:t>Environmental uncertainty and the market pricing of earnings smoothness. </w:t>
      </w:r>
      <w:r w:rsidRPr="00C53360">
        <w:rPr>
          <w:rFonts w:asciiTheme="majorBidi" w:hAnsiTheme="majorBidi" w:cstheme="majorBidi"/>
          <w:i/>
          <w:iCs/>
          <w:color w:val="000000" w:themeColor="text1"/>
          <w:sz w:val="22"/>
          <w:szCs w:val="22"/>
        </w:rPr>
        <w:t>Advances in Accounting</w:t>
      </w:r>
      <w:r w:rsidRPr="00C53360">
        <w:rPr>
          <w:rFonts w:asciiTheme="majorBidi" w:hAnsiTheme="majorBidi" w:cstheme="majorBidi"/>
          <w:color w:val="000000" w:themeColor="text1"/>
          <w:sz w:val="22"/>
          <w:szCs w:val="22"/>
        </w:rPr>
        <w:t>, </w:t>
      </w:r>
      <w:r w:rsidRPr="00C53360">
        <w:rPr>
          <w:rFonts w:asciiTheme="majorBidi" w:hAnsiTheme="majorBidi" w:cstheme="majorBidi"/>
          <w:i/>
          <w:iCs/>
          <w:color w:val="000000" w:themeColor="text1"/>
          <w:sz w:val="22"/>
          <w:szCs w:val="22"/>
        </w:rPr>
        <w:t>27</w:t>
      </w:r>
      <w:r w:rsidRPr="00C53360">
        <w:rPr>
          <w:rFonts w:asciiTheme="majorBidi" w:hAnsiTheme="majorBidi" w:cstheme="majorBidi"/>
          <w:color w:val="000000" w:themeColor="text1"/>
          <w:sz w:val="22"/>
          <w:szCs w:val="22"/>
        </w:rPr>
        <w:t>(2), 256-265.</w:t>
      </w:r>
    </w:p>
    <w:bookmarkEnd w:id="34"/>
    <w:p w14:paraId="24533C19"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Huang, J. and Kisgen, D.J. (2013) ‘Gender and corporate finance: Are male executives overconfident relative to female executives?’, </w:t>
      </w:r>
      <w:r w:rsidRPr="005E5770">
        <w:rPr>
          <w:rFonts w:asciiTheme="majorBidi" w:hAnsiTheme="majorBidi" w:cstheme="majorBidi"/>
          <w:i/>
          <w:iCs/>
          <w:color w:val="000000" w:themeColor="text1"/>
          <w:sz w:val="22"/>
          <w:szCs w:val="22"/>
        </w:rPr>
        <w:t>Journal of Financial Economics</w:t>
      </w:r>
      <w:r w:rsidRPr="005E5770">
        <w:rPr>
          <w:rFonts w:asciiTheme="majorBidi" w:hAnsiTheme="majorBidi" w:cstheme="majorBidi"/>
          <w:color w:val="000000" w:themeColor="text1"/>
          <w:sz w:val="22"/>
          <w:szCs w:val="22"/>
        </w:rPr>
        <w:t xml:space="preserve">, 108(3), pp. 822–839. </w:t>
      </w:r>
    </w:p>
    <w:p w14:paraId="28355E2E"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Iqbal, U., Gan, C. and Nadeem, M. (2020) ‘Economic policy uncertainty and firm performance’, </w:t>
      </w:r>
      <w:r w:rsidRPr="005E5770">
        <w:rPr>
          <w:rFonts w:asciiTheme="majorBidi" w:hAnsiTheme="majorBidi" w:cstheme="majorBidi"/>
          <w:i/>
          <w:iCs/>
          <w:color w:val="000000" w:themeColor="text1"/>
          <w:sz w:val="22"/>
          <w:szCs w:val="22"/>
        </w:rPr>
        <w:t>Applied Economics Letters</w:t>
      </w:r>
      <w:r w:rsidRPr="005E5770">
        <w:rPr>
          <w:rFonts w:asciiTheme="majorBidi" w:hAnsiTheme="majorBidi" w:cstheme="majorBidi"/>
          <w:color w:val="000000" w:themeColor="text1"/>
          <w:sz w:val="22"/>
          <w:szCs w:val="22"/>
        </w:rPr>
        <w:t xml:space="preserve">, 27(10), pp. 765–770. </w:t>
      </w:r>
    </w:p>
    <w:p w14:paraId="226ADA8D"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Jarrow, R.A. and Turnbull, S.M. (2000) ‘The intersection of market and credit risk’, </w:t>
      </w:r>
      <w:r w:rsidRPr="005E5770">
        <w:rPr>
          <w:rFonts w:asciiTheme="majorBidi" w:hAnsiTheme="majorBidi" w:cstheme="majorBidi"/>
          <w:i/>
          <w:iCs/>
          <w:color w:val="000000" w:themeColor="text1"/>
          <w:sz w:val="22"/>
          <w:szCs w:val="22"/>
        </w:rPr>
        <w:t>Journal of Banking &amp; Finance</w:t>
      </w:r>
      <w:r w:rsidRPr="005E5770">
        <w:rPr>
          <w:rFonts w:asciiTheme="majorBidi" w:hAnsiTheme="majorBidi" w:cstheme="majorBidi"/>
          <w:color w:val="000000" w:themeColor="text1"/>
          <w:sz w:val="22"/>
          <w:szCs w:val="22"/>
        </w:rPr>
        <w:t xml:space="preserve">, 24(1), pp. 271–299. </w:t>
      </w:r>
    </w:p>
    <w:p w14:paraId="784F0828"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Jensen, M.C. and Meckling, W.H. (1976) ‘Theory of the firm: Managerial behavior, agency costs and ownership structure’, </w:t>
      </w:r>
      <w:r w:rsidRPr="005E5770">
        <w:rPr>
          <w:rFonts w:asciiTheme="majorBidi" w:hAnsiTheme="majorBidi" w:cstheme="majorBidi"/>
          <w:i/>
          <w:iCs/>
          <w:color w:val="000000" w:themeColor="text1"/>
          <w:sz w:val="22"/>
          <w:szCs w:val="22"/>
        </w:rPr>
        <w:t>Journal of Financial Economics</w:t>
      </w:r>
      <w:r w:rsidRPr="005E5770">
        <w:rPr>
          <w:rFonts w:asciiTheme="majorBidi" w:hAnsiTheme="majorBidi" w:cstheme="majorBidi"/>
          <w:color w:val="000000" w:themeColor="text1"/>
          <w:sz w:val="22"/>
          <w:szCs w:val="22"/>
        </w:rPr>
        <w:t xml:space="preserve">, 3(4), pp. 305–360. </w:t>
      </w:r>
    </w:p>
    <w:p w14:paraId="08BD0753"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Keats, B.W. and Hitt, M.A. (1988) ‘A Causal Model of Linkages among Environmental Dimensions, Macro Organizational Characteristics, and Performance’, </w:t>
      </w:r>
      <w:r w:rsidRPr="005E5770">
        <w:rPr>
          <w:rFonts w:asciiTheme="majorBidi" w:hAnsiTheme="majorBidi" w:cstheme="majorBidi"/>
          <w:i/>
          <w:iCs/>
          <w:color w:val="000000" w:themeColor="text1"/>
          <w:sz w:val="22"/>
          <w:szCs w:val="22"/>
        </w:rPr>
        <w:t>The Academy of Management Journal</w:t>
      </w:r>
      <w:r w:rsidRPr="005E5770">
        <w:rPr>
          <w:rFonts w:asciiTheme="majorBidi" w:hAnsiTheme="majorBidi" w:cstheme="majorBidi"/>
          <w:color w:val="000000" w:themeColor="text1"/>
          <w:sz w:val="22"/>
          <w:szCs w:val="22"/>
        </w:rPr>
        <w:t xml:space="preserve">, 31(3), pp. 570–598. </w:t>
      </w:r>
    </w:p>
    <w:p w14:paraId="00907466" w14:textId="2C20A546" w:rsidR="00D9096B" w:rsidRPr="005E5770" w:rsidRDefault="00D9096B"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Kim, J., 2020. Determinants of corporate bankruptcy: Evidence from chaebol and non‐chaebol firms in Korea. </w:t>
      </w:r>
      <w:r w:rsidRPr="005E5770">
        <w:rPr>
          <w:rFonts w:asciiTheme="majorBidi" w:hAnsiTheme="majorBidi" w:cstheme="majorBidi"/>
          <w:i/>
          <w:iCs/>
          <w:color w:val="000000" w:themeColor="text1"/>
          <w:sz w:val="22"/>
          <w:szCs w:val="22"/>
        </w:rPr>
        <w:t xml:space="preserve">Asian </w:t>
      </w:r>
      <w:r w:rsidR="00542A22" w:rsidRPr="005E5770">
        <w:rPr>
          <w:rFonts w:asciiTheme="majorBidi" w:hAnsiTheme="majorBidi" w:cstheme="majorBidi"/>
          <w:i/>
          <w:iCs/>
          <w:color w:val="000000" w:themeColor="text1"/>
          <w:sz w:val="22"/>
          <w:szCs w:val="22"/>
        </w:rPr>
        <w:t>E</w:t>
      </w:r>
      <w:r w:rsidRPr="005E5770">
        <w:rPr>
          <w:rFonts w:asciiTheme="majorBidi" w:hAnsiTheme="majorBidi" w:cstheme="majorBidi"/>
          <w:i/>
          <w:iCs/>
          <w:color w:val="000000" w:themeColor="text1"/>
          <w:sz w:val="22"/>
          <w:szCs w:val="22"/>
        </w:rPr>
        <w:t xml:space="preserve">conomic </w:t>
      </w:r>
      <w:r w:rsidR="00542A22" w:rsidRPr="005E5770">
        <w:rPr>
          <w:rFonts w:asciiTheme="majorBidi" w:hAnsiTheme="majorBidi" w:cstheme="majorBidi"/>
          <w:i/>
          <w:iCs/>
          <w:color w:val="000000" w:themeColor="text1"/>
          <w:sz w:val="22"/>
          <w:szCs w:val="22"/>
        </w:rPr>
        <w:t>J</w:t>
      </w:r>
      <w:r w:rsidRPr="005E5770">
        <w:rPr>
          <w:rFonts w:asciiTheme="majorBidi" w:hAnsiTheme="majorBidi" w:cstheme="majorBidi"/>
          <w:i/>
          <w:iCs/>
          <w:color w:val="000000" w:themeColor="text1"/>
          <w:sz w:val="22"/>
          <w:szCs w:val="22"/>
        </w:rPr>
        <w:t>ournal</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34</w:t>
      </w:r>
      <w:r w:rsidRPr="005E5770">
        <w:rPr>
          <w:rFonts w:asciiTheme="majorBidi" w:hAnsiTheme="majorBidi" w:cstheme="majorBidi"/>
          <w:color w:val="000000" w:themeColor="text1"/>
          <w:sz w:val="22"/>
          <w:szCs w:val="22"/>
        </w:rPr>
        <w:t>(3), pp.275-300.</w:t>
      </w:r>
    </w:p>
    <w:p w14:paraId="56CEC0FC"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Kong, Q., Li, R., Wang, Z., &amp; Peng, D. (2022). Economic policy uncertainty and firm investment decisions: Dilemma or opportunity?. </w:t>
      </w:r>
      <w:r w:rsidRPr="005E5770">
        <w:rPr>
          <w:rFonts w:asciiTheme="majorBidi" w:hAnsiTheme="majorBidi" w:cstheme="majorBidi"/>
          <w:i/>
          <w:iCs/>
          <w:color w:val="000000" w:themeColor="text1"/>
          <w:sz w:val="22"/>
          <w:szCs w:val="22"/>
        </w:rPr>
        <w:t>International Review of Financial Analysis</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83</w:t>
      </w:r>
      <w:r w:rsidRPr="005E5770">
        <w:rPr>
          <w:rFonts w:asciiTheme="majorBidi" w:hAnsiTheme="majorBidi" w:cstheme="majorBidi"/>
          <w:color w:val="000000" w:themeColor="text1"/>
          <w:sz w:val="22"/>
          <w:szCs w:val="22"/>
        </w:rPr>
        <w:t>, 102301.</w:t>
      </w:r>
    </w:p>
    <w:p w14:paraId="54CE6879"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Korajczyk, R.A. and Levy, A. (2003) ‘Capital structure choice: macroeconomic conditions and financial constraints’, </w:t>
      </w:r>
      <w:r w:rsidRPr="005E5770">
        <w:rPr>
          <w:rFonts w:asciiTheme="majorBidi" w:hAnsiTheme="majorBidi" w:cstheme="majorBidi"/>
          <w:i/>
          <w:iCs/>
          <w:color w:val="000000" w:themeColor="text1"/>
          <w:sz w:val="22"/>
          <w:szCs w:val="22"/>
        </w:rPr>
        <w:t>Journal of Financial Economics</w:t>
      </w:r>
      <w:r w:rsidRPr="005E5770">
        <w:rPr>
          <w:rFonts w:asciiTheme="majorBidi" w:hAnsiTheme="majorBidi" w:cstheme="majorBidi"/>
          <w:color w:val="000000" w:themeColor="text1"/>
          <w:sz w:val="22"/>
          <w:szCs w:val="22"/>
        </w:rPr>
        <w:t xml:space="preserve">, 68(1), pp. 75–109. </w:t>
      </w:r>
    </w:p>
    <w:p w14:paraId="0D8ADD80"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Li, F., Yang, T., Du, M., &amp; Huang, M. (2023). The development fit index of digital currency electronic payment between China and the one belt one road countries. </w:t>
      </w:r>
      <w:r w:rsidRPr="005E5770">
        <w:rPr>
          <w:rFonts w:asciiTheme="majorBidi" w:hAnsiTheme="majorBidi" w:cstheme="majorBidi"/>
          <w:i/>
          <w:iCs/>
          <w:color w:val="000000" w:themeColor="text1"/>
          <w:sz w:val="22"/>
          <w:szCs w:val="22"/>
        </w:rPr>
        <w:t>Research in International Business and Finance</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64</w:t>
      </w:r>
      <w:r w:rsidRPr="005E5770">
        <w:rPr>
          <w:rFonts w:asciiTheme="majorBidi" w:hAnsiTheme="majorBidi" w:cstheme="majorBidi"/>
          <w:color w:val="000000" w:themeColor="text1"/>
          <w:sz w:val="22"/>
          <w:szCs w:val="22"/>
        </w:rPr>
        <w:t>, 101838.</w:t>
      </w:r>
    </w:p>
    <w:p w14:paraId="6CF8C8F9" w14:textId="6513B22B" w:rsidR="003F49E2" w:rsidRPr="005E5770" w:rsidRDefault="003F49E2" w:rsidP="003F49E2">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Li, H., Zhang, X., &amp; Zhao, Y. (2022). ESG and firm's default risk. </w:t>
      </w:r>
      <w:r w:rsidRPr="005E5770">
        <w:rPr>
          <w:rFonts w:asciiTheme="majorBidi" w:hAnsiTheme="majorBidi" w:cstheme="majorBidi"/>
          <w:i/>
          <w:iCs/>
          <w:color w:val="000000" w:themeColor="text1"/>
          <w:sz w:val="22"/>
          <w:szCs w:val="22"/>
        </w:rPr>
        <w:t>Finance Research Letters</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47</w:t>
      </w:r>
      <w:r w:rsidRPr="005E5770">
        <w:rPr>
          <w:rFonts w:asciiTheme="majorBidi" w:hAnsiTheme="majorBidi" w:cstheme="majorBidi"/>
          <w:color w:val="000000" w:themeColor="text1"/>
          <w:sz w:val="22"/>
          <w:szCs w:val="22"/>
        </w:rPr>
        <w:t>, 102713.</w:t>
      </w:r>
    </w:p>
    <w:p w14:paraId="0C1A265D" w14:textId="3BB138A9" w:rsidR="00542A22" w:rsidRPr="00353B41" w:rsidRDefault="00542A22" w:rsidP="00542A22">
      <w:pPr>
        <w:ind w:left="567" w:hanging="567"/>
        <w:rPr>
          <w:rFonts w:asciiTheme="majorBidi" w:hAnsiTheme="majorBidi" w:cstheme="majorBidi"/>
          <w:color w:val="000000" w:themeColor="text1"/>
          <w:sz w:val="22"/>
          <w:szCs w:val="22"/>
          <w:lang w:val="fr-FR"/>
        </w:rPr>
      </w:pPr>
      <w:bookmarkStart w:id="35" w:name="_Hlk220794745"/>
      <w:r w:rsidRPr="005E5770">
        <w:rPr>
          <w:rFonts w:asciiTheme="majorBidi" w:hAnsiTheme="majorBidi" w:cstheme="majorBidi"/>
          <w:color w:val="000000" w:themeColor="text1"/>
          <w:sz w:val="22"/>
          <w:szCs w:val="22"/>
        </w:rPr>
        <w:t xml:space="preserve">Li, K., Xia, B., Chen, Y., Ding, N., &amp; Wang, J. (2021). Environmental uncertainty, financing constraints </w:t>
      </w:r>
      <w:r w:rsidRPr="005E5770">
        <w:rPr>
          <w:rFonts w:asciiTheme="majorBidi" w:hAnsiTheme="majorBidi" w:cstheme="majorBidi"/>
          <w:color w:val="000000" w:themeColor="text1"/>
          <w:sz w:val="22"/>
          <w:szCs w:val="22"/>
        </w:rPr>
        <w:lastRenderedPageBreak/>
        <w:t>and corporate investment: Evidence from China. </w:t>
      </w:r>
      <w:r w:rsidRPr="00353B41">
        <w:rPr>
          <w:rFonts w:asciiTheme="majorBidi" w:hAnsiTheme="majorBidi" w:cstheme="majorBidi"/>
          <w:i/>
          <w:iCs/>
          <w:color w:val="000000" w:themeColor="text1"/>
          <w:sz w:val="22"/>
          <w:szCs w:val="22"/>
          <w:lang w:val="fr-FR"/>
        </w:rPr>
        <w:t>Pacific-Basin Finance Journal</w:t>
      </w:r>
      <w:r w:rsidRPr="00353B41">
        <w:rPr>
          <w:rFonts w:asciiTheme="majorBidi" w:hAnsiTheme="majorBidi" w:cstheme="majorBidi"/>
          <w:color w:val="000000" w:themeColor="text1"/>
          <w:sz w:val="22"/>
          <w:szCs w:val="22"/>
          <w:lang w:val="fr-FR"/>
        </w:rPr>
        <w:t>, </w:t>
      </w:r>
      <w:r w:rsidRPr="00353B41">
        <w:rPr>
          <w:rFonts w:asciiTheme="majorBidi" w:hAnsiTheme="majorBidi" w:cstheme="majorBidi"/>
          <w:i/>
          <w:iCs/>
          <w:color w:val="000000" w:themeColor="text1"/>
          <w:sz w:val="22"/>
          <w:szCs w:val="22"/>
          <w:lang w:val="fr-FR"/>
        </w:rPr>
        <w:t>70</w:t>
      </w:r>
      <w:r w:rsidRPr="00353B41">
        <w:rPr>
          <w:rFonts w:asciiTheme="majorBidi" w:hAnsiTheme="majorBidi" w:cstheme="majorBidi"/>
          <w:color w:val="000000" w:themeColor="text1"/>
          <w:sz w:val="22"/>
          <w:szCs w:val="22"/>
          <w:lang w:val="fr-FR"/>
        </w:rPr>
        <w:t>, 101665.</w:t>
      </w:r>
    </w:p>
    <w:p w14:paraId="36DC6744" w14:textId="27592F2A" w:rsidR="004F1649" w:rsidRPr="005E5770" w:rsidRDefault="004F1649" w:rsidP="004F1649">
      <w:pPr>
        <w:ind w:left="567" w:hanging="567"/>
        <w:rPr>
          <w:rFonts w:asciiTheme="majorBidi" w:hAnsiTheme="majorBidi" w:cstheme="majorBidi"/>
          <w:color w:val="000000" w:themeColor="text1"/>
          <w:sz w:val="22"/>
          <w:szCs w:val="22"/>
        </w:rPr>
      </w:pPr>
      <w:bookmarkStart w:id="36" w:name="_Hlk220794962"/>
      <w:bookmarkEnd w:id="35"/>
      <w:r w:rsidRPr="00353B41">
        <w:rPr>
          <w:rFonts w:asciiTheme="majorBidi" w:hAnsiTheme="majorBidi" w:cstheme="majorBidi"/>
          <w:color w:val="000000" w:themeColor="text1"/>
          <w:sz w:val="22"/>
          <w:szCs w:val="22"/>
          <w:lang w:val="fr-FR"/>
        </w:rPr>
        <w:t xml:space="preserve">Liao, J., Zhan, Y., &amp; Liu, K. (2025). </w:t>
      </w:r>
      <w:r w:rsidRPr="004F1649">
        <w:rPr>
          <w:rFonts w:asciiTheme="majorBidi" w:hAnsiTheme="majorBidi" w:cstheme="majorBidi"/>
          <w:color w:val="000000" w:themeColor="text1"/>
          <w:sz w:val="22"/>
          <w:szCs w:val="22"/>
        </w:rPr>
        <w:t>Customer stability, environmental uncertainty and the cost of debt. </w:t>
      </w:r>
      <w:r w:rsidRPr="004F1649">
        <w:rPr>
          <w:rFonts w:asciiTheme="majorBidi" w:hAnsiTheme="majorBidi" w:cstheme="majorBidi"/>
          <w:i/>
          <w:iCs/>
          <w:color w:val="000000" w:themeColor="text1"/>
          <w:sz w:val="22"/>
          <w:szCs w:val="22"/>
        </w:rPr>
        <w:t>Management Decision</w:t>
      </w:r>
      <w:r w:rsidRPr="004F1649">
        <w:rPr>
          <w:rFonts w:asciiTheme="majorBidi" w:hAnsiTheme="majorBidi" w:cstheme="majorBidi"/>
          <w:color w:val="000000" w:themeColor="text1"/>
          <w:sz w:val="22"/>
          <w:szCs w:val="22"/>
        </w:rPr>
        <w:t>, </w:t>
      </w:r>
      <w:r w:rsidRPr="004F1649">
        <w:rPr>
          <w:rFonts w:asciiTheme="majorBidi" w:hAnsiTheme="majorBidi" w:cstheme="majorBidi"/>
          <w:i/>
          <w:iCs/>
          <w:color w:val="000000" w:themeColor="text1"/>
          <w:sz w:val="22"/>
          <w:szCs w:val="22"/>
        </w:rPr>
        <w:t>63</w:t>
      </w:r>
      <w:r w:rsidRPr="004F1649">
        <w:rPr>
          <w:rFonts w:asciiTheme="majorBidi" w:hAnsiTheme="majorBidi" w:cstheme="majorBidi"/>
          <w:color w:val="000000" w:themeColor="text1"/>
          <w:sz w:val="22"/>
          <w:szCs w:val="22"/>
        </w:rPr>
        <w:t>(5), 1787-1812.</w:t>
      </w:r>
    </w:p>
    <w:bookmarkEnd w:id="36"/>
    <w:p w14:paraId="3048ADC6"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Lim, H J., Mali, D., Attah-Boakye, R., &amp; Adams, K. (2024). An analysis of effect on </w:t>
      </w:r>
      <w:r w:rsidRPr="005E5770">
        <w:rPr>
          <w:rFonts w:asciiTheme="majorBidi" w:hAnsiTheme="majorBidi" w:cstheme="majorBidi"/>
          <w:color w:val="000000" w:themeColor="text1"/>
          <w:sz w:val="22"/>
          <w:szCs w:val="22"/>
        </w:rPr>
        <w:br/>
        <w:t xml:space="preserve">employee tenure on WACC. </w:t>
      </w:r>
      <w:r w:rsidRPr="005E5770">
        <w:rPr>
          <w:rFonts w:asciiTheme="majorBidi" w:hAnsiTheme="majorBidi" w:cstheme="majorBidi"/>
          <w:i/>
          <w:iCs/>
          <w:color w:val="000000" w:themeColor="text1"/>
          <w:sz w:val="22"/>
          <w:szCs w:val="22"/>
        </w:rPr>
        <w:t xml:space="preserve">Accounting Forum. </w:t>
      </w:r>
      <w:r w:rsidRPr="005E5770">
        <w:rPr>
          <w:rFonts w:asciiTheme="majorBidi" w:hAnsiTheme="majorBidi" w:cstheme="majorBidi"/>
          <w:color w:val="000000" w:themeColor="text1"/>
          <w:sz w:val="22"/>
          <w:szCs w:val="22"/>
        </w:rPr>
        <w:t>1-21.</w:t>
      </w:r>
    </w:p>
    <w:p w14:paraId="6F3F5C25"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Lim, H. and Mali, D. (2018). Does market risk predict credit risk? An analysis of firm risk sensitivity, evidence from South Korea, </w:t>
      </w:r>
      <w:r w:rsidRPr="005E5770">
        <w:rPr>
          <w:rFonts w:asciiTheme="majorBidi" w:hAnsiTheme="majorBidi" w:cstheme="majorBidi"/>
          <w:i/>
          <w:iCs/>
          <w:color w:val="000000" w:themeColor="text1"/>
          <w:sz w:val="22"/>
          <w:szCs w:val="22"/>
        </w:rPr>
        <w:t>Asia-Pacific Journal of Accounting &amp; Economics</w:t>
      </w:r>
      <w:r w:rsidRPr="005E5770">
        <w:rPr>
          <w:rFonts w:asciiTheme="majorBidi" w:hAnsiTheme="majorBidi" w:cstheme="majorBidi"/>
          <w:color w:val="000000" w:themeColor="text1"/>
          <w:sz w:val="22"/>
          <w:szCs w:val="22"/>
        </w:rPr>
        <w:t xml:space="preserve">, 25(1–2), pp. 235–252. </w:t>
      </w:r>
    </w:p>
    <w:p w14:paraId="6CBEE1C3"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Lim, H. J., &amp; Mali, D. (2024). Does market performance (Tobin’s Q) have a negative effect on credit ratings? Evidence from South Korea. </w:t>
      </w:r>
      <w:r w:rsidRPr="005E5770">
        <w:rPr>
          <w:rFonts w:asciiTheme="majorBidi" w:hAnsiTheme="majorBidi" w:cstheme="majorBidi"/>
          <w:i/>
          <w:iCs/>
          <w:color w:val="000000" w:themeColor="text1"/>
          <w:sz w:val="22"/>
          <w:szCs w:val="22"/>
        </w:rPr>
        <w:t>Asia-Pacific Financial Markets</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31</w:t>
      </w:r>
      <w:r w:rsidRPr="005E5770">
        <w:rPr>
          <w:rFonts w:asciiTheme="majorBidi" w:hAnsiTheme="majorBidi" w:cstheme="majorBidi"/>
          <w:color w:val="000000" w:themeColor="text1"/>
          <w:sz w:val="22"/>
          <w:szCs w:val="22"/>
        </w:rPr>
        <w:t>(1), 53-80.</w:t>
      </w:r>
    </w:p>
    <w:p w14:paraId="37892585" w14:textId="7A739899" w:rsidR="00427B1D" w:rsidRDefault="00427B1D" w:rsidP="00427B1D">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Liu, B. and Zhang, X., 2024. The impact of ESG and executive structure on the default risk of family businesses: Evidence from China. </w:t>
      </w:r>
      <w:r w:rsidRPr="005E5770">
        <w:rPr>
          <w:rFonts w:asciiTheme="majorBidi" w:hAnsiTheme="majorBidi" w:cstheme="majorBidi"/>
          <w:i/>
          <w:iCs/>
          <w:color w:val="000000" w:themeColor="text1"/>
          <w:sz w:val="22"/>
          <w:szCs w:val="22"/>
        </w:rPr>
        <w:t>Finance Research Letters</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61</w:t>
      </w:r>
      <w:r w:rsidRPr="005E5770">
        <w:rPr>
          <w:rFonts w:asciiTheme="majorBidi" w:hAnsiTheme="majorBidi" w:cstheme="majorBidi"/>
          <w:color w:val="000000" w:themeColor="text1"/>
          <w:sz w:val="22"/>
          <w:szCs w:val="22"/>
        </w:rPr>
        <w:t>, p.104956.</w:t>
      </w:r>
    </w:p>
    <w:p w14:paraId="2C5E4B14" w14:textId="77777777" w:rsidR="00DB5B75" w:rsidRPr="005E5770" w:rsidRDefault="00DB5B75" w:rsidP="00DB5B75">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Liu, J. and Zhong, R. (2017) ‘Political uncertainty and a firm’s credit risk: Evidence from the international CDS market’, </w:t>
      </w:r>
      <w:r w:rsidRPr="005E5770">
        <w:rPr>
          <w:rFonts w:asciiTheme="majorBidi" w:hAnsiTheme="majorBidi" w:cstheme="majorBidi"/>
          <w:i/>
          <w:iCs/>
          <w:color w:val="000000" w:themeColor="text1"/>
          <w:sz w:val="22"/>
          <w:szCs w:val="22"/>
        </w:rPr>
        <w:t>Journal of Financial Stability</w:t>
      </w:r>
      <w:r w:rsidRPr="005E5770">
        <w:rPr>
          <w:rFonts w:asciiTheme="majorBidi" w:hAnsiTheme="majorBidi" w:cstheme="majorBidi"/>
          <w:color w:val="000000" w:themeColor="text1"/>
          <w:sz w:val="22"/>
          <w:szCs w:val="22"/>
        </w:rPr>
        <w:t xml:space="preserve">, 30, pp. 53–66. </w:t>
      </w:r>
    </w:p>
    <w:p w14:paraId="5BBEEDAD" w14:textId="78D85F0E" w:rsidR="00DB5B75" w:rsidRDefault="00DB5B75" w:rsidP="00DB5B75">
      <w:pPr>
        <w:ind w:left="567" w:hanging="567"/>
        <w:rPr>
          <w:rFonts w:asciiTheme="majorBidi" w:hAnsiTheme="majorBidi" w:cstheme="majorBidi"/>
          <w:color w:val="000000" w:themeColor="text1"/>
          <w:sz w:val="22"/>
          <w:szCs w:val="22"/>
        </w:rPr>
      </w:pPr>
      <w:r w:rsidRPr="00DB5B75">
        <w:rPr>
          <w:rFonts w:asciiTheme="majorBidi" w:hAnsiTheme="majorBidi" w:cstheme="majorBidi"/>
          <w:color w:val="000000" w:themeColor="text1"/>
          <w:sz w:val="22"/>
          <w:szCs w:val="22"/>
        </w:rPr>
        <w:t>Liu, J., Deng, G., Yan, J., &amp; Ma, S. (2023). Unraveling the impact of climate policy uncertainty on corporate default risk: Evidence from China. </w:t>
      </w:r>
      <w:r w:rsidRPr="00DB5B75">
        <w:rPr>
          <w:rFonts w:asciiTheme="majorBidi" w:hAnsiTheme="majorBidi" w:cstheme="majorBidi"/>
          <w:i/>
          <w:iCs/>
          <w:color w:val="000000" w:themeColor="text1"/>
          <w:sz w:val="22"/>
          <w:szCs w:val="22"/>
        </w:rPr>
        <w:t>Finance Research Letters</w:t>
      </w:r>
      <w:r w:rsidRPr="00DB5B75">
        <w:rPr>
          <w:rFonts w:asciiTheme="majorBidi" w:hAnsiTheme="majorBidi" w:cstheme="majorBidi"/>
          <w:color w:val="000000" w:themeColor="text1"/>
          <w:sz w:val="22"/>
          <w:szCs w:val="22"/>
        </w:rPr>
        <w:t>, </w:t>
      </w:r>
      <w:r w:rsidRPr="00DB5B75">
        <w:rPr>
          <w:rFonts w:asciiTheme="majorBidi" w:hAnsiTheme="majorBidi" w:cstheme="majorBidi"/>
          <w:i/>
          <w:iCs/>
          <w:color w:val="000000" w:themeColor="text1"/>
          <w:sz w:val="22"/>
          <w:szCs w:val="22"/>
        </w:rPr>
        <w:t>58</w:t>
      </w:r>
      <w:r w:rsidRPr="00DB5B75">
        <w:rPr>
          <w:rFonts w:asciiTheme="majorBidi" w:hAnsiTheme="majorBidi" w:cstheme="majorBidi"/>
          <w:color w:val="000000" w:themeColor="text1"/>
          <w:sz w:val="22"/>
          <w:szCs w:val="22"/>
        </w:rPr>
        <w:t>, 104385.</w:t>
      </w:r>
    </w:p>
    <w:p w14:paraId="6966E64B"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Lu, C., Yang, M. and Xia, X. (2023) ‘Economic policy uncertainty and default risk: Evidence from China’, </w:t>
      </w:r>
      <w:r w:rsidRPr="005E5770">
        <w:rPr>
          <w:rFonts w:asciiTheme="majorBidi" w:hAnsiTheme="majorBidi" w:cstheme="majorBidi"/>
          <w:i/>
          <w:iCs/>
          <w:color w:val="000000" w:themeColor="text1"/>
          <w:sz w:val="22"/>
          <w:szCs w:val="22"/>
        </w:rPr>
        <w:t>Economic Analysis and Policy</w:t>
      </w:r>
      <w:r w:rsidRPr="005E5770">
        <w:rPr>
          <w:rFonts w:asciiTheme="majorBidi" w:hAnsiTheme="majorBidi" w:cstheme="majorBidi"/>
          <w:color w:val="000000" w:themeColor="text1"/>
          <w:sz w:val="22"/>
          <w:szCs w:val="22"/>
        </w:rPr>
        <w:t xml:space="preserve">, 79, pp. 821–836. </w:t>
      </w:r>
    </w:p>
    <w:p w14:paraId="2B9DC874"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Luo, D., Chen, K.C. and Wu, L. (2017) ‘Political uncertainty and firm risk in China’, </w:t>
      </w:r>
      <w:r w:rsidRPr="005E5770">
        <w:rPr>
          <w:rFonts w:asciiTheme="majorBidi" w:hAnsiTheme="majorBidi" w:cstheme="majorBidi"/>
          <w:i/>
          <w:iCs/>
          <w:color w:val="000000" w:themeColor="text1"/>
          <w:sz w:val="22"/>
          <w:szCs w:val="22"/>
        </w:rPr>
        <w:t>Review of Development Finance</w:t>
      </w:r>
      <w:r w:rsidRPr="005E5770">
        <w:rPr>
          <w:rFonts w:asciiTheme="majorBidi" w:hAnsiTheme="majorBidi" w:cstheme="majorBidi"/>
          <w:color w:val="000000" w:themeColor="text1"/>
          <w:sz w:val="22"/>
          <w:szCs w:val="22"/>
        </w:rPr>
        <w:t xml:space="preserve">, 7(2), pp. 85–94. </w:t>
      </w:r>
    </w:p>
    <w:p w14:paraId="3F9B70EC" w14:textId="6869F86F" w:rsidR="00890E74" w:rsidRPr="005E5770" w:rsidRDefault="00890E74" w:rsidP="00890E74">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Mali, D., &amp; Lim, H. J. (2025). Do rating agencies impound workforce human capital information into default risk assessments?. </w:t>
      </w:r>
      <w:r w:rsidRPr="005E5770">
        <w:rPr>
          <w:rFonts w:asciiTheme="majorBidi" w:hAnsiTheme="majorBidi" w:cstheme="majorBidi"/>
          <w:i/>
          <w:iCs/>
          <w:color w:val="000000" w:themeColor="text1"/>
          <w:sz w:val="22"/>
          <w:szCs w:val="22"/>
        </w:rPr>
        <w:t>Accounting Forum,</w:t>
      </w:r>
      <w:r w:rsidRPr="005E5770">
        <w:rPr>
          <w:rFonts w:asciiTheme="majorBidi" w:hAnsiTheme="majorBidi" w:cstheme="majorBidi"/>
          <w:color w:val="000000" w:themeColor="text1"/>
          <w:sz w:val="22"/>
          <w:szCs w:val="22"/>
        </w:rPr>
        <w:t> 49(1), pp. 101-126.</w:t>
      </w:r>
    </w:p>
    <w:p w14:paraId="62B9A58A" w14:textId="77777777" w:rsidR="00295F47" w:rsidRPr="005E5770" w:rsidRDefault="00295F47" w:rsidP="00295F47">
      <w:pPr>
        <w:ind w:left="567" w:hanging="567"/>
        <w:rPr>
          <w:rFonts w:asciiTheme="majorBidi" w:hAnsiTheme="majorBidi" w:cstheme="majorBidi"/>
          <w:color w:val="000000" w:themeColor="text1"/>
          <w:sz w:val="22"/>
          <w:szCs w:val="22"/>
          <w:lang w:val="it-IT"/>
        </w:rPr>
      </w:pPr>
      <w:r w:rsidRPr="005E5770">
        <w:rPr>
          <w:rFonts w:asciiTheme="majorBidi" w:hAnsiTheme="majorBidi" w:cstheme="majorBidi"/>
          <w:color w:val="000000" w:themeColor="text1"/>
          <w:sz w:val="22"/>
          <w:szCs w:val="22"/>
        </w:rPr>
        <w:t>Mali, D., &amp; Lim, J. H. (2019). The influence of firm efficiency on agency credit ratings. </w:t>
      </w:r>
      <w:r w:rsidRPr="005E5770">
        <w:rPr>
          <w:rFonts w:asciiTheme="majorBidi" w:hAnsiTheme="majorBidi" w:cstheme="majorBidi"/>
          <w:i/>
          <w:iCs/>
          <w:color w:val="000000" w:themeColor="text1"/>
          <w:sz w:val="22"/>
          <w:szCs w:val="22"/>
          <w:lang w:val="it-IT"/>
        </w:rPr>
        <w:t>Journal of Credit Risk</w:t>
      </w:r>
      <w:r w:rsidRPr="005E5770">
        <w:rPr>
          <w:rFonts w:asciiTheme="majorBidi" w:hAnsiTheme="majorBidi" w:cstheme="majorBidi"/>
          <w:color w:val="000000" w:themeColor="text1"/>
          <w:sz w:val="22"/>
          <w:szCs w:val="22"/>
          <w:lang w:val="it-IT"/>
        </w:rPr>
        <w:t>, </w:t>
      </w:r>
      <w:r w:rsidRPr="005E5770">
        <w:rPr>
          <w:rFonts w:asciiTheme="majorBidi" w:hAnsiTheme="majorBidi" w:cstheme="majorBidi"/>
          <w:i/>
          <w:iCs/>
          <w:color w:val="000000" w:themeColor="text1"/>
          <w:sz w:val="22"/>
          <w:szCs w:val="22"/>
          <w:lang w:val="it-IT"/>
        </w:rPr>
        <w:t>15</w:t>
      </w:r>
      <w:r w:rsidRPr="005E5770">
        <w:rPr>
          <w:rFonts w:asciiTheme="majorBidi" w:hAnsiTheme="majorBidi" w:cstheme="majorBidi"/>
          <w:color w:val="000000" w:themeColor="text1"/>
          <w:sz w:val="22"/>
          <w:szCs w:val="22"/>
          <w:lang w:val="it-IT"/>
        </w:rPr>
        <w:t>(1).</w:t>
      </w:r>
    </w:p>
    <w:p w14:paraId="071084BD" w14:textId="12C928F4"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lang w:val="it-IT"/>
        </w:rPr>
        <w:t xml:space="preserve">Maturo, F., Riccio, D., Mazzitelli, A., Maria Bifulco, G., &amp; Paolone, F. (2025). </w:t>
      </w:r>
      <w:r w:rsidRPr="005E5770">
        <w:rPr>
          <w:rFonts w:asciiTheme="majorBidi" w:hAnsiTheme="majorBidi" w:cstheme="majorBidi"/>
          <w:color w:val="000000" w:themeColor="text1"/>
          <w:sz w:val="22"/>
          <w:szCs w:val="22"/>
        </w:rPr>
        <w:t>Explainable gradient boosting for corporate crisis forecasting in Italian businesses. </w:t>
      </w:r>
      <w:r w:rsidRPr="005E5770">
        <w:rPr>
          <w:rFonts w:asciiTheme="majorBidi" w:hAnsiTheme="majorBidi" w:cstheme="majorBidi"/>
          <w:i/>
          <w:iCs/>
          <w:color w:val="000000" w:themeColor="text1"/>
          <w:sz w:val="22"/>
          <w:szCs w:val="22"/>
        </w:rPr>
        <w:t>Annals of Operations Research</w:t>
      </w:r>
      <w:r w:rsidRPr="005E5770">
        <w:rPr>
          <w:rFonts w:asciiTheme="majorBidi" w:hAnsiTheme="majorBidi" w:cstheme="majorBidi"/>
          <w:color w:val="000000" w:themeColor="text1"/>
          <w:sz w:val="22"/>
          <w:szCs w:val="22"/>
        </w:rPr>
        <w:t xml:space="preserve">, </w:t>
      </w:r>
      <w:r w:rsidR="0083055A" w:rsidRPr="005E5770">
        <w:rPr>
          <w:rFonts w:asciiTheme="majorBidi" w:hAnsiTheme="majorBidi" w:cstheme="majorBidi"/>
          <w:color w:val="000000" w:themeColor="text1"/>
          <w:sz w:val="22"/>
          <w:szCs w:val="22"/>
        </w:rPr>
        <w:t>pp.</w:t>
      </w:r>
      <w:r w:rsidRPr="005E5770">
        <w:rPr>
          <w:rFonts w:asciiTheme="majorBidi" w:hAnsiTheme="majorBidi" w:cstheme="majorBidi"/>
          <w:color w:val="000000" w:themeColor="text1"/>
          <w:sz w:val="22"/>
          <w:szCs w:val="22"/>
        </w:rPr>
        <w:t>1-25.</w:t>
      </w:r>
    </w:p>
    <w:p w14:paraId="1FC105D4"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Milliken, F.J. (1987) ‘Three Types of Perceived Uncertainty About the Environment: State, Effect, and Response Uncertainty’, </w:t>
      </w:r>
      <w:r w:rsidRPr="005E5770">
        <w:rPr>
          <w:rFonts w:asciiTheme="majorBidi" w:hAnsiTheme="majorBidi" w:cstheme="majorBidi"/>
          <w:i/>
          <w:iCs/>
          <w:color w:val="000000" w:themeColor="text1"/>
          <w:sz w:val="22"/>
          <w:szCs w:val="22"/>
        </w:rPr>
        <w:t>Academy of Management Review</w:t>
      </w:r>
      <w:r w:rsidRPr="005E5770">
        <w:rPr>
          <w:rFonts w:asciiTheme="majorBidi" w:hAnsiTheme="majorBidi" w:cstheme="majorBidi"/>
          <w:color w:val="000000" w:themeColor="text1"/>
          <w:sz w:val="22"/>
          <w:szCs w:val="22"/>
        </w:rPr>
        <w:t>, 12(1), pp. 133–143.</w:t>
      </w:r>
    </w:p>
    <w:p w14:paraId="4B094E36"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Mirza, S.S. and Ahsan, T. (2020) ‘Corporates’ strategic responses to economic policy uncertainty in China’, </w:t>
      </w:r>
      <w:r w:rsidRPr="005E5770">
        <w:rPr>
          <w:rFonts w:asciiTheme="majorBidi" w:hAnsiTheme="majorBidi" w:cstheme="majorBidi"/>
          <w:i/>
          <w:iCs/>
          <w:color w:val="000000" w:themeColor="text1"/>
          <w:sz w:val="22"/>
          <w:szCs w:val="22"/>
        </w:rPr>
        <w:t>Business Strategy and the Environment</w:t>
      </w:r>
      <w:r w:rsidRPr="005E5770">
        <w:rPr>
          <w:rFonts w:asciiTheme="majorBidi" w:hAnsiTheme="majorBidi" w:cstheme="majorBidi"/>
          <w:color w:val="000000" w:themeColor="text1"/>
          <w:sz w:val="22"/>
          <w:szCs w:val="22"/>
        </w:rPr>
        <w:t xml:space="preserve">, 29(2), pp. 375–389. </w:t>
      </w:r>
    </w:p>
    <w:p w14:paraId="531B3733" w14:textId="77777777" w:rsidR="002702F2" w:rsidRPr="005E5770" w:rsidRDefault="00295F47" w:rsidP="002702F2">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Mu, W., Dai, W. and Cao, Q. (2020) ‘Environment uncertainty, accounting information quality and inefficient investment’, </w:t>
      </w:r>
      <w:r w:rsidRPr="005E5770">
        <w:rPr>
          <w:rFonts w:asciiTheme="majorBidi" w:hAnsiTheme="majorBidi" w:cstheme="majorBidi"/>
          <w:i/>
          <w:iCs/>
          <w:color w:val="000000" w:themeColor="text1"/>
          <w:sz w:val="22"/>
          <w:szCs w:val="22"/>
        </w:rPr>
        <w:t>Journal of Physics: Conference Series</w:t>
      </w:r>
      <w:r w:rsidRPr="005E5770">
        <w:rPr>
          <w:rFonts w:asciiTheme="majorBidi" w:hAnsiTheme="majorBidi" w:cstheme="majorBidi"/>
          <w:color w:val="000000" w:themeColor="text1"/>
          <w:sz w:val="22"/>
          <w:szCs w:val="22"/>
        </w:rPr>
        <w:t xml:space="preserve">, 1629(1), p. 012080. </w:t>
      </w:r>
    </w:p>
    <w:p w14:paraId="127FB406" w14:textId="1368CB98" w:rsidR="002702F2" w:rsidRPr="005E5770" w:rsidRDefault="002702F2" w:rsidP="002702F2">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Ng, S.T., Wong, J.M. and Zhang, J., 2011. Applying Z-score model to distinguish insolvent construction companies in China. </w:t>
      </w:r>
      <w:r w:rsidRPr="005E5770">
        <w:rPr>
          <w:rFonts w:asciiTheme="majorBidi" w:hAnsiTheme="majorBidi" w:cstheme="majorBidi"/>
          <w:i/>
          <w:iCs/>
          <w:color w:val="000000" w:themeColor="text1"/>
          <w:sz w:val="22"/>
          <w:szCs w:val="22"/>
        </w:rPr>
        <w:t>Habitat international</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35</w:t>
      </w:r>
      <w:r w:rsidRPr="005E5770">
        <w:rPr>
          <w:rFonts w:asciiTheme="majorBidi" w:hAnsiTheme="majorBidi" w:cstheme="majorBidi"/>
          <w:color w:val="000000" w:themeColor="text1"/>
          <w:sz w:val="22"/>
          <w:szCs w:val="22"/>
        </w:rPr>
        <w:t>(4), pp.599-607.</w:t>
      </w:r>
    </w:p>
    <w:p w14:paraId="09B755EB" w14:textId="77777777" w:rsidR="00295F47"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Nguyen, D.N., Nguyen, C.P. and Dang, L.P.X. (2022) ‘Uncertainty and corporate default risk: Novel evidence from emerging markets’, </w:t>
      </w:r>
      <w:r w:rsidRPr="005E5770">
        <w:rPr>
          <w:rFonts w:asciiTheme="majorBidi" w:hAnsiTheme="majorBidi" w:cstheme="majorBidi"/>
          <w:i/>
          <w:iCs/>
          <w:color w:val="000000" w:themeColor="text1"/>
          <w:sz w:val="22"/>
          <w:szCs w:val="22"/>
        </w:rPr>
        <w:t>Journal of International Financial Markets, Institutions and Money</w:t>
      </w:r>
      <w:r w:rsidRPr="005E5770">
        <w:rPr>
          <w:rFonts w:asciiTheme="majorBidi" w:hAnsiTheme="majorBidi" w:cstheme="majorBidi"/>
          <w:color w:val="000000" w:themeColor="text1"/>
          <w:sz w:val="22"/>
          <w:szCs w:val="22"/>
        </w:rPr>
        <w:t xml:space="preserve">, 78, p. 101571. </w:t>
      </w:r>
    </w:p>
    <w:p w14:paraId="5CEDF23B" w14:textId="0FE3AE5E" w:rsidR="00221D0E" w:rsidRPr="005E5770" w:rsidRDefault="00221D0E" w:rsidP="00221D0E">
      <w:pPr>
        <w:ind w:left="567" w:hanging="567"/>
        <w:rPr>
          <w:rFonts w:asciiTheme="majorBidi" w:hAnsiTheme="majorBidi" w:cstheme="majorBidi"/>
          <w:color w:val="000000" w:themeColor="text1"/>
          <w:sz w:val="22"/>
          <w:szCs w:val="22"/>
        </w:rPr>
      </w:pPr>
      <w:r w:rsidRPr="00221D0E">
        <w:rPr>
          <w:rFonts w:asciiTheme="majorBidi" w:hAnsiTheme="majorBidi" w:cstheme="majorBidi"/>
          <w:color w:val="000000" w:themeColor="text1"/>
          <w:sz w:val="22"/>
          <w:szCs w:val="22"/>
          <w:lang w:val="es-ES_tradnl"/>
        </w:rPr>
        <w:t xml:space="preserve">Nguyen, T. H., &amp; Soobaroyen, T. (2022). </w:t>
      </w:r>
      <w:r w:rsidRPr="00221D0E">
        <w:rPr>
          <w:rFonts w:asciiTheme="majorBidi" w:hAnsiTheme="majorBidi" w:cstheme="majorBidi"/>
          <w:color w:val="000000" w:themeColor="text1"/>
          <w:sz w:val="22"/>
          <w:szCs w:val="22"/>
        </w:rPr>
        <w:t>To what extent do governance, government funding and chief executive officer characteristics influence executive compensation in UK charities? Insights from the social theory of agency. </w:t>
      </w:r>
      <w:r w:rsidRPr="00221D0E">
        <w:rPr>
          <w:rFonts w:asciiTheme="majorBidi" w:hAnsiTheme="majorBidi" w:cstheme="majorBidi"/>
          <w:i/>
          <w:iCs/>
          <w:color w:val="000000" w:themeColor="text1"/>
          <w:sz w:val="22"/>
          <w:szCs w:val="22"/>
        </w:rPr>
        <w:t>Financial Accountability &amp; Management</w:t>
      </w:r>
      <w:r w:rsidRPr="00221D0E">
        <w:rPr>
          <w:rFonts w:asciiTheme="majorBidi" w:hAnsiTheme="majorBidi" w:cstheme="majorBidi"/>
          <w:color w:val="000000" w:themeColor="text1"/>
          <w:sz w:val="22"/>
          <w:szCs w:val="22"/>
        </w:rPr>
        <w:t>, </w:t>
      </w:r>
      <w:r w:rsidRPr="00221D0E">
        <w:rPr>
          <w:rFonts w:asciiTheme="majorBidi" w:hAnsiTheme="majorBidi" w:cstheme="majorBidi"/>
          <w:i/>
          <w:iCs/>
          <w:color w:val="000000" w:themeColor="text1"/>
          <w:sz w:val="22"/>
          <w:szCs w:val="22"/>
        </w:rPr>
        <w:t>38</w:t>
      </w:r>
      <w:r w:rsidRPr="00221D0E">
        <w:rPr>
          <w:rFonts w:asciiTheme="majorBidi" w:hAnsiTheme="majorBidi" w:cstheme="majorBidi"/>
          <w:color w:val="000000" w:themeColor="text1"/>
          <w:sz w:val="22"/>
          <w:szCs w:val="22"/>
        </w:rPr>
        <w:t>(1), 56-76.</w:t>
      </w:r>
    </w:p>
    <w:p w14:paraId="5967D7D6"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Nie, Z., Ling, X. and Chen, M. (2023) ‘The power of technology: FinTech and corporate debt default risk in China’, </w:t>
      </w:r>
      <w:r w:rsidRPr="005E5770">
        <w:rPr>
          <w:rFonts w:asciiTheme="majorBidi" w:hAnsiTheme="majorBidi" w:cstheme="majorBidi"/>
          <w:i/>
          <w:iCs/>
          <w:color w:val="000000" w:themeColor="text1"/>
          <w:sz w:val="22"/>
          <w:szCs w:val="22"/>
        </w:rPr>
        <w:t>Pacific-Basin Finance Journal</w:t>
      </w:r>
      <w:r w:rsidRPr="005E5770">
        <w:rPr>
          <w:rFonts w:asciiTheme="majorBidi" w:hAnsiTheme="majorBidi" w:cstheme="majorBidi"/>
          <w:color w:val="000000" w:themeColor="text1"/>
          <w:sz w:val="22"/>
          <w:szCs w:val="22"/>
        </w:rPr>
        <w:t xml:space="preserve">, 78, p. 101969. </w:t>
      </w:r>
    </w:p>
    <w:p w14:paraId="7FD000CF"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Nodari, G. (2014) ‘Financial regulation policy uncertainty and credit spreads in the US’, </w:t>
      </w:r>
      <w:r w:rsidRPr="005E5770">
        <w:rPr>
          <w:rFonts w:asciiTheme="majorBidi" w:hAnsiTheme="majorBidi" w:cstheme="majorBidi"/>
          <w:i/>
          <w:iCs/>
          <w:color w:val="000000" w:themeColor="text1"/>
          <w:sz w:val="22"/>
          <w:szCs w:val="22"/>
        </w:rPr>
        <w:t xml:space="preserve">Journal of </w:t>
      </w:r>
      <w:r w:rsidRPr="005E5770">
        <w:rPr>
          <w:rFonts w:asciiTheme="majorBidi" w:hAnsiTheme="majorBidi" w:cstheme="majorBidi"/>
          <w:i/>
          <w:iCs/>
          <w:color w:val="000000" w:themeColor="text1"/>
          <w:sz w:val="22"/>
          <w:szCs w:val="22"/>
        </w:rPr>
        <w:lastRenderedPageBreak/>
        <w:t>Macroeconomics</w:t>
      </w:r>
      <w:r w:rsidRPr="005E5770">
        <w:rPr>
          <w:rFonts w:asciiTheme="majorBidi" w:hAnsiTheme="majorBidi" w:cstheme="majorBidi"/>
          <w:color w:val="000000" w:themeColor="text1"/>
          <w:sz w:val="22"/>
          <w:szCs w:val="22"/>
        </w:rPr>
        <w:t xml:space="preserve">, 41, pp. 122–132. </w:t>
      </w:r>
    </w:p>
    <w:p w14:paraId="69BBFDC2"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Ohlson, J.A. (1980) ‘Financial Ratios and the Probabilistic Prediction of Bankruptcy’, </w:t>
      </w:r>
      <w:r w:rsidRPr="005E5770">
        <w:rPr>
          <w:rFonts w:asciiTheme="majorBidi" w:hAnsiTheme="majorBidi" w:cstheme="majorBidi"/>
          <w:i/>
          <w:iCs/>
          <w:color w:val="000000" w:themeColor="text1"/>
          <w:sz w:val="22"/>
          <w:szCs w:val="22"/>
        </w:rPr>
        <w:t>Journal of Accounting Research</w:t>
      </w:r>
      <w:r w:rsidRPr="005E5770">
        <w:rPr>
          <w:rFonts w:asciiTheme="majorBidi" w:hAnsiTheme="majorBidi" w:cstheme="majorBidi"/>
          <w:color w:val="000000" w:themeColor="text1"/>
          <w:sz w:val="22"/>
          <w:szCs w:val="22"/>
        </w:rPr>
        <w:t xml:space="preserve">, 18(1), pp. 109–131. </w:t>
      </w:r>
    </w:p>
    <w:p w14:paraId="453F84C5" w14:textId="77777777" w:rsidR="00295F47"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Parker, S., Peters, G.F. and Turetsky, H.F. (2005) ‘Corporate Governance Factors and Auditor Going Concern Assessments’, </w:t>
      </w:r>
      <w:r w:rsidRPr="005E5770">
        <w:rPr>
          <w:rFonts w:asciiTheme="majorBidi" w:hAnsiTheme="majorBidi" w:cstheme="majorBidi"/>
          <w:i/>
          <w:iCs/>
          <w:color w:val="000000" w:themeColor="text1"/>
          <w:sz w:val="22"/>
          <w:szCs w:val="22"/>
        </w:rPr>
        <w:t>Review of Accounting and Finance</w:t>
      </w:r>
      <w:r w:rsidRPr="005E5770">
        <w:rPr>
          <w:rFonts w:asciiTheme="majorBidi" w:hAnsiTheme="majorBidi" w:cstheme="majorBidi"/>
          <w:color w:val="000000" w:themeColor="text1"/>
          <w:sz w:val="22"/>
          <w:szCs w:val="22"/>
        </w:rPr>
        <w:t>, 4(3), pp. 5–29.</w:t>
      </w:r>
    </w:p>
    <w:p w14:paraId="772CE99D" w14:textId="36761552" w:rsidR="00221D0E" w:rsidRPr="005E5770" w:rsidRDefault="00221D0E" w:rsidP="00221D0E">
      <w:pPr>
        <w:ind w:left="567" w:hanging="567"/>
        <w:rPr>
          <w:rFonts w:asciiTheme="majorBidi" w:hAnsiTheme="majorBidi" w:cstheme="majorBidi"/>
          <w:color w:val="000000" w:themeColor="text1"/>
          <w:sz w:val="22"/>
          <w:szCs w:val="22"/>
        </w:rPr>
      </w:pPr>
      <w:r w:rsidRPr="00221D0E">
        <w:rPr>
          <w:rFonts w:asciiTheme="majorBidi" w:hAnsiTheme="majorBidi" w:cstheme="majorBidi"/>
          <w:color w:val="000000" w:themeColor="text1"/>
          <w:sz w:val="22"/>
          <w:szCs w:val="22"/>
        </w:rPr>
        <w:t>Qiao, L., Adegbite, E., &amp; Nguyen, T. H. (2024). CFO overconfidence and conditional accounting conservatism. </w:t>
      </w:r>
      <w:r w:rsidRPr="00221D0E">
        <w:rPr>
          <w:rFonts w:asciiTheme="majorBidi" w:hAnsiTheme="majorBidi" w:cstheme="majorBidi"/>
          <w:i/>
          <w:iCs/>
          <w:color w:val="000000" w:themeColor="text1"/>
          <w:sz w:val="22"/>
          <w:szCs w:val="22"/>
        </w:rPr>
        <w:t>Review of Quantitative Finance and Accounting</w:t>
      </w:r>
      <w:r w:rsidRPr="00221D0E">
        <w:rPr>
          <w:rFonts w:asciiTheme="majorBidi" w:hAnsiTheme="majorBidi" w:cstheme="majorBidi"/>
          <w:color w:val="000000" w:themeColor="text1"/>
          <w:sz w:val="22"/>
          <w:szCs w:val="22"/>
        </w:rPr>
        <w:t>, </w:t>
      </w:r>
      <w:r w:rsidRPr="00221D0E">
        <w:rPr>
          <w:rFonts w:asciiTheme="majorBidi" w:hAnsiTheme="majorBidi" w:cstheme="majorBidi"/>
          <w:i/>
          <w:iCs/>
          <w:color w:val="000000" w:themeColor="text1"/>
          <w:sz w:val="22"/>
          <w:szCs w:val="22"/>
        </w:rPr>
        <w:t>62</w:t>
      </w:r>
      <w:r w:rsidRPr="00221D0E">
        <w:rPr>
          <w:rFonts w:asciiTheme="majorBidi" w:hAnsiTheme="majorBidi" w:cstheme="majorBidi"/>
          <w:color w:val="000000" w:themeColor="text1"/>
          <w:sz w:val="22"/>
          <w:szCs w:val="22"/>
        </w:rPr>
        <w:t>(1), 1-37.</w:t>
      </w:r>
    </w:p>
    <w:p w14:paraId="4B3D9474" w14:textId="77777777" w:rsidR="002702F2" w:rsidRPr="005E5770" w:rsidRDefault="002702F2" w:rsidP="002702F2">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Rahman, M.J. and Zhu, H., 2024. Predicting financial distress using machine learning approaches: Evidence China. </w:t>
      </w:r>
      <w:r w:rsidRPr="005E5770">
        <w:rPr>
          <w:rFonts w:asciiTheme="majorBidi" w:hAnsiTheme="majorBidi" w:cstheme="majorBidi"/>
          <w:i/>
          <w:iCs/>
          <w:color w:val="000000" w:themeColor="text1"/>
          <w:sz w:val="22"/>
          <w:szCs w:val="22"/>
        </w:rPr>
        <w:t>Journal of Contemporary Accounting &amp; Economics</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20</w:t>
      </w:r>
      <w:r w:rsidRPr="005E5770">
        <w:rPr>
          <w:rFonts w:asciiTheme="majorBidi" w:hAnsiTheme="majorBidi" w:cstheme="majorBidi"/>
          <w:color w:val="000000" w:themeColor="text1"/>
          <w:sz w:val="22"/>
          <w:szCs w:val="22"/>
        </w:rPr>
        <w:t>(1), p.100403.</w:t>
      </w:r>
    </w:p>
    <w:p w14:paraId="3EDF5A65" w14:textId="5CFA7BFF" w:rsidR="002702F2" w:rsidRPr="005E5770" w:rsidRDefault="002702F2" w:rsidP="002702F2">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Rahman, M.J., Zhu, H. and Chen, S., 2023. Does CSR reduce financial distress? Moderating effect of firm characteristics, auditor characteristics, and covid-19. </w:t>
      </w:r>
      <w:r w:rsidRPr="005E5770">
        <w:rPr>
          <w:rFonts w:asciiTheme="majorBidi" w:hAnsiTheme="majorBidi" w:cstheme="majorBidi"/>
          <w:i/>
          <w:iCs/>
          <w:color w:val="000000" w:themeColor="text1"/>
          <w:sz w:val="22"/>
          <w:szCs w:val="22"/>
        </w:rPr>
        <w:t>International Journal of Accounting &amp; Information Management</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31</w:t>
      </w:r>
      <w:r w:rsidRPr="005E5770">
        <w:rPr>
          <w:rFonts w:asciiTheme="majorBidi" w:hAnsiTheme="majorBidi" w:cstheme="majorBidi"/>
          <w:color w:val="000000" w:themeColor="text1"/>
          <w:sz w:val="22"/>
          <w:szCs w:val="22"/>
        </w:rPr>
        <w:t>(5), pp.756-784.</w:t>
      </w:r>
    </w:p>
    <w:p w14:paraId="5548C845"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lang w:val="da-DK"/>
        </w:rPr>
        <w:t xml:space="preserve">Shih, Y.-C. et al. </w:t>
      </w:r>
      <w:r w:rsidRPr="005E5770">
        <w:rPr>
          <w:rFonts w:asciiTheme="majorBidi" w:hAnsiTheme="majorBidi" w:cstheme="majorBidi"/>
          <w:color w:val="000000" w:themeColor="text1"/>
          <w:sz w:val="22"/>
          <w:szCs w:val="22"/>
        </w:rPr>
        <w:t>(2021) ‘Corporate environmental responsibility and default risk: Evidence from China’, P</w:t>
      </w:r>
      <w:r w:rsidRPr="005E5770">
        <w:rPr>
          <w:rFonts w:asciiTheme="majorBidi" w:hAnsiTheme="majorBidi" w:cstheme="majorBidi"/>
          <w:i/>
          <w:iCs/>
          <w:color w:val="000000" w:themeColor="text1"/>
          <w:sz w:val="22"/>
          <w:szCs w:val="22"/>
        </w:rPr>
        <w:t xml:space="preserve">acific-Basin Finance Journal, </w:t>
      </w:r>
      <w:r w:rsidRPr="005E5770">
        <w:rPr>
          <w:rFonts w:asciiTheme="majorBidi" w:hAnsiTheme="majorBidi" w:cstheme="majorBidi"/>
          <w:color w:val="000000" w:themeColor="text1"/>
          <w:sz w:val="22"/>
          <w:szCs w:val="22"/>
        </w:rPr>
        <w:t xml:space="preserve">68, p. 101596. </w:t>
      </w:r>
    </w:p>
    <w:p w14:paraId="27CA8101" w14:textId="0700C6DD" w:rsidR="00C4492B" w:rsidRPr="005E5770" w:rsidRDefault="00C4492B"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Shipman, J.E., Swanquist, Q.T. and Whited, R.L., 2017. Propensity score matching in accounting research. </w:t>
      </w:r>
      <w:r w:rsidRPr="005E5770">
        <w:rPr>
          <w:rFonts w:asciiTheme="majorBidi" w:hAnsiTheme="majorBidi" w:cstheme="majorBidi"/>
          <w:i/>
          <w:iCs/>
          <w:color w:val="000000" w:themeColor="text1"/>
          <w:sz w:val="22"/>
          <w:szCs w:val="22"/>
        </w:rPr>
        <w:t>The accounting review</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92</w:t>
      </w:r>
      <w:r w:rsidRPr="005E5770">
        <w:rPr>
          <w:rFonts w:asciiTheme="majorBidi" w:hAnsiTheme="majorBidi" w:cstheme="majorBidi"/>
          <w:color w:val="000000" w:themeColor="text1"/>
          <w:sz w:val="22"/>
          <w:szCs w:val="22"/>
        </w:rPr>
        <w:t>(1), pp.213-244.</w:t>
      </w:r>
    </w:p>
    <w:p w14:paraId="515D4D51"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Sun, Z., Du, Q., Du, A. M., Li, Z., &amp; Yang, T. (2024). The information environment and ecological environment perspectives: Capital market openness and firm ESG rating divergence. </w:t>
      </w:r>
      <w:r w:rsidRPr="005E5770">
        <w:rPr>
          <w:rFonts w:asciiTheme="majorBidi" w:hAnsiTheme="majorBidi" w:cstheme="majorBidi"/>
          <w:i/>
          <w:iCs/>
          <w:color w:val="000000" w:themeColor="text1"/>
          <w:sz w:val="22"/>
          <w:szCs w:val="22"/>
        </w:rPr>
        <w:t>Research in International Business and Finance</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71</w:t>
      </w:r>
      <w:r w:rsidRPr="005E5770">
        <w:rPr>
          <w:rFonts w:asciiTheme="majorBidi" w:hAnsiTheme="majorBidi" w:cstheme="majorBidi"/>
          <w:color w:val="000000" w:themeColor="text1"/>
          <w:sz w:val="22"/>
          <w:szCs w:val="22"/>
        </w:rPr>
        <w:t>, 102475.</w:t>
      </w:r>
    </w:p>
    <w:p w14:paraId="036BFBF7"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Switzer, L.N., Tu, Q. and Wang, J. (2018) ‘Corporate governance and default risk in financial firms over the post-financial crisis period: International evidence’, </w:t>
      </w:r>
      <w:r w:rsidRPr="005E5770">
        <w:rPr>
          <w:rFonts w:asciiTheme="majorBidi" w:hAnsiTheme="majorBidi" w:cstheme="majorBidi"/>
          <w:i/>
          <w:iCs/>
          <w:color w:val="000000" w:themeColor="text1"/>
          <w:sz w:val="22"/>
          <w:szCs w:val="22"/>
        </w:rPr>
        <w:t>Journal of International Financial Markets, Institutions and Money</w:t>
      </w:r>
      <w:r w:rsidRPr="005E5770">
        <w:rPr>
          <w:rFonts w:asciiTheme="majorBidi" w:hAnsiTheme="majorBidi" w:cstheme="majorBidi"/>
          <w:color w:val="000000" w:themeColor="text1"/>
          <w:sz w:val="22"/>
          <w:szCs w:val="22"/>
        </w:rPr>
        <w:t xml:space="preserve">, 52, pp. 196–210. </w:t>
      </w:r>
    </w:p>
    <w:p w14:paraId="60ADD68B"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Tang, D.Y. and Yan, H. (2010) ‘Market conditions, default risk and credit spreads’, J</w:t>
      </w:r>
      <w:r w:rsidRPr="005E5770">
        <w:rPr>
          <w:rFonts w:asciiTheme="majorBidi" w:hAnsiTheme="majorBidi" w:cstheme="majorBidi"/>
          <w:i/>
          <w:iCs/>
          <w:color w:val="000000" w:themeColor="text1"/>
          <w:sz w:val="22"/>
          <w:szCs w:val="22"/>
        </w:rPr>
        <w:t>ournal of Banking &amp; Finance</w:t>
      </w:r>
      <w:r w:rsidRPr="005E5770">
        <w:rPr>
          <w:rFonts w:asciiTheme="majorBidi" w:hAnsiTheme="majorBidi" w:cstheme="majorBidi"/>
          <w:color w:val="000000" w:themeColor="text1"/>
          <w:sz w:val="22"/>
          <w:szCs w:val="22"/>
        </w:rPr>
        <w:t xml:space="preserve">, 34(4), pp. 743–753. </w:t>
      </w:r>
    </w:p>
    <w:p w14:paraId="080C8BF5" w14:textId="77777777" w:rsidR="00295F47"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Tran, Q.T. (2019) ‘Economic policy uncertainty and corporate risk-taking: International evidence’, </w:t>
      </w:r>
      <w:r w:rsidRPr="005E5770">
        <w:rPr>
          <w:rFonts w:asciiTheme="majorBidi" w:hAnsiTheme="majorBidi" w:cstheme="majorBidi"/>
          <w:i/>
          <w:iCs/>
          <w:color w:val="000000" w:themeColor="text1"/>
          <w:sz w:val="22"/>
          <w:szCs w:val="22"/>
        </w:rPr>
        <w:t>Journal of Multinational Financial Managemen</w:t>
      </w:r>
      <w:r w:rsidRPr="005E5770">
        <w:rPr>
          <w:rFonts w:asciiTheme="majorBidi" w:hAnsiTheme="majorBidi" w:cstheme="majorBidi"/>
          <w:color w:val="000000" w:themeColor="text1"/>
          <w:sz w:val="22"/>
          <w:szCs w:val="22"/>
        </w:rPr>
        <w:t xml:space="preserve">t, 52–53, p. 100605. </w:t>
      </w:r>
    </w:p>
    <w:p w14:paraId="128AC1AB" w14:textId="2410BF99" w:rsidR="00DB5B75" w:rsidRPr="005E5770" w:rsidRDefault="00DB5B75" w:rsidP="00DB5B75">
      <w:pPr>
        <w:ind w:left="567" w:hanging="567"/>
        <w:rPr>
          <w:rFonts w:asciiTheme="majorBidi" w:hAnsiTheme="majorBidi" w:cstheme="majorBidi"/>
          <w:color w:val="000000" w:themeColor="text1"/>
          <w:sz w:val="22"/>
          <w:szCs w:val="22"/>
        </w:rPr>
      </w:pPr>
      <w:r w:rsidRPr="00DB5B75">
        <w:rPr>
          <w:rFonts w:asciiTheme="majorBidi" w:hAnsiTheme="majorBidi" w:cstheme="majorBidi"/>
          <w:color w:val="000000" w:themeColor="text1"/>
          <w:sz w:val="22"/>
          <w:szCs w:val="22"/>
        </w:rPr>
        <w:t>Tung, R. L. (1979). Dimensions of organizational environments: An exploratory study of their impact on organization structure. </w:t>
      </w:r>
      <w:r w:rsidRPr="00DB5B75">
        <w:rPr>
          <w:rFonts w:asciiTheme="majorBidi" w:hAnsiTheme="majorBidi" w:cstheme="majorBidi"/>
          <w:i/>
          <w:iCs/>
          <w:color w:val="000000" w:themeColor="text1"/>
          <w:sz w:val="22"/>
          <w:szCs w:val="22"/>
        </w:rPr>
        <w:t>Academy of management journal</w:t>
      </w:r>
      <w:r w:rsidRPr="00DB5B75">
        <w:rPr>
          <w:rFonts w:asciiTheme="majorBidi" w:hAnsiTheme="majorBidi" w:cstheme="majorBidi"/>
          <w:color w:val="000000" w:themeColor="text1"/>
          <w:sz w:val="22"/>
          <w:szCs w:val="22"/>
        </w:rPr>
        <w:t>, </w:t>
      </w:r>
      <w:r w:rsidRPr="00DB5B75">
        <w:rPr>
          <w:rFonts w:asciiTheme="majorBidi" w:hAnsiTheme="majorBidi" w:cstheme="majorBidi"/>
          <w:i/>
          <w:iCs/>
          <w:color w:val="000000" w:themeColor="text1"/>
          <w:sz w:val="22"/>
          <w:szCs w:val="22"/>
        </w:rPr>
        <w:t>22</w:t>
      </w:r>
      <w:r w:rsidRPr="00DB5B75">
        <w:rPr>
          <w:rFonts w:asciiTheme="majorBidi" w:hAnsiTheme="majorBidi" w:cstheme="majorBidi"/>
          <w:color w:val="000000" w:themeColor="text1"/>
          <w:sz w:val="22"/>
          <w:szCs w:val="22"/>
        </w:rPr>
        <w:t>(4), 672-693.</w:t>
      </w:r>
    </w:p>
    <w:p w14:paraId="6461FA56"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 xml:space="preserve">Vassalou, M. and Xing, Y. (2004) ‘Default Risk in Equity Returns’, </w:t>
      </w:r>
      <w:r w:rsidRPr="005E5770">
        <w:rPr>
          <w:rFonts w:asciiTheme="majorBidi" w:hAnsiTheme="majorBidi" w:cstheme="majorBidi"/>
          <w:i/>
          <w:iCs/>
          <w:color w:val="000000" w:themeColor="text1"/>
          <w:sz w:val="22"/>
          <w:szCs w:val="22"/>
        </w:rPr>
        <w:t>The Journal of Finance</w:t>
      </w:r>
      <w:r w:rsidRPr="005E5770">
        <w:rPr>
          <w:rFonts w:asciiTheme="majorBidi" w:hAnsiTheme="majorBidi" w:cstheme="majorBidi"/>
          <w:color w:val="000000" w:themeColor="text1"/>
          <w:sz w:val="22"/>
          <w:szCs w:val="22"/>
        </w:rPr>
        <w:t xml:space="preserve">, 59(2), pp. 831–868. </w:t>
      </w:r>
    </w:p>
    <w:p w14:paraId="1DCDA842" w14:textId="77777777" w:rsidR="00295F47" w:rsidRPr="005E5770" w:rsidRDefault="00295F47" w:rsidP="00295F47">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Wang, S., Song, Y., Du, A. M., &amp; Liang, J. (2024). The digital economy and entrepreneurial dynamics: An empirical analysis of urban regions in China. </w:t>
      </w:r>
      <w:r w:rsidRPr="005E5770">
        <w:rPr>
          <w:rFonts w:asciiTheme="majorBidi" w:hAnsiTheme="majorBidi" w:cstheme="majorBidi"/>
          <w:i/>
          <w:iCs/>
          <w:color w:val="000000" w:themeColor="text1"/>
          <w:sz w:val="22"/>
          <w:szCs w:val="22"/>
        </w:rPr>
        <w:t>Research in International Business and Finance</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71</w:t>
      </w:r>
      <w:r w:rsidRPr="005E5770">
        <w:rPr>
          <w:rFonts w:asciiTheme="majorBidi" w:hAnsiTheme="majorBidi" w:cstheme="majorBidi"/>
          <w:color w:val="000000" w:themeColor="text1"/>
          <w:sz w:val="22"/>
          <w:szCs w:val="22"/>
        </w:rPr>
        <w:t>, 102459.</w:t>
      </w:r>
    </w:p>
    <w:p w14:paraId="2EB643A9" w14:textId="7602C6E1" w:rsidR="000B0D0C" w:rsidRPr="005E5770" w:rsidRDefault="000B0D0C" w:rsidP="000B0D0C">
      <w:pPr>
        <w:ind w:left="567" w:hanging="567"/>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Xu, S. C., Miao, Y. M., Gao, C., Long, R. Y., Chen, H., Zhao, B., &amp; Wang, S. X. (2019). Regional differences in impacts of economic growth and urbanization on air pollutants in China based on provincial panel estimation. </w:t>
      </w:r>
      <w:r w:rsidRPr="005E5770">
        <w:rPr>
          <w:rFonts w:asciiTheme="majorBidi" w:hAnsiTheme="majorBidi" w:cstheme="majorBidi"/>
          <w:i/>
          <w:iCs/>
          <w:color w:val="000000" w:themeColor="text1"/>
          <w:sz w:val="22"/>
          <w:szCs w:val="22"/>
        </w:rPr>
        <w:t>Journal of Cleaner Production</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208</w:t>
      </w:r>
      <w:r w:rsidRPr="005E5770">
        <w:rPr>
          <w:rFonts w:asciiTheme="majorBidi" w:hAnsiTheme="majorBidi" w:cstheme="majorBidi"/>
          <w:color w:val="000000" w:themeColor="text1"/>
          <w:sz w:val="22"/>
          <w:szCs w:val="22"/>
        </w:rPr>
        <w:t>, 340-352.</w:t>
      </w:r>
    </w:p>
    <w:p w14:paraId="75BCBED8" w14:textId="77777777" w:rsidR="00295F47" w:rsidRPr="005E5770" w:rsidRDefault="00295F47" w:rsidP="00295F47">
      <w:pPr>
        <w:ind w:left="567" w:hanging="567"/>
        <w:jc w:val="left"/>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Zhang, Y., &amp; Rigby, D. L. (2022). Do capabilities reside in firms or in regions? Analysis of related diversification in Chinese knowledge production. </w:t>
      </w:r>
      <w:r w:rsidRPr="005E5770">
        <w:rPr>
          <w:rFonts w:asciiTheme="majorBidi" w:hAnsiTheme="majorBidi" w:cstheme="majorBidi"/>
          <w:i/>
          <w:iCs/>
          <w:color w:val="000000" w:themeColor="text1"/>
          <w:sz w:val="22"/>
          <w:szCs w:val="22"/>
        </w:rPr>
        <w:t>Economic Geography</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98</w:t>
      </w:r>
      <w:r w:rsidRPr="005E5770">
        <w:rPr>
          <w:rFonts w:asciiTheme="majorBidi" w:hAnsiTheme="majorBidi" w:cstheme="majorBidi"/>
          <w:color w:val="000000" w:themeColor="text1"/>
          <w:sz w:val="22"/>
          <w:szCs w:val="22"/>
        </w:rPr>
        <w:t>(1), 1-24.</w:t>
      </w:r>
    </w:p>
    <w:p w14:paraId="5370379C" w14:textId="26620836" w:rsidR="00F472E4" w:rsidRPr="005E5770" w:rsidRDefault="00F472E4" w:rsidP="00F472E4">
      <w:pPr>
        <w:ind w:left="567" w:hanging="567"/>
        <w:jc w:val="left"/>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Zhu, L., Li, M., &amp; Metawa, N. (2021). Financial risk evaluation Z-score model for intelligent IoT-based enterprises. </w:t>
      </w:r>
      <w:r w:rsidRPr="005E5770">
        <w:rPr>
          <w:rFonts w:asciiTheme="majorBidi" w:hAnsiTheme="majorBidi" w:cstheme="majorBidi"/>
          <w:i/>
          <w:iCs/>
          <w:color w:val="000000" w:themeColor="text1"/>
          <w:sz w:val="22"/>
          <w:szCs w:val="22"/>
        </w:rPr>
        <w:t>Information Processing &amp; Management</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58</w:t>
      </w:r>
      <w:r w:rsidRPr="005E5770">
        <w:rPr>
          <w:rFonts w:asciiTheme="majorBidi" w:hAnsiTheme="majorBidi" w:cstheme="majorBidi"/>
          <w:color w:val="000000" w:themeColor="text1"/>
          <w:sz w:val="22"/>
          <w:szCs w:val="22"/>
        </w:rPr>
        <w:t>(6), 102692.</w:t>
      </w:r>
    </w:p>
    <w:p w14:paraId="016BCC42" w14:textId="65071226" w:rsidR="004C7E74" w:rsidRPr="005E5770" w:rsidRDefault="004C7E74" w:rsidP="004C7E74">
      <w:pPr>
        <w:ind w:left="567" w:hanging="567"/>
        <w:jc w:val="left"/>
        <w:rPr>
          <w:rFonts w:asciiTheme="majorBidi" w:hAnsiTheme="majorBidi" w:cstheme="majorBidi"/>
          <w:color w:val="000000" w:themeColor="text1"/>
          <w:sz w:val="22"/>
          <w:szCs w:val="22"/>
        </w:rPr>
      </w:pPr>
      <w:r w:rsidRPr="005E5770">
        <w:rPr>
          <w:rFonts w:asciiTheme="majorBidi" w:hAnsiTheme="majorBidi" w:cstheme="majorBidi"/>
          <w:color w:val="000000" w:themeColor="text1"/>
          <w:sz w:val="22"/>
          <w:szCs w:val="22"/>
        </w:rPr>
        <w:t>Zou, J., Li, S., Xu, Z., &amp; Deng, G. (2023). Political uncertainty and bond defaults: evidence from the Chinese market. </w:t>
      </w:r>
      <w:r w:rsidRPr="005E5770">
        <w:rPr>
          <w:rFonts w:asciiTheme="majorBidi" w:hAnsiTheme="majorBidi" w:cstheme="majorBidi"/>
          <w:i/>
          <w:iCs/>
          <w:color w:val="000000" w:themeColor="text1"/>
          <w:sz w:val="22"/>
          <w:szCs w:val="22"/>
        </w:rPr>
        <w:t>The European Journal of Finance</w:t>
      </w:r>
      <w:r w:rsidRPr="005E5770">
        <w:rPr>
          <w:rFonts w:asciiTheme="majorBidi" w:hAnsiTheme="majorBidi" w:cstheme="majorBidi"/>
          <w:color w:val="000000" w:themeColor="text1"/>
          <w:sz w:val="22"/>
          <w:szCs w:val="22"/>
        </w:rPr>
        <w:t>, </w:t>
      </w:r>
      <w:r w:rsidRPr="005E5770">
        <w:rPr>
          <w:rFonts w:asciiTheme="majorBidi" w:hAnsiTheme="majorBidi" w:cstheme="majorBidi"/>
          <w:i/>
          <w:iCs/>
          <w:color w:val="000000" w:themeColor="text1"/>
          <w:sz w:val="22"/>
          <w:szCs w:val="22"/>
        </w:rPr>
        <w:t>29</w:t>
      </w:r>
      <w:r w:rsidRPr="005E5770">
        <w:rPr>
          <w:rFonts w:asciiTheme="majorBidi" w:hAnsiTheme="majorBidi" w:cstheme="majorBidi"/>
          <w:color w:val="000000" w:themeColor="text1"/>
          <w:sz w:val="22"/>
          <w:szCs w:val="22"/>
        </w:rPr>
        <w:t>(9), 977-998.</w:t>
      </w:r>
    </w:p>
    <w:p w14:paraId="7E7A1907" w14:textId="77777777" w:rsidR="002702F2" w:rsidRPr="005E5770" w:rsidRDefault="002702F2" w:rsidP="00295F47">
      <w:pPr>
        <w:ind w:left="567" w:hanging="567"/>
        <w:jc w:val="left"/>
        <w:rPr>
          <w:rFonts w:asciiTheme="majorBidi" w:hAnsiTheme="majorBidi" w:cstheme="majorBidi"/>
          <w:color w:val="000000" w:themeColor="text1"/>
          <w:sz w:val="22"/>
          <w:szCs w:val="22"/>
        </w:rPr>
      </w:pPr>
    </w:p>
    <w:p w14:paraId="4171B337" w14:textId="77777777" w:rsidR="00295F47" w:rsidRPr="005E5770" w:rsidRDefault="00295F47" w:rsidP="00295F47">
      <w:pPr>
        <w:ind w:left="567" w:hanging="567"/>
        <w:rPr>
          <w:rFonts w:asciiTheme="majorBidi" w:hAnsiTheme="majorBidi" w:cstheme="majorBidi"/>
          <w:color w:val="000000" w:themeColor="text1"/>
          <w:sz w:val="22"/>
          <w:szCs w:val="22"/>
        </w:rPr>
        <w:sectPr w:rsidR="00295F47" w:rsidRPr="005E5770" w:rsidSect="00E71E05">
          <w:footerReference w:type="default" r:id="rId8"/>
          <w:pgSz w:w="11906" w:h="16838"/>
          <w:pgMar w:top="1440" w:right="1133" w:bottom="1440" w:left="1418" w:header="851" w:footer="743" w:gutter="0"/>
          <w:pgNumType w:start="1"/>
          <w:cols w:space="425"/>
          <w:docGrid w:type="lines" w:linePitch="312"/>
        </w:sectPr>
      </w:pPr>
      <w:r w:rsidRPr="005E5770">
        <w:rPr>
          <w:rFonts w:asciiTheme="majorBidi" w:hAnsiTheme="majorBidi" w:cstheme="majorBidi"/>
          <w:color w:val="000000" w:themeColor="text1"/>
          <w:sz w:val="22"/>
          <w:szCs w:val="22"/>
        </w:rPr>
        <w:fldChar w:fldCharType="end"/>
      </w:r>
      <w:bookmarkEnd w:id="32"/>
    </w:p>
    <w:p w14:paraId="41F51DB2" w14:textId="77777777" w:rsidR="00295F47" w:rsidRPr="005E5770" w:rsidRDefault="00295F47" w:rsidP="00295F47">
      <w:pPr>
        <w:ind w:left="567" w:hanging="567"/>
        <w:rPr>
          <w:rFonts w:asciiTheme="majorBidi" w:hAnsiTheme="majorBidi" w:cstheme="majorBidi"/>
          <w:b/>
          <w:bCs/>
          <w:color w:val="000000" w:themeColor="text1"/>
          <w:sz w:val="24"/>
        </w:rPr>
      </w:pPr>
      <w:r w:rsidRPr="005E5770">
        <w:rPr>
          <w:rFonts w:asciiTheme="majorBidi" w:hAnsiTheme="majorBidi" w:cstheme="majorBidi"/>
          <w:b/>
          <w:bCs/>
          <w:color w:val="000000" w:themeColor="text1"/>
          <w:sz w:val="24"/>
        </w:rPr>
        <w:lastRenderedPageBreak/>
        <w:t>Table 1. Variable definitions</w:t>
      </w:r>
    </w:p>
    <w:p w14:paraId="738111E6" w14:textId="77777777" w:rsidR="00295F47" w:rsidRPr="005E5770" w:rsidRDefault="00295F47" w:rsidP="00295F47">
      <w:pPr>
        <w:ind w:left="567" w:hanging="567"/>
        <w:rPr>
          <w:color w:val="000000" w:themeColor="text1"/>
        </w:rPr>
      </w:pPr>
    </w:p>
    <w:tbl>
      <w:tblPr>
        <w:tblpPr w:leftFromText="180" w:rightFromText="180" w:horzAnchor="margin" w:tblpY="490"/>
        <w:tblW w:w="0" w:type="auto"/>
        <w:tblLayout w:type="fixed"/>
        <w:tblLook w:val="04A0" w:firstRow="1" w:lastRow="0" w:firstColumn="1" w:lastColumn="0" w:noHBand="0" w:noVBand="1"/>
      </w:tblPr>
      <w:tblGrid>
        <w:gridCol w:w="1822"/>
        <w:gridCol w:w="6348"/>
      </w:tblGrid>
      <w:tr w:rsidR="005E5770" w:rsidRPr="005E5770" w14:paraId="28B2175A" w14:textId="77777777" w:rsidTr="00B56C2B">
        <w:trPr>
          <w:trHeight w:val="317"/>
        </w:trPr>
        <w:tc>
          <w:tcPr>
            <w:tcW w:w="1822" w:type="dxa"/>
            <w:tcBorders>
              <w:top w:val="single" w:sz="4" w:space="0" w:color="auto"/>
              <w:left w:val="nil"/>
              <w:right w:val="nil"/>
            </w:tcBorders>
            <w:noWrap/>
            <w:vAlign w:val="center"/>
          </w:tcPr>
          <w:p w14:paraId="39989566" w14:textId="77777777" w:rsidR="00295F47" w:rsidRPr="005E5770" w:rsidRDefault="00295F47" w:rsidP="00B56C2B">
            <w:pPr>
              <w:widowControl/>
              <w:jc w:val="left"/>
              <w:rPr>
                <w:rFonts w:asciiTheme="majorBidi" w:eastAsia="DengXian" w:hAnsiTheme="majorBidi" w:cstheme="majorBidi"/>
                <w:b/>
                <w:bCs/>
                <w:color w:val="000000" w:themeColor="text1"/>
                <w:kern w:val="0"/>
                <w:sz w:val="20"/>
                <w:szCs w:val="20"/>
              </w:rPr>
            </w:pPr>
            <w:bookmarkStart w:id="37" w:name="_Hlk194590956"/>
            <w:r w:rsidRPr="005E5770">
              <w:rPr>
                <w:rFonts w:asciiTheme="majorBidi" w:eastAsia="DengXian" w:hAnsiTheme="majorBidi" w:cstheme="majorBidi"/>
                <w:b/>
                <w:bCs/>
                <w:color w:val="000000" w:themeColor="text1"/>
                <w:kern w:val="0"/>
                <w:sz w:val="20"/>
                <w:szCs w:val="20"/>
              </w:rPr>
              <w:t>Dependent variable</w:t>
            </w:r>
          </w:p>
        </w:tc>
        <w:tc>
          <w:tcPr>
            <w:tcW w:w="6348" w:type="dxa"/>
            <w:tcBorders>
              <w:top w:val="single" w:sz="4" w:space="0" w:color="auto"/>
              <w:left w:val="nil"/>
              <w:right w:val="nil"/>
            </w:tcBorders>
            <w:noWrap/>
            <w:vAlign w:val="center"/>
          </w:tcPr>
          <w:p w14:paraId="2DA832D0" w14:textId="77777777" w:rsidR="00295F47" w:rsidRPr="005E5770" w:rsidRDefault="00295F47" w:rsidP="00B56C2B">
            <w:pPr>
              <w:widowControl/>
              <w:jc w:val="left"/>
              <w:rPr>
                <w:rFonts w:asciiTheme="majorBidi" w:eastAsia="DengXian" w:hAnsiTheme="majorBidi" w:cstheme="majorBidi"/>
                <w:b/>
                <w:bCs/>
                <w:color w:val="000000" w:themeColor="text1"/>
                <w:kern w:val="0"/>
                <w:sz w:val="20"/>
                <w:szCs w:val="20"/>
              </w:rPr>
            </w:pPr>
            <w:r w:rsidRPr="005E5770">
              <w:rPr>
                <w:rFonts w:asciiTheme="majorBidi" w:eastAsia="DengXian" w:hAnsiTheme="majorBidi" w:cstheme="majorBidi"/>
                <w:b/>
                <w:bCs/>
                <w:color w:val="000000" w:themeColor="text1"/>
                <w:kern w:val="0"/>
                <w:sz w:val="20"/>
                <w:szCs w:val="20"/>
              </w:rPr>
              <w:t>Definition</w:t>
            </w:r>
          </w:p>
        </w:tc>
      </w:tr>
      <w:tr w:rsidR="005E5770" w:rsidRPr="005E5770" w14:paraId="19E50F87" w14:textId="77777777" w:rsidTr="00B56C2B">
        <w:trPr>
          <w:trHeight w:val="317"/>
        </w:trPr>
        <w:tc>
          <w:tcPr>
            <w:tcW w:w="1822" w:type="dxa"/>
            <w:tcBorders>
              <w:left w:val="nil"/>
              <w:bottom w:val="nil"/>
              <w:right w:val="nil"/>
            </w:tcBorders>
            <w:noWrap/>
            <w:vAlign w:val="center"/>
          </w:tcPr>
          <w:p w14:paraId="53369D9A"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Z-Score</w:t>
            </w:r>
          </w:p>
        </w:tc>
        <w:tc>
          <w:tcPr>
            <w:tcW w:w="6348" w:type="dxa"/>
            <w:tcBorders>
              <w:left w:val="nil"/>
              <w:bottom w:val="nil"/>
              <w:right w:val="nil"/>
            </w:tcBorders>
            <w:noWrap/>
            <w:vAlign w:val="center"/>
          </w:tcPr>
          <w:p w14:paraId="714908D7" w14:textId="690D673D" w:rsidR="00295F47" w:rsidRPr="005E5770" w:rsidRDefault="00295F47" w:rsidP="00B56C2B">
            <w:pPr>
              <w:widowControl/>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 xml:space="preserve">Used to measure a company's </w:t>
            </w:r>
            <w:r w:rsidR="00C80F3C" w:rsidRPr="005E5770">
              <w:rPr>
                <w:rFonts w:asciiTheme="majorBidi" w:eastAsia="DengXian" w:hAnsiTheme="majorBidi" w:cstheme="majorBidi"/>
                <w:color w:val="000000" w:themeColor="text1"/>
                <w:kern w:val="0"/>
                <w:sz w:val="20"/>
                <w:szCs w:val="20"/>
              </w:rPr>
              <w:t>bankruptcy</w:t>
            </w:r>
            <w:r w:rsidRPr="005E5770">
              <w:rPr>
                <w:rFonts w:asciiTheme="majorBidi" w:eastAsia="DengXian" w:hAnsiTheme="majorBidi" w:cstheme="majorBidi"/>
                <w:color w:val="000000" w:themeColor="text1"/>
                <w:kern w:val="0"/>
                <w:sz w:val="20"/>
                <w:szCs w:val="20"/>
              </w:rPr>
              <w:t xml:space="preserve"> risk. The higher the value, the lower the </w:t>
            </w:r>
            <w:r w:rsidR="00F424F9" w:rsidRPr="005E5770">
              <w:rPr>
                <w:rFonts w:asciiTheme="majorBidi" w:eastAsia="DengXian" w:hAnsiTheme="majorBidi" w:cstheme="majorBidi"/>
                <w:color w:val="000000" w:themeColor="text1"/>
                <w:kern w:val="0"/>
                <w:sz w:val="20"/>
                <w:szCs w:val="20"/>
              </w:rPr>
              <w:t>bankruptcy</w:t>
            </w:r>
            <w:r w:rsidRPr="005E5770">
              <w:rPr>
                <w:rFonts w:asciiTheme="majorBidi" w:eastAsia="DengXian" w:hAnsiTheme="majorBidi" w:cstheme="majorBidi"/>
                <w:color w:val="000000" w:themeColor="text1"/>
                <w:kern w:val="0"/>
                <w:sz w:val="20"/>
                <w:szCs w:val="20"/>
              </w:rPr>
              <w:t xml:space="preserve"> risk</w:t>
            </w:r>
          </w:p>
        </w:tc>
      </w:tr>
      <w:tr w:rsidR="005E5770" w:rsidRPr="005E5770" w14:paraId="7BEC7643" w14:textId="77777777" w:rsidTr="00B56C2B">
        <w:trPr>
          <w:trHeight w:val="317"/>
        </w:trPr>
        <w:tc>
          <w:tcPr>
            <w:tcW w:w="8170" w:type="dxa"/>
            <w:gridSpan w:val="2"/>
            <w:tcBorders>
              <w:top w:val="nil"/>
              <w:left w:val="nil"/>
              <w:bottom w:val="nil"/>
              <w:right w:val="nil"/>
            </w:tcBorders>
            <w:noWrap/>
            <w:vAlign w:val="center"/>
          </w:tcPr>
          <w:p w14:paraId="0391656B" w14:textId="77777777" w:rsidR="00295F47" w:rsidRPr="005E5770" w:rsidRDefault="00295F47" w:rsidP="00B56C2B">
            <w:pPr>
              <w:widowControl/>
              <w:jc w:val="left"/>
              <w:rPr>
                <w:rFonts w:asciiTheme="majorBidi" w:eastAsia="DengXian" w:hAnsiTheme="majorBidi" w:cstheme="majorBidi"/>
                <w:b/>
                <w:bCs/>
                <w:color w:val="000000" w:themeColor="text1"/>
                <w:kern w:val="0"/>
                <w:sz w:val="20"/>
                <w:szCs w:val="20"/>
              </w:rPr>
            </w:pPr>
            <w:r w:rsidRPr="005E5770">
              <w:rPr>
                <w:rFonts w:asciiTheme="majorBidi" w:eastAsia="DengXian" w:hAnsiTheme="majorBidi" w:cstheme="majorBidi"/>
                <w:b/>
                <w:bCs/>
                <w:color w:val="000000" w:themeColor="text1"/>
                <w:kern w:val="0"/>
                <w:sz w:val="20"/>
                <w:szCs w:val="20"/>
              </w:rPr>
              <w:t xml:space="preserve">Independent variable </w:t>
            </w:r>
          </w:p>
        </w:tc>
      </w:tr>
      <w:tr w:rsidR="005E5770" w:rsidRPr="005E5770" w14:paraId="4C100E56" w14:textId="77777777" w:rsidTr="00B56C2B">
        <w:trPr>
          <w:trHeight w:val="317"/>
        </w:trPr>
        <w:tc>
          <w:tcPr>
            <w:tcW w:w="1822" w:type="dxa"/>
            <w:tcBorders>
              <w:top w:val="nil"/>
              <w:left w:val="nil"/>
              <w:bottom w:val="nil"/>
              <w:right w:val="nil"/>
            </w:tcBorders>
            <w:noWrap/>
            <w:vAlign w:val="center"/>
          </w:tcPr>
          <w:p w14:paraId="3981D19D"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EU</w:t>
            </w:r>
          </w:p>
        </w:tc>
        <w:tc>
          <w:tcPr>
            <w:tcW w:w="6348" w:type="dxa"/>
            <w:tcBorders>
              <w:top w:val="nil"/>
              <w:left w:val="nil"/>
              <w:bottom w:val="nil"/>
              <w:right w:val="nil"/>
            </w:tcBorders>
            <w:noWrap/>
            <w:vAlign w:val="center"/>
          </w:tcPr>
          <w:p w14:paraId="445355D1" w14:textId="77777777" w:rsidR="00295F47" w:rsidRPr="005E5770" w:rsidRDefault="00295F47" w:rsidP="00B56C2B">
            <w:pPr>
              <w:widowControl/>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Environmental uncertainty, calculated by dividing the standard deviation of the firm's abnormal sales revenues over the past five years by the firm's average sales revenues and then adjusting for the industry's median uncertainty, reflects the firm's financial unpredictability</w:t>
            </w:r>
          </w:p>
        </w:tc>
      </w:tr>
      <w:tr w:rsidR="005E5770" w:rsidRPr="005E5770" w14:paraId="4DDDF678" w14:textId="77777777" w:rsidTr="00B56C2B">
        <w:trPr>
          <w:trHeight w:val="317"/>
        </w:trPr>
        <w:tc>
          <w:tcPr>
            <w:tcW w:w="8170" w:type="dxa"/>
            <w:gridSpan w:val="2"/>
            <w:tcBorders>
              <w:top w:val="nil"/>
              <w:left w:val="nil"/>
              <w:bottom w:val="nil"/>
              <w:right w:val="nil"/>
            </w:tcBorders>
            <w:noWrap/>
            <w:vAlign w:val="center"/>
          </w:tcPr>
          <w:p w14:paraId="1F02EA29" w14:textId="77777777" w:rsidR="00295F47" w:rsidRPr="005E5770" w:rsidRDefault="00295F47" w:rsidP="00B56C2B">
            <w:pPr>
              <w:widowControl/>
              <w:jc w:val="left"/>
              <w:rPr>
                <w:rFonts w:asciiTheme="majorBidi" w:eastAsia="DengXian" w:hAnsiTheme="majorBidi" w:cstheme="majorBidi"/>
                <w:b/>
                <w:bCs/>
                <w:color w:val="000000" w:themeColor="text1"/>
                <w:kern w:val="0"/>
                <w:sz w:val="20"/>
                <w:szCs w:val="20"/>
              </w:rPr>
            </w:pPr>
            <w:r w:rsidRPr="005E5770">
              <w:rPr>
                <w:rFonts w:asciiTheme="majorBidi" w:eastAsia="DengXian" w:hAnsiTheme="majorBidi" w:cstheme="majorBidi"/>
                <w:b/>
                <w:bCs/>
                <w:color w:val="000000" w:themeColor="text1"/>
                <w:kern w:val="0"/>
                <w:sz w:val="20"/>
                <w:szCs w:val="20"/>
              </w:rPr>
              <w:t>Control variables</w:t>
            </w:r>
          </w:p>
        </w:tc>
      </w:tr>
      <w:tr w:rsidR="005E5770" w:rsidRPr="00353B41" w14:paraId="7333337D" w14:textId="77777777" w:rsidTr="00B56C2B">
        <w:trPr>
          <w:trHeight w:val="317"/>
        </w:trPr>
        <w:tc>
          <w:tcPr>
            <w:tcW w:w="1822" w:type="dxa"/>
            <w:tcBorders>
              <w:top w:val="nil"/>
              <w:left w:val="nil"/>
              <w:bottom w:val="nil"/>
              <w:right w:val="nil"/>
            </w:tcBorders>
            <w:noWrap/>
            <w:vAlign w:val="center"/>
          </w:tcPr>
          <w:p w14:paraId="57452FAF"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Liquid</w:t>
            </w:r>
          </w:p>
        </w:tc>
        <w:tc>
          <w:tcPr>
            <w:tcW w:w="6348" w:type="dxa"/>
            <w:tcBorders>
              <w:top w:val="nil"/>
              <w:left w:val="nil"/>
              <w:bottom w:val="nil"/>
              <w:right w:val="nil"/>
            </w:tcBorders>
            <w:noWrap/>
            <w:vAlign w:val="center"/>
          </w:tcPr>
          <w:p w14:paraId="14434177"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lang w:val="fr-FR"/>
              </w:rPr>
            </w:pPr>
            <w:r w:rsidRPr="005E5770">
              <w:rPr>
                <w:rFonts w:asciiTheme="majorBidi" w:eastAsia="DengXian" w:hAnsiTheme="majorBidi" w:cstheme="majorBidi"/>
                <w:color w:val="000000" w:themeColor="text1"/>
                <w:kern w:val="0"/>
                <w:sz w:val="20"/>
                <w:szCs w:val="20"/>
                <w:lang w:val="fr-FR"/>
              </w:rPr>
              <w:t>Liquidity ratio (Current assets/current liabilities)</w:t>
            </w:r>
          </w:p>
        </w:tc>
      </w:tr>
      <w:tr w:rsidR="005E5770" w:rsidRPr="005E5770" w14:paraId="7AB0C52F" w14:textId="77777777" w:rsidTr="00B56C2B">
        <w:trPr>
          <w:trHeight w:val="317"/>
        </w:trPr>
        <w:tc>
          <w:tcPr>
            <w:tcW w:w="1822" w:type="dxa"/>
            <w:tcBorders>
              <w:top w:val="nil"/>
              <w:left w:val="nil"/>
              <w:bottom w:val="nil"/>
              <w:right w:val="nil"/>
            </w:tcBorders>
            <w:noWrap/>
            <w:vAlign w:val="center"/>
          </w:tcPr>
          <w:p w14:paraId="0E4B4AA2"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TobinQ</w:t>
            </w:r>
          </w:p>
        </w:tc>
        <w:tc>
          <w:tcPr>
            <w:tcW w:w="6348" w:type="dxa"/>
            <w:tcBorders>
              <w:top w:val="nil"/>
              <w:left w:val="nil"/>
              <w:bottom w:val="nil"/>
              <w:right w:val="nil"/>
            </w:tcBorders>
            <w:vAlign w:val="center"/>
          </w:tcPr>
          <w:p w14:paraId="797AE504" w14:textId="77777777" w:rsidR="00295F47" w:rsidRPr="005E5770" w:rsidRDefault="00295F47" w:rsidP="00B56C2B">
            <w:pPr>
              <w:widowControl/>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Tobin’s Q. Used to measure a company's market performance and growth potential (Market value of tradable shares + number of non-tradable shares × net assets per share + book value of liabilities)/total assets</w:t>
            </w:r>
          </w:p>
        </w:tc>
      </w:tr>
      <w:tr w:rsidR="005E5770" w:rsidRPr="005E5770" w14:paraId="2E3945BC" w14:textId="77777777" w:rsidTr="00B56C2B">
        <w:trPr>
          <w:trHeight w:val="317"/>
        </w:trPr>
        <w:tc>
          <w:tcPr>
            <w:tcW w:w="1822" w:type="dxa"/>
            <w:tcBorders>
              <w:top w:val="nil"/>
              <w:left w:val="nil"/>
              <w:bottom w:val="nil"/>
              <w:right w:val="nil"/>
            </w:tcBorders>
            <w:noWrap/>
            <w:vAlign w:val="center"/>
          </w:tcPr>
          <w:p w14:paraId="6A898A4B"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Leverage</w:t>
            </w:r>
          </w:p>
        </w:tc>
        <w:tc>
          <w:tcPr>
            <w:tcW w:w="6348" w:type="dxa"/>
            <w:tcBorders>
              <w:top w:val="nil"/>
              <w:left w:val="nil"/>
              <w:bottom w:val="nil"/>
              <w:right w:val="nil"/>
            </w:tcBorders>
            <w:noWrap/>
            <w:vAlign w:val="center"/>
          </w:tcPr>
          <w:p w14:paraId="398B4094"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Debt ratio (Total liabilities/total assets)</w:t>
            </w:r>
          </w:p>
        </w:tc>
      </w:tr>
      <w:tr w:rsidR="005E5770" w:rsidRPr="005E5770" w14:paraId="7389E48E" w14:textId="77777777" w:rsidTr="00B56C2B">
        <w:trPr>
          <w:trHeight w:val="317"/>
        </w:trPr>
        <w:tc>
          <w:tcPr>
            <w:tcW w:w="1822" w:type="dxa"/>
            <w:tcBorders>
              <w:top w:val="nil"/>
              <w:left w:val="nil"/>
              <w:bottom w:val="nil"/>
              <w:right w:val="nil"/>
            </w:tcBorders>
            <w:noWrap/>
            <w:vAlign w:val="center"/>
          </w:tcPr>
          <w:p w14:paraId="6634FA36"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Borrow</w:t>
            </w:r>
          </w:p>
        </w:tc>
        <w:tc>
          <w:tcPr>
            <w:tcW w:w="6348" w:type="dxa"/>
            <w:tcBorders>
              <w:top w:val="nil"/>
              <w:left w:val="nil"/>
              <w:bottom w:val="nil"/>
              <w:right w:val="nil"/>
            </w:tcBorders>
            <w:noWrap/>
            <w:vAlign w:val="center"/>
          </w:tcPr>
          <w:p w14:paraId="196FDD4F"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Long-term debt to total assets ratio (Long-term borrowings/total assets)</w:t>
            </w:r>
          </w:p>
        </w:tc>
      </w:tr>
      <w:tr w:rsidR="005E5770" w:rsidRPr="005E5770" w14:paraId="6C1EF243" w14:textId="77777777" w:rsidTr="00B56C2B">
        <w:trPr>
          <w:trHeight w:val="317"/>
        </w:trPr>
        <w:tc>
          <w:tcPr>
            <w:tcW w:w="1822" w:type="dxa"/>
            <w:tcBorders>
              <w:top w:val="nil"/>
              <w:left w:val="nil"/>
              <w:bottom w:val="nil"/>
              <w:right w:val="nil"/>
            </w:tcBorders>
            <w:noWrap/>
            <w:vAlign w:val="center"/>
          </w:tcPr>
          <w:p w14:paraId="0C121905"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PB</w:t>
            </w:r>
          </w:p>
        </w:tc>
        <w:tc>
          <w:tcPr>
            <w:tcW w:w="6348" w:type="dxa"/>
            <w:tcBorders>
              <w:top w:val="nil"/>
              <w:left w:val="nil"/>
              <w:bottom w:val="nil"/>
              <w:right w:val="nil"/>
            </w:tcBorders>
            <w:noWrap/>
            <w:vAlign w:val="center"/>
          </w:tcPr>
          <w:p w14:paraId="2D568AFE"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Price to book ratio (Price per share/book value per share)</w:t>
            </w:r>
          </w:p>
        </w:tc>
      </w:tr>
      <w:tr w:rsidR="005E5770" w:rsidRPr="005E5770" w14:paraId="1A50EA29" w14:textId="77777777" w:rsidTr="00B56C2B">
        <w:trPr>
          <w:trHeight w:val="317"/>
        </w:trPr>
        <w:tc>
          <w:tcPr>
            <w:tcW w:w="1822" w:type="dxa"/>
            <w:tcBorders>
              <w:top w:val="nil"/>
              <w:left w:val="nil"/>
              <w:bottom w:val="nil"/>
              <w:right w:val="nil"/>
            </w:tcBorders>
            <w:noWrap/>
            <w:vAlign w:val="center"/>
          </w:tcPr>
          <w:p w14:paraId="7A40D2D2"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ROA</w:t>
            </w:r>
          </w:p>
        </w:tc>
        <w:tc>
          <w:tcPr>
            <w:tcW w:w="6348" w:type="dxa"/>
            <w:tcBorders>
              <w:top w:val="nil"/>
              <w:left w:val="nil"/>
              <w:bottom w:val="nil"/>
              <w:right w:val="nil"/>
            </w:tcBorders>
            <w:noWrap/>
            <w:vAlign w:val="center"/>
          </w:tcPr>
          <w:p w14:paraId="23E4C471"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Return on assets (Net profit/total assets)</w:t>
            </w:r>
          </w:p>
        </w:tc>
      </w:tr>
      <w:tr w:rsidR="005E5770" w:rsidRPr="005E5770" w14:paraId="06B9F95E" w14:textId="77777777" w:rsidTr="00B56C2B">
        <w:trPr>
          <w:trHeight w:val="317"/>
        </w:trPr>
        <w:tc>
          <w:tcPr>
            <w:tcW w:w="1822" w:type="dxa"/>
            <w:tcBorders>
              <w:top w:val="nil"/>
              <w:left w:val="nil"/>
              <w:bottom w:val="nil"/>
              <w:right w:val="nil"/>
            </w:tcBorders>
            <w:noWrap/>
            <w:vAlign w:val="center"/>
          </w:tcPr>
          <w:p w14:paraId="2D33E8D5"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Fixed</w:t>
            </w:r>
          </w:p>
        </w:tc>
        <w:tc>
          <w:tcPr>
            <w:tcW w:w="6348" w:type="dxa"/>
            <w:tcBorders>
              <w:top w:val="nil"/>
              <w:left w:val="nil"/>
              <w:bottom w:val="nil"/>
              <w:right w:val="nil"/>
            </w:tcBorders>
            <w:noWrap/>
            <w:vAlign w:val="center"/>
          </w:tcPr>
          <w:p w14:paraId="3B780739"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Proportion of fixed assets (Net fixed assets/total assets)</w:t>
            </w:r>
          </w:p>
        </w:tc>
      </w:tr>
      <w:tr w:rsidR="005E5770" w:rsidRPr="005E5770" w14:paraId="6B6553E5" w14:textId="77777777" w:rsidTr="00B56C2B">
        <w:trPr>
          <w:trHeight w:val="317"/>
        </w:trPr>
        <w:tc>
          <w:tcPr>
            <w:tcW w:w="1822" w:type="dxa"/>
            <w:tcBorders>
              <w:top w:val="nil"/>
              <w:left w:val="nil"/>
              <w:bottom w:val="nil"/>
              <w:right w:val="nil"/>
            </w:tcBorders>
            <w:noWrap/>
            <w:vAlign w:val="center"/>
          </w:tcPr>
          <w:p w14:paraId="27A02E97"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Size</w:t>
            </w:r>
          </w:p>
        </w:tc>
        <w:tc>
          <w:tcPr>
            <w:tcW w:w="6348" w:type="dxa"/>
            <w:tcBorders>
              <w:top w:val="nil"/>
              <w:left w:val="nil"/>
              <w:bottom w:val="nil"/>
              <w:right w:val="nil"/>
            </w:tcBorders>
            <w:noWrap/>
            <w:vAlign w:val="center"/>
          </w:tcPr>
          <w:p w14:paraId="47282D79"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The natural log of total assets per year</w:t>
            </w:r>
          </w:p>
        </w:tc>
      </w:tr>
      <w:tr w:rsidR="005E5770" w:rsidRPr="005E5770" w14:paraId="65FD40E4" w14:textId="77777777" w:rsidTr="00B56C2B">
        <w:trPr>
          <w:trHeight w:val="317"/>
        </w:trPr>
        <w:tc>
          <w:tcPr>
            <w:tcW w:w="1822" w:type="dxa"/>
            <w:tcBorders>
              <w:top w:val="nil"/>
              <w:left w:val="nil"/>
              <w:bottom w:val="nil"/>
              <w:right w:val="nil"/>
            </w:tcBorders>
            <w:noWrap/>
            <w:vAlign w:val="center"/>
          </w:tcPr>
          <w:p w14:paraId="29506956"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Top1</w:t>
            </w:r>
          </w:p>
        </w:tc>
        <w:tc>
          <w:tcPr>
            <w:tcW w:w="6348" w:type="dxa"/>
            <w:tcBorders>
              <w:top w:val="nil"/>
              <w:left w:val="nil"/>
              <w:bottom w:val="nil"/>
              <w:right w:val="nil"/>
            </w:tcBorders>
            <w:noWrap/>
            <w:vAlign w:val="center"/>
          </w:tcPr>
          <w:p w14:paraId="0CE5C683"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The proportion of shares owned by the largest shareholder (%)</w:t>
            </w:r>
          </w:p>
        </w:tc>
      </w:tr>
      <w:tr w:rsidR="005E5770" w:rsidRPr="005E5770" w14:paraId="63E2BD0D" w14:textId="77777777" w:rsidTr="00B56C2B">
        <w:trPr>
          <w:trHeight w:val="317"/>
        </w:trPr>
        <w:tc>
          <w:tcPr>
            <w:tcW w:w="1822" w:type="dxa"/>
            <w:tcBorders>
              <w:top w:val="nil"/>
              <w:left w:val="nil"/>
              <w:bottom w:val="nil"/>
              <w:right w:val="nil"/>
            </w:tcBorders>
            <w:noWrap/>
            <w:vAlign w:val="center"/>
          </w:tcPr>
          <w:p w14:paraId="3FAF5899"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IND</w:t>
            </w:r>
          </w:p>
        </w:tc>
        <w:tc>
          <w:tcPr>
            <w:tcW w:w="6348" w:type="dxa"/>
            <w:tcBorders>
              <w:top w:val="nil"/>
              <w:left w:val="nil"/>
              <w:bottom w:val="nil"/>
              <w:right w:val="nil"/>
            </w:tcBorders>
            <w:noWrap/>
            <w:vAlign w:val="center"/>
          </w:tcPr>
          <w:p w14:paraId="44E6C364"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Industry fixed effect</w:t>
            </w:r>
          </w:p>
        </w:tc>
      </w:tr>
      <w:tr w:rsidR="005E5770" w:rsidRPr="005E5770" w14:paraId="5A87A06D" w14:textId="77777777" w:rsidTr="00B56C2B">
        <w:trPr>
          <w:trHeight w:val="317"/>
        </w:trPr>
        <w:tc>
          <w:tcPr>
            <w:tcW w:w="1822" w:type="dxa"/>
            <w:tcBorders>
              <w:top w:val="nil"/>
              <w:left w:val="nil"/>
              <w:bottom w:val="single" w:sz="4" w:space="0" w:color="auto"/>
              <w:right w:val="nil"/>
            </w:tcBorders>
            <w:noWrap/>
            <w:vAlign w:val="center"/>
          </w:tcPr>
          <w:p w14:paraId="0C7B80E1"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YEAR</w:t>
            </w:r>
          </w:p>
        </w:tc>
        <w:tc>
          <w:tcPr>
            <w:tcW w:w="6348" w:type="dxa"/>
            <w:tcBorders>
              <w:top w:val="nil"/>
              <w:left w:val="nil"/>
              <w:bottom w:val="single" w:sz="4" w:space="0" w:color="auto"/>
              <w:right w:val="nil"/>
            </w:tcBorders>
            <w:noWrap/>
            <w:vAlign w:val="center"/>
          </w:tcPr>
          <w:p w14:paraId="790BF374" w14:textId="77777777" w:rsidR="00295F47" w:rsidRPr="005E5770" w:rsidRDefault="00295F47" w:rsidP="00B56C2B">
            <w:pPr>
              <w:widowControl/>
              <w:jc w:val="left"/>
              <w:rPr>
                <w:rFonts w:asciiTheme="majorBidi" w:eastAsia="DengXian" w:hAnsiTheme="majorBidi" w:cstheme="majorBidi"/>
                <w:color w:val="000000" w:themeColor="text1"/>
                <w:kern w:val="0"/>
                <w:sz w:val="20"/>
                <w:szCs w:val="20"/>
              </w:rPr>
            </w:pPr>
            <w:r w:rsidRPr="005E5770">
              <w:rPr>
                <w:rFonts w:asciiTheme="majorBidi" w:eastAsia="DengXian" w:hAnsiTheme="majorBidi" w:cstheme="majorBidi"/>
                <w:color w:val="000000" w:themeColor="text1"/>
                <w:kern w:val="0"/>
                <w:sz w:val="20"/>
                <w:szCs w:val="20"/>
              </w:rPr>
              <w:t>Year fixed effect</w:t>
            </w:r>
          </w:p>
        </w:tc>
      </w:tr>
    </w:tbl>
    <w:p w14:paraId="20225608" w14:textId="77777777" w:rsidR="00295F47" w:rsidRPr="005E5770" w:rsidRDefault="00295F47" w:rsidP="00295F47">
      <w:pPr>
        <w:spacing w:line="360" w:lineRule="auto"/>
        <w:rPr>
          <w:color w:val="000000" w:themeColor="text1"/>
        </w:rPr>
      </w:pPr>
      <w:bookmarkStart w:id="38" w:name="_Toc176206526"/>
      <w:bookmarkStart w:id="39" w:name="_Hlk194590943"/>
      <w:bookmarkEnd w:id="37"/>
      <w:r w:rsidRPr="005E5770">
        <w:rPr>
          <w:rFonts w:asciiTheme="majorBidi" w:eastAsia="DengXian" w:hAnsiTheme="majorBidi" w:cstheme="majorBidi"/>
          <w:b/>
          <w:bCs/>
          <w:color w:val="000000" w:themeColor="text1"/>
          <w:sz w:val="20"/>
          <w:szCs w:val="20"/>
        </w:rPr>
        <w:t xml:space="preserve">  </w:t>
      </w:r>
      <w:bookmarkEnd w:id="38"/>
    </w:p>
    <w:p w14:paraId="604B41FA" w14:textId="77777777" w:rsidR="00295F47" w:rsidRPr="005E5770" w:rsidRDefault="00295F47" w:rsidP="00295F47">
      <w:pPr>
        <w:rPr>
          <w:color w:val="000000" w:themeColor="text1"/>
        </w:rPr>
      </w:pPr>
    </w:p>
    <w:p w14:paraId="422F0231" w14:textId="77777777" w:rsidR="00295F47" w:rsidRPr="005E5770" w:rsidRDefault="00295F47" w:rsidP="00295F47">
      <w:pPr>
        <w:rPr>
          <w:color w:val="000000" w:themeColor="text1"/>
        </w:rPr>
      </w:pPr>
    </w:p>
    <w:p w14:paraId="2073DAA2" w14:textId="77777777" w:rsidR="00295F47" w:rsidRPr="005E5770" w:rsidRDefault="00295F47" w:rsidP="00295F47">
      <w:pPr>
        <w:rPr>
          <w:color w:val="000000" w:themeColor="text1"/>
        </w:rPr>
      </w:pPr>
    </w:p>
    <w:p w14:paraId="1797419C" w14:textId="77777777" w:rsidR="00295F47" w:rsidRPr="005E5770" w:rsidRDefault="00295F47" w:rsidP="00295F47">
      <w:pPr>
        <w:rPr>
          <w:color w:val="000000" w:themeColor="text1"/>
        </w:rPr>
      </w:pPr>
    </w:p>
    <w:p w14:paraId="20BCBF76" w14:textId="77777777" w:rsidR="00295F47" w:rsidRPr="005E5770" w:rsidRDefault="00295F47" w:rsidP="00295F47">
      <w:pPr>
        <w:rPr>
          <w:color w:val="000000" w:themeColor="text1"/>
        </w:rPr>
      </w:pPr>
    </w:p>
    <w:p w14:paraId="0409D7C7" w14:textId="77777777" w:rsidR="00295F47" w:rsidRPr="005E5770" w:rsidRDefault="00295F47" w:rsidP="00295F47">
      <w:pPr>
        <w:rPr>
          <w:color w:val="000000" w:themeColor="text1"/>
        </w:rPr>
      </w:pPr>
    </w:p>
    <w:p w14:paraId="08A7B2D5" w14:textId="77777777" w:rsidR="00295F47" w:rsidRPr="005E5770" w:rsidRDefault="00295F47" w:rsidP="00295F47">
      <w:pPr>
        <w:rPr>
          <w:color w:val="000000" w:themeColor="text1"/>
        </w:rPr>
      </w:pPr>
    </w:p>
    <w:p w14:paraId="24843813" w14:textId="77777777" w:rsidR="00295F47" w:rsidRPr="005E5770" w:rsidRDefault="00295F47" w:rsidP="00295F47">
      <w:pPr>
        <w:rPr>
          <w:color w:val="000000" w:themeColor="text1"/>
        </w:rPr>
      </w:pPr>
    </w:p>
    <w:p w14:paraId="7F67E832" w14:textId="77777777" w:rsidR="00295F47" w:rsidRPr="005E5770" w:rsidRDefault="00295F47" w:rsidP="00295F47">
      <w:pPr>
        <w:rPr>
          <w:color w:val="000000" w:themeColor="text1"/>
        </w:rPr>
      </w:pPr>
    </w:p>
    <w:p w14:paraId="5043C850" w14:textId="77777777" w:rsidR="00295F47" w:rsidRPr="005E5770" w:rsidRDefault="00295F47" w:rsidP="00295F47">
      <w:pPr>
        <w:rPr>
          <w:color w:val="000000" w:themeColor="text1"/>
        </w:rPr>
      </w:pPr>
    </w:p>
    <w:p w14:paraId="53689288" w14:textId="77777777" w:rsidR="00295F47" w:rsidRPr="005E5770" w:rsidRDefault="00295F47" w:rsidP="00295F47">
      <w:pPr>
        <w:rPr>
          <w:color w:val="000000" w:themeColor="text1"/>
        </w:rPr>
      </w:pPr>
    </w:p>
    <w:p w14:paraId="6DCA53B4" w14:textId="77777777" w:rsidR="00295F47" w:rsidRPr="005E5770" w:rsidRDefault="00295F47" w:rsidP="00295F47">
      <w:pPr>
        <w:rPr>
          <w:color w:val="000000" w:themeColor="text1"/>
        </w:rPr>
      </w:pPr>
    </w:p>
    <w:p w14:paraId="05FA1A9A" w14:textId="77777777" w:rsidR="00295F47" w:rsidRPr="005E5770" w:rsidRDefault="00295F47" w:rsidP="00295F47">
      <w:pPr>
        <w:rPr>
          <w:color w:val="000000" w:themeColor="text1"/>
        </w:rPr>
      </w:pPr>
    </w:p>
    <w:p w14:paraId="66DB434F" w14:textId="77777777" w:rsidR="00295F47" w:rsidRPr="005E5770" w:rsidRDefault="00295F47" w:rsidP="00295F47">
      <w:pPr>
        <w:rPr>
          <w:color w:val="000000" w:themeColor="text1"/>
        </w:rPr>
      </w:pPr>
    </w:p>
    <w:p w14:paraId="04B224D7" w14:textId="77777777" w:rsidR="00295F47" w:rsidRPr="005E5770" w:rsidRDefault="00295F47" w:rsidP="00295F47">
      <w:pPr>
        <w:rPr>
          <w:color w:val="000000" w:themeColor="text1"/>
        </w:rPr>
      </w:pPr>
    </w:p>
    <w:p w14:paraId="413BF83D" w14:textId="77777777" w:rsidR="00295F47" w:rsidRPr="005E5770" w:rsidRDefault="00295F47" w:rsidP="00295F47">
      <w:pPr>
        <w:spacing w:line="360" w:lineRule="auto"/>
        <w:rPr>
          <w:rFonts w:ascii="Verdana" w:eastAsia="DengXian" w:hAnsi="Verdana" w:cs="Calibri"/>
          <w:b/>
          <w:bCs/>
          <w:color w:val="000000" w:themeColor="text1"/>
          <w:sz w:val="16"/>
          <w:szCs w:val="16"/>
        </w:rPr>
      </w:pPr>
      <w:bookmarkStart w:id="40" w:name="_Toc176206527"/>
    </w:p>
    <w:p w14:paraId="34AF157A" w14:textId="77777777" w:rsidR="00295F47" w:rsidRPr="005E5770" w:rsidRDefault="00295F47" w:rsidP="00295F47">
      <w:pPr>
        <w:spacing w:line="360" w:lineRule="auto"/>
        <w:rPr>
          <w:rFonts w:ascii="Verdana" w:eastAsia="DengXian" w:hAnsi="Verdana" w:cs="Calibri"/>
          <w:b/>
          <w:bCs/>
          <w:color w:val="000000" w:themeColor="text1"/>
          <w:sz w:val="16"/>
          <w:szCs w:val="16"/>
        </w:rPr>
      </w:pPr>
    </w:p>
    <w:p w14:paraId="3BD7B094" w14:textId="77777777" w:rsidR="00295F47" w:rsidRPr="005E5770" w:rsidRDefault="00295F47" w:rsidP="00295F47">
      <w:pPr>
        <w:spacing w:line="360" w:lineRule="auto"/>
        <w:rPr>
          <w:rFonts w:ascii="Verdana" w:eastAsia="DengXian" w:hAnsi="Verdana" w:cs="Calibri"/>
          <w:b/>
          <w:bCs/>
          <w:color w:val="000000" w:themeColor="text1"/>
          <w:sz w:val="16"/>
          <w:szCs w:val="16"/>
        </w:rPr>
      </w:pPr>
    </w:p>
    <w:p w14:paraId="5C9DEDA3" w14:textId="77777777" w:rsidR="00295F47" w:rsidRPr="005E5770" w:rsidRDefault="00295F47" w:rsidP="00295F47">
      <w:pPr>
        <w:spacing w:line="360" w:lineRule="auto"/>
        <w:rPr>
          <w:rFonts w:ascii="Verdana" w:eastAsia="DengXian" w:hAnsi="Verdana" w:cs="Calibri"/>
          <w:b/>
          <w:bCs/>
          <w:color w:val="000000" w:themeColor="text1"/>
          <w:sz w:val="16"/>
          <w:szCs w:val="16"/>
        </w:rPr>
      </w:pPr>
    </w:p>
    <w:p w14:paraId="31B2782F" w14:textId="77777777" w:rsidR="00295F47" w:rsidRPr="005E5770" w:rsidRDefault="00295F47" w:rsidP="00295F47">
      <w:pPr>
        <w:spacing w:line="360" w:lineRule="auto"/>
        <w:rPr>
          <w:rFonts w:ascii="Verdana" w:eastAsia="DengXian" w:hAnsi="Verdana" w:cs="Calibri"/>
          <w:b/>
          <w:bCs/>
          <w:color w:val="000000" w:themeColor="text1"/>
          <w:sz w:val="16"/>
          <w:szCs w:val="16"/>
        </w:rPr>
      </w:pPr>
    </w:p>
    <w:p w14:paraId="26B9611E" w14:textId="77777777" w:rsidR="00295F47" w:rsidRPr="005E5770" w:rsidRDefault="00295F47" w:rsidP="00295F47">
      <w:pPr>
        <w:spacing w:line="360" w:lineRule="auto"/>
        <w:rPr>
          <w:rFonts w:ascii="Verdana" w:eastAsia="DengXian" w:hAnsi="Verdana" w:cs="Calibri"/>
          <w:b/>
          <w:bCs/>
          <w:color w:val="000000" w:themeColor="text1"/>
          <w:sz w:val="16"/>
          <w:szCs w:val="16"/>
        </w:rPr>
      </w:pPr>
    </w:p>
    <w:p w14:paraId="30CF7EA9" w14:textId="77777777" w:rsidR="00295F47" w:rsidRPr="005E5770" w:rsidRDefault="00295F47" w:rsidP="00295F47">
      <w:pPr>
        <w:spacing w:line="360" w:lineRule="auto"/>
        <w:rPr>
          <w:rFonts w:ascii="Verdana" w:eastAsia="DengXian" w:hAnsi="Verdana" w:cs="Calibri"/>
          <w:b/>
          <w:bCs/>
          <w:color w:val="000000" w:themeColor="text1"/>
          <w:sz w:val="16"/>
          <w:szCs w:val="16"/>
        </w:rPr>
      </w:pPr>
    </w:p>
    <w:p w14:paraId="233AED2B" w14:textId="77777777" w:rsidR="00295F47" w:rsidRPr="005E5770" w:rsidRDefault="00295F47" w:rsidP="00295F47">
      <w:pPr>
        <w:spacing w:line="360" w:lineRule="auto"/>
        <w:rPr>
          <w:rFonts w:ascii="Verdana" w:eastAsia="DengXian" w:hAnsi="Verdana" w:cs="Calibri"/>
          <w:b/>
          <w:bCs/>
          <w:color w:val="000000" w:themeColor="text1"/>
          <w:sz w:val="16"/>
          <w:szCs w:val="16"/>
        </w:rPr>
      </w:pPr>
    </w:p>
    <w:p w14:paraId="26A940F2" w14:textId="77777777" w:rsidR="00295F47" w:rsidRPr="005E5770" w:rsidRDefault="00295F47" w:rsidP="00295F47">
      <w:pPr>
        <w:spacing w:line="360" w:lineRule="auto"/>
        <w:rPr>
          <w:rFonts w:ascii="Verdana" w:eastAsia="DengXian" w:hAnsi="Verdana" w:cs="Calibri"/>
          <w:b/>
          <w:bCs/>
          <w:color w:val="000000" w:themeColor="text1"/>
          <w:sz w:val="16"/>
          <w:szCs w:val="16"/>
        </w:rPr>
      </w:pPr>
    </w:p>
    <w:p w14:paraId="462D51D7" w14:textId="77777777" w:rsidR="00295F47" w:rsidRPr="005E5770" w:rsidRDefault="00295F47" w:rsidP="00295F47">
      <w:pPr>
        <w:spacing w:line="360" w:lineRule="auto"/>
        <w:rPr>
          <w:rFonts w:ascii="Verdana" w:eastAsia="DengXian" w:hAnsi="Verdana" w:cs="Calibri"/>
          <w:b/>
          <w:bCs/>
          <w:color w:val="000000" w:themeColor="text1"/>
          <w:sz w:val="16"/>
          <w:szCs w:val="16"/>
        </w:rPr>
      </w:pPr>
    </w:p>
    <w:p w14:paraId="53A97B59" w14:textId="77777777" w:rsidR="00295F47" w:rsidRPr="005E5770" w:rsidRDefault="00295F47" w:rsidP="00295F47">
      <w:pPr>
        <w:spacing w:line="360" w:lineRule="auto"/>
        <w:rPr>
          <w:rFonts w:ascii="Verdana" w:eastAsia="DengXian" w:hAnsi="Verdana" w:cs="Calibri"/>
          <w:b/>
          <w:bCs/>
          <w:color w:val="000000" w:themeColor="text1"/>
          <w:sz w:val="16"/>
          <w:szCs w:val="16"/>
        </w:rPr>
      </w:pPr>
    </w:p>
    <w:p w14:paraId="27EDE1CC" w14:textId="77777777" w:rsidR="00295F47" w:rsidRPr="005E5770" w:rsidRDefault="00295F47" w:rsidP="00295F47">
      <w:pPr>
        <w:spacing w:line="360" w:lineRule="auto"/>
        <w:rPr>
          <w:rFonts w:ascii="Verdana" w:eastAsia="DengXian" w:hAnsi="Verdana" w:cs="Calibri"/>
          <w:b/>
          <w:bCs/>
          <w:color w:val="000000" w:themeColor="text1"/>
          <w:sz w:val="16"/>
          <w:szCs w:val="16"/>
        </w:rPr>
      </w:pPr>
    </w:p>
    <w:p w14:paraId="6BFC0821" w14:textId="77777777" w:rsidR="00295F47" w:rsidRPr="005E5770" w:rsidRDefault="00295F47" w:rsidP="00295F47">
      <w:pPr>
        <w:spacing w:line="360" w:lineRule="auto"/>
        <w:rPr>
          <w:rFonts w:ascii="Verdana" w:eastAsia="DengXian" w:hAnsi="Verdana" w:cs="Calibri"/>
          <w:b/>
          <w:bCs/>
          <w:color w:val="000000" w:themeColor="text1"/>
          <w:sz w:val="16"/>
          <w:szCs w:val="16"/>
        </w:rPr>
      </w:pPr>
    </w:p>
    <w:p w14:paraId="3ED0BC98" w14:textId="77777777" w:rsidR="00295F47" w:rsidRPr="005E5770" w:rsidRDefault="00295F47" w:rsidP="00295F47">
      <w:pPr>
        <w:spacing w:line="360" w:lineRule="auto"/>
        <w:rPr>
          <w:rFonts w:ascii="Verdana" w:eastAsia="DengXian" w:hAnsi="Verdana" w:cs="Calibri"/>
          <w:b/>
          <w:bCs/>
          <w:color w:val="000000" w:themeColor="text1"/>
          <w:sz w:val="16"/>
          <w:szCs w:val="16"/>
        </w:rPr>
      </w:pPr>
    </w:p>
    <w:p w14:paraId="68DFEE8E" w14:textId="77777777" w:rsidR="00295F47" w:rsidRPr="005E5770" w:rsidRDefault="00295F47" w:rsidP="00295F47">
      <w:pPr>
        <w:spacing w:line="360" w:lineRule="auto"/>
        <w:rPr>
          <w:rFonts w:ascii="Verdana" w:eastAsia="DengXian" w:hAnsi="Verdana" w:cs="Calibri"/>
          <w:b/>
          <w:bCs/>
          <w:color w:val="000000" w:themeColor="text1"/>
          <w:sz w:val="16"/>
          <w:szCs w:val="16"/>
        </w:rPr>
      </w:pPr>
    </w:p>
    <w:p w14:paraId="71CFA788" w14:textId="77777777" w:rsidR="00295F47" w:rsidRPr="005E5770" w:rsidRDefault="00295F47" w:rsidP="00295F47">
      <w:pPr>
        <w:widowControl/>
        <w:spacing w:after="160" w:line="259" w:lineRule="auto"/>
        <w:jc w:val="left"/>
        <w:rPr>
          <w:rFonts w:asciiTheme="majorBidi" w:eastAsia="DengXian" w:hAnsiTheme="majorBidi" w:cstheme="majorBidi"/>
          <w:b/>
          <w:bCs/>
          <w:color w:val="000000" w:themeColor="text1"/>
          <w:sz w:val="20"/>
          <w:szCs w:val="20"/>
        </w:rPr>
      </w:pPr>
      <w:r w:rsidRPr="005E5770">
        <w:rPr>
          <w:rFonts w:asciiTheme="majorBidi" w:eastAsia="DengXian" w:hAnsiTheme="majorBidi" w:cstheme="majorBidi"/>
          <w:b/>
          <w:bCs/>
          <w:color w:val="000000" w:themeColor="text1"/>
          <w:sz w:val="20"/>
          <w:szCs w:val="20"/>
        </w:rPr>
        <w:br w:type="page"/>
      </w:r>
    </w:p>
    <w:p w14:paraId="465B0677" w14:textId="50BB978E" w:rsidR="00295F47" w:rsidRPr="005E5770" w:rsidRDefault="00295F47" w:rsidP="00295F47">
      <w:pPr>
        <w:spacing w:line="360" w:lineRule="auto"/>
        <w:rPr>
          <w:rFonts w:asciiTheme="majorBidi" w:eastAsia="DengXian" w:hAnsiTheme="majorBidi" w:cstheme="majorBidi"/>
          <w:b/>
          <w:bCs/>
          <w:color w:val="000000" w:themeColor="text1"/>
          <w:sz w:val="24"/>
        </w:rPr>
      </w:pPr>
      <w:r w:rsidRPr="005E5770">
        <w:rPr>
          <w:rFonts w:asciiTheme="majorBidi" w:eastAsia="DengXian" w:hAnsiTheme="majorBidi" w:cstheme="majorBidi"/>
          <w:b/>
          <w:bCs/>
          <w:color w:val="000000" w:themeColor="text1"/>
          <w:sz w:val="24"/>
        </w:rPr>
        <w:lastRenderedPageBreak/>
        <w:t xml:space="preserve">Table </w:t>
      </w:r>
      <w:r w:rsidR="00ED7C53" w:rsidRPr="005E5770">
        <w:rPr>
          <w:rFonts w:asciiTheme="majorBidi" w:eastAsia="DengXian" w:hAnsiTheme="majorBidi" w:cstheme="majorBidi"/>
          <w:b/>
          <w:bCs/>
          <w:color w:val="000000" w:themeColor="text1"/>
          <w:sz w:val="24"/>
        </w:rPr>
        <w:t>2</w:t>
      </w:r>
      <w:r w:rsidRPr="005E5770">
        <w:rPr>
          <w:rFonts w:asciiTheme="majorBidi" w:eastAsia="DengXian" w:hAnsiTheme="majorBidi" w:cstheme="majorBidi"/>
          <w:b/>
          <w:bCs/>
          <w:color w:val="000000" w:themeColor="text1"/>
          <w:sz w:val="24"/>
        </w:rPr>
        <w:t>. Descriptive statistics</w:t>
      </w:r>
      <w:bookmarkEnd w:id="40"/>
    </w:p>
    <w:tbl>
      <w:tblPr>
        <w:tblW w:w="5000" w:type="pct"/>
        <w:tblLook w:val="04A0" w:firstRow="1" w:lastRow="0" w:firstColumn="1" w:lastColumn="0" w:noHBand="0" w:noVBand="1"/>
      </w:tblPr>
      <w:tblGrid>
        <w:gridCol w:w="1034"/>
        <w:gridCol w:w="1833"/>
        <w:gridCol w:w="971"/>
        <w:gridCol w:w="987"/>
        <w:gridCol w:w="987"/>
        <w:gridCol w:w="1515"/>
        <w:gridCol w:w="1699"/>
      </w:tblGrid>
      <w:tr w:rsidR="005E5770" w:rsidRPr="005E5770" w14:paraId="4D688B9B" w14:textId="77777777" w:rsidTr="00B56C2B">
        <w:trPr>
          <w:trHeight w:val="320"/>
        </w:trPr>
        <w:tc>
          <w:tcPr>
            <w:tcW w:w="572" w:type="pct"/>
            <w:tcBorders>
              <w:top w:val="single" w:sz="4" w:space="0" w:color="auto"/>
              <w:left w:val="nil"/>
              <w:bottom w:val="single" w:sz="4" w:space="0" w:color="000000"/>
              <w:right w:val="nil"/>
            </w:tcBorders>
            <w:vAlign w:val="center"/>
            <w:hideMark/>
          </w:tcPr>
          <w:p w14:paraId="2D13D906"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Variable</w:t>
            </w:r>
          </w:p>
        </w:tc>
        <w:tc>
          <w:tcPr>
            <w:tcW w:w="1015" w:type="pct"/>
            <w:tcBorders>
              <w:top w:val="single" w:sz="4" w:space="0" w:color="auto"/>
              <w:left w:val="nil"/>
              <w:bottom w:val="single" w:sz="4" w:space="0" w:color="000000"/>
              <w:right w:val="nil"/>
            </w:tcBorders>
            <w:vAlign w:val="center"/>
            <w:hideMark/>
          </w:tcPr>
          <w:p w14:paraId="6D79943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Obs.</w:t>
            </w:r>
          </w:p>
        </w:tc>
        <w:tc>
          <w:tcPr>
            <w:tcW w:w="538" w:type="pct"/>
            <w:tcBorders>
              <w:top w:val="single" w:sz="4" w:space="0" w:color="auto"/>
              <w:left w:val="nil"/>
              <w:bottom w:val="single" w:sz="4" w:space="0" w:color="000000"/>
              <w:right w:val="nil"/>
            </w:tcBorders>
            <w:vAlign w:val="center"/>
            <w:hideMark/>
          </w:tcPr>
          <w:p w14:paraId="6C3713E9"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Mean</w:t>
            </w:r>
          </w:p>
        </w:tc>
        <w:tc>
          <w:tcPr>
            <w:tcW w:w="547" w:type="pct"/>
            <w:tcBorders>
              <w:top w:val="single" w:sz="4" w:space="0" w:color="auto"/>
              <w:left w:val="nil"/>
              <w:bottom w:val="single" w:sz="4" w:space="0" w:color="000000"/>
              <w:right w:val="nil"/>
            </w:tcBorders>
            <w:vAlign w:val="center"/>
            <w:hideMark/>
          </w:tcPr>
          <w:p w14:paraId="1803B214"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Median</w:t>
            </w:r>
          </w:p>
        </w:tc>
        <w:tc>
          <w:tcPr>
            <w:tcW w:w="547" w:type="pct"/>
            <w:tcBorders>
              <w:top w:val="single" w:sz="4" w:space="0" w:color="auto"/>
              <w:left w:val="nil"/>
              <w:bottom w:val="single" w:sz="4" w:space="0" w:color="000000"/>
              <w:right w:val="nil"/>
            </w:tcBorders>
            <w:vAlign w:val="center"/>
            <w:hideMark/>
          </w:tcPr>
          <w:p w14:paraId="60D37A69"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S.D.</w:t>
            </w:r>
          </w:p>
        </w:tc>
        <w:tc>
          <w:tcPr>
            <w:tcW w:w="839" w:type="pct"/>
            <w:tcBorders>
              <w:top w:val="single" w:sz="4" w:space="0" w:color="auto"/>
              <w:left w:val="nil"/>
              <w:bottom w:val="single" w:sz="4" w:space="0" w:color="000000"/>
              <w:right w:val="nil"/>
            </w:tcBorders>
            <w:vAlign w:val="center"/>
            <w:hideMark/>
          </w:tcPr>
          <w:p w14:paraId="2C0C037C"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Max</w:t>
            </w:r>
          </w:p>
        </w:tc>
        <w:tc>
          <w:tcPr>
            <w:tcW w:w="941" w:type="pct"/>
            <w:tcBorders>
              <w:top w:val="single" w:sz="4" w:space="0" w:color="auto"/>
              <w:left w:val="nil"/>
              <w:bottom w:val="single" w:sz="4" w:space="0" w:color="000000"/>
              <w:right w:val="nil"/>
            </w:tcBorders>
            <w:vAlign w:val="center"/>
            <w:hideMark/>
          </w:tcPr>
          <w:p w14:paraId="63EE70C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Min</w:t>
            </w:r>
          </w:p>
        </w:tc>
      </w:tr>
      <w:tr w:rsidR="005E5770" w:rsidRPr="005E5770" w14:paraId="559715D1" w14:textId="77777777" w:rsidTr="00B56C2B">
        <w:trPr>
          <w:trHeight w:val="320"/>
        </w:trPr>
        <w:tc>
          <w:tcPr>
            <w:tcW w:w="572" w:type="pct"/>
            <w:tcBorders>
              <w:top w:val="nil"/>
              <w:left w:val="nil"/>
              <w:bottom w:val="nil"/>
              <w:right w:val="nil"/>
            </w:tcBorders>
            <w:vAlign w:val="center"/>
            <w:hideMark/>
          </w:tcPr>
          <w:p w14:paraId="3EC09DF0"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ZScore</w:t>
            </w:r>
          </w:p>
        </w:tc>
        <w:tc>
          <w:tcPr>
            <w:tcW w:w="1015" w:type="pct"/>
            <w:tcBorders>
              <w:top w:val="nil"/>
              <w:left w:val="nil"/>
              <w:bottom w:val="nil"/>
              <w:right w:val="nil"/>
            </w:tcBorders>
            <w:hideMark/>
          </w:tcPr>
          <w:p w14:paraId="7E77D7DA"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23,977</w:t>
            </w:r>
          </w:p>
        </w:tc>
        <w:tc>
          <w:tcPr>
            <w:tcW w:w="538" w:type="pct"/>
            <w:tcBorders>
              <w:top w:val="nil"/>
              <w:left w:val="nil"/>
              <w:bottom w:val="nil"/>
              <w:right w:val="nil"/>
            </w:tcBorders>
            <w:hideMark/>
          </w:tcPr>
          <w:p w14:paraId="56A0B3F7"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2.6312</w:t>
            </w:r>
          </w:p>
        </w:tc>
        <w:tc>
          <w:tcPr>
            <w:tcW w:w="547" w:type="pct"/>
            <w:tcBorders>
              <w:top w:val="nil"/>
              <w:left w:val="nil"/>
              <w:bottom w:val="nil"/>
              <w:right w:val="nil"/>
            </w:tcBorders>
            <w:hideMark/>
          </w:tcPr>
          <w:p w14:paraId="6E24E89D"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2.8810</w:t>
            </w:r>
          </w:p>
        </w:tc>
        <w:tc>
          <w:tcPr>
            <w:tcW w:w="547" w:type="pct"/>
            <w:tcBorders>
              <w:top w:val="nil"/>
              <w:left w:val="nil"/>
              <w:bottom w:val="nil"/>
              <w:right w:val="nil"/>
            </w:tcBorders>
            <w:hideMark/>
          </w:tcPr>
          <w:p w14:paraId="18FCBFBB"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3.3677</w:t>
            </w:r>
          </w:p>
        </w:tc>
        <w:tc>
          <w:tcPr>
            <w:tcW w:w="839" w:type="pct"/>
            <w:tcBorders>
              <w:top w:val="nil"/>
              <w:left w:val="nil"/>
              <w:bottom w:val="nil"/>
              <w:right w:val="nil"/>
            </w:tcBorders>
            <w:hideMark/>
          </w:tcPr>
          <w:p w14:paraId="3354239B"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29.9219</w:t>
            </w:r>
          </w:p>
        </w:tc>
        <w:tc>
          <w:tcPr>
            <w:tcW w:w="941" w:type="pct"/>
            <w:tcBorders>
              <w:top w:val="nil"/>
              <w:left w:val="nil"/>
              <w:bottom w:val="nil"/>
              <w:right w:val="nil"/>
            </w:tcBorders>
            <w:hideMark/>
          </w:tcPr>
          <w:p w14:paraId="3DE6AD67"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-6.5539</w:t>
            </w:r>
          </w:p>
        </w:tc>
      </w:tr>
      <w:tr w:rsidR="005E5770" w:rsidRPr="005E5770" w14:paraId="6EF5AC3A" w14:textId="77777777" w:rsidTr="00B56C2B">
        <w:trPr>
          <w:trHeight w:val="320"/>
        </w:trPr>
        <w:tc>
          <w:tcPr>
            <w:tcW w:w="572" w:type="pct"/>
            <w:tcBorders>
              <w:top w:val="nil"/>
              <w:left w:val="nil"/>
              <w:bottom w:val="nil"/>
              <w:right w:val="nil"/>
            </w:tcBorders>
            <w:vAlign w:val="center"/>
            <w:hideMark/>
          </w:tcPr>
          <w:p w14:paraId="202CE51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EU</w:t>
            </w:r>
          </w:p>
        </w:tc>
        <w:tc>
          <w:tcPr>
            <w:tcW w:w="1015" w:type="pct"/>
            <w:tcBorders>
              <w:top w:val="nil"/>
              <w:left w:val="nil"/>
              <w:bottom w:val="nil"/>
              <w:right w:val="nil"/>
            </w:tcBorders>
            <w:hideMark/>
          </w:tcPr>
          <w:p w14:paraId="755E82D7"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23,977</w:t>
            </w:r>
          </w:p>
        </w:tc>
        <w:tc>
          <w:tcPr>
            <w:tcW w:w="538" w:type="pct"/>
            <w:tcBorders>
              <w:top w:val="nil"/>
              <w:left w:val="nil"/>
              <w:bottom w:val="nil"/>
              <w:right w:val="nil"/>
            </w:tcBorders>
            <w:hideMark/>
          </w:tcPr>
          <w:p w14:paraId="45CE753B"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1.3816</w:t>
            </w:r>
          </w:p>
        </w:tc>
        <w:tc>
          <w:tcPr>
            <w:tcW w:w="547" w:type="pct"/>
            <w:tcBorders>
              <w:top w:val="nil"/>
              <w:left w:val="nil"/>
              <w:bottom w:val="nil"/>
              <w:right w:val="nil"/>
            </w:tcBorders>
            <w:hideMark/>
          </w:tcPr>
          <w:p w14:paraId="1C742D7B"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1.0110</w:t>
            </w:r>
          </w:p>
        </w:tc>
        <w:tc>
          <w:tcPr>
            <w:tcW w:w="547" w:type="pct"/>
            <w:tcBorders>
              <w:top w:val="nil"/>
              <w:left w:val="nil"/>
              <w:bottom w:val="nil"/>
              <w:right w:val="nil"/>
            </w:tcBorders>
            <w:hideMark/>
          </w:tcPr>
          <w:p w14:paraId="3001816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1.3530</w:t>
            </w:r>
          </w:p>
        </w:tc>
        <w:tc>
          <w:tcPr>
            <w:tcW w:w="839" w:type="pct"/>
            <w:tcBorders>
              <w:top w:val="nil"/>
              <w:left w:val="nil"/>
              <w:bottom w:val="nil"/>
              <w:right w:val="nil"/>
            </w:tcBorders>
            <w:hideMark/>
          </w:tcPr>
          <w:p w14:paraId="44CD3AD5"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24.5359</w:t>
            </w:r>
          </w:p>
        </w:tc>
        <w:tc>
          <w:tcPr>
            <w:tcW w:w="941" w:type="pct"/>
            <w:tcBorders>
              <w:top w:val="nil"/>
              <w:left w:val="nil"/>
              <w:bottom w:val="nil"/>
              <w:right w:val="nil"/>
            </w:tcBorders>
            <w:hideMark/>
          </w:tcPr>
          <w:p w14:paraId="1056D9F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0.0126</w:t>
            </w:r>
          </w:p>
        </w:tc>
      </w:tr>
      <w:tr w:rsidR="005E5770" w:rsidRPr="005E5770" w14:paraId="0BE667A9" w14:textId="77777777" w:rsidTr="00B56C2B">
        <w:trPr>
          <w:trHeight w:val="320"/>
        </w:trPr>
        <w:tc>
          <w:tcPr>
            <w:tcW w:w="572" w:type="pct"/>
            <w:tcBorders>
              <w:top w:val="nil"/>
              <w:left w:val="nil"/>
              <w:bottom w:val="nil"/>
              <w:right w:val="nil"/>
            </w:tcBorders>
            <w:vAlign w:val="center"/>
            <w:hideMark/>
          </w:tcPr>
          <w:p w14:paraId="61DD2DCC"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Liquid</w:t>
            </w:r>
          </w:p>
        </w:tc>
        <w:tc>
          <w:tcPr>
            <w:tcW w:w="1015" w:type="pct"/>
            <w:tcBorders>
              <w:top w:val="nil"/>
              <w:left w:val="nil"/>
              <w:bottom w:val="nil"/>
              <w:right w:val="nil"/>
            </w:tcBorders>
            <w:hideMark/>
          </w:tcPr>
          <w:p w14:paraId="7D32C758"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23,977</w:t>
            </w:r>
          </w:p>
        </w:tc>
        <w:tc>
          <w:tcPr>
            <w:tcW w:w="538" w:type="pct"/>
            <w:tcBorders>
              <w:top w:val="nil"/>
              <w:left w:val="nil"/>
              <w:bottom w:val="nil"/>
              <w:right w:val="nil"/>
            </w:tcBorders>
            <w:hideMark/>
          </w:tcPr>
          <w:p w14:paraId="20166BD0"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1.7930</w:t>
            </w:r>
          </w:p>
        </w:tc>
        <w:tc>
          <w:tcPr>
            <w:tcW w:w="547" w:type="pct"/>
            <w:tcBorders>
              <w:top w:val="nil"/>
              <w:left w:val="nil"/>
              <w:bottom w:val="nil"/>
              <w:right w:val="nil"/>
            </w:tcBorders>
            <w:hideMark/>
          </w:tcPr>
          <w:p w14:paraId="1732D352"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1.4663</w:t>
            </w:r>
          </w:p>
        </w:tc>
        <w:tc>
          <w:tcPr>
            <w:tcW w:w="547" w:type="pct"/>
            <w:tcBorders>
              <w:top w:val="nil"/>
              <w:left w:val="nil"/>
              <w:bottom w:val="nil"/>
              <w:right w:val="nil"/>
            </w:tcBorders>
            <w:hideMark/>
          </w:tcPr>
          <w:p w14:paraId="13E1B294"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1.3635</w:t>
            </w:r>
          </w:p>
        </w:tc>
        <w:tc>
          <w:tcPr>
            <w:tcW w:w="839" w:type="pct"/>
            <w:tcBorders>
              <w:top w:val="nil"/>
              <w:left w:val="nil"/>
              <w:bottom w:val="nil"/>
              <w:right w:val="nil"/>
            </w:tcBorders>
            <w:hideMark/>
          </w:tcPr>
          <w:p w14:paraId="548C9DAC"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36.2786</w:t>
            </w:r>
          </w:p>
        </w:tc>
        <w:tc>
          <w:tcPr>
            <w:tcW w:w="941" w:type="pct"/>
            <w:tcBorders>
              <w:top w:val="nil"/>
              <w:left w:val="nil"/>
              <w:bottom w:val="nil"/>
              <w:right w:val="nil"/>
            </w:tcBorders>
            <w:hideMark/>
          </w:tcPr>
          <w:p w14:paraId="3189BB62"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0.0257</w:t>
            </w:r>
          </w:p>
        </w:tc>
      </w:tr>
      <w:tr w:rsidR="005E5770" w:rsidRPr="005E5770" w14:paraId="1C9BC8C8" w14:textId="77777777" w:rsidTr="00B56C2B">
        <w:trPr>
          <w:trHeight w:val="320"/>
        </w:trPr>
        <w:tc>
          <w:tcPr>
            <w:tcW w:w="572" w:type="pct"/>
            <w:tcBorders>
              <w:top w:val="nil"/>
              <w:left w:val="nil"/>
              <w:bottom w:val="nil"/>
              <w:right w:val="nil"/>
            </w:tcBorders>
            <w:vAlign w:val="center"/>
            <w:hideMark/>
          </w:tcPr>
          <w:p w14:paraId="212375B2"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TobinQ</w:t>
            </w:r>
          </w:p>
        </w:tc>
        <w:tc>
          <w:tcPr>
            <w:tcW w:w="1015" w:type="pct"/>
            <w:tcBorders>
              <w:top w:val="nil"/>
              <w:left w:val="nil"/>
              <w:bottom w:val="nil"/>
              <w:right w:val="nil"/>
            </w:tcBorders>
            <w:hideMark/>
          </w:tcPr>
          <w:p w14:paraId="6866E316"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23,977</w:t>
            </w:r>
          </w:p>
        </w:tc>
        <w:tc>
          <w:tcPr>
            <w:tcW w:w="538" w:type="pct"/>
            <w:tcBorders>
              <w:top w:val="nil"/>
              <w:left w:val="nil"/>
              <w:bottom w:val="nil"/>
              <w:right w:val="nil"/>
            </w:tcBorders>
            <w:hideMark/>
          </w:tcPr>
          <w:p w14:paraId="4E22B063"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1.9163</w:t>
            </w:r>
          </w:p>
        </w:tc>
        <w:tc>
          <w:tcPr>
            <w:tcW w:w="547" w:type="pct"/>
            <w:tcBorders>
              <w:top w:val="nil"/>
              <w:left w:val="nil"/>
              <w:bottom w:val="nil"/>
              <w:right w:val="nil"/>
            </w:tcBorders>
            <w:hideMark/>
          </w:tcPr>
          <w:p w14:paraId="23D5A74C"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1.5526</w:t>
            </w:r>
          </w:p>
        </w:tc>
        <w:tc>
          <w:tcPr>
            <w:tcW w:w="547" w:type="pct"/>
            <w:tcBorders>
              <w:top w:val="nil"/>
              <w:left w:val="nil"/>
              <w:bottom w:val="nil"/>
              <w:right w:val="nil"/>
            </w:tcBorders>
            <w:hideMark/>
          </w:tcPr>
          <w:p w14:paraId="567FE693"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1.2184</w:t>
            </w:r>
          </w:p>
        </w:tc>
        <w:tc>
          <w:tcPr>
            <w:tcW w:w="839" w:type="pct"/>
            <w:tcBorders>
              <w:top w:val="nil"/>
              <w:left w:val="nil"/>
              <w:bottom w:val="nil"/>
              <w:right w:val="nil"/>
            </w:tcBorders>
            <w:hideMark/>
          </w:tcPr>
          <w:p w14:paraId="03BD78B0"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26.6345</w:t>
            </w:r>
          </w:p>
        </w:tc>
        <w:tc>
          <w:tcPr>
            <w:tcW w:w="941" w:type="pct"/>
            <w:tcBorders>
              <w:top w:val="nil"/>
              <w:left w:val="nil"/>
              <w:bottom w:val="nil"/>
              <w:right w:val="nil"/>
            </w:tcBorders>
            <w:hideMark/>
          </w:tcPr>
          <w:p w14:paraId="16CB9EE7"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0.6245</w:t>
            </w:r>
          </w:p>
        </w:tc>
      </w:tr>
      <w:tr w:rsidR="005E5770" w:rsidRPr="005E5770" w14:paraId="634FE43E" w14:textId="77777777" w:rsidTr="00B56C2B">
        <w:trPr>
          <w:trHeight w:val="320"/>
        </w:trPr>
        <w:tc>
          <w:tcPr>
            <w:tcW w:w="572" w:type="pct"/>
            <w:tcBorders>
              <w:top w:val="nil"/>
              <w:left w:val="nil"/>
              <w:bottom w:val="nil"/>
              <w:right w:val="nil"/>
            </w:tcBorders>
            <w:vAlign w:val="center"/>
            <w:hideMark/>
          </w:tcPr>
          <w:p w14:paraId="1F72515D"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Leverage</w:t>
            </w:r>
          </w:p>
        </w:tc>
        <w:tc>
          <w:tcPr>
            <w:tcW w:w="1015" w:type="pct"/>
            <w:tcBorders>
              <w:top w:val="nil"/>
              <w:left w:val="nil"/>
              <w:bottom w:val="nil"/>
              <w:right w:val="nil"/>
            </w:tcBorders>
            <w:hideMark/>
          </w:tcPr>
          <w:p w14:paraId="7FA812C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23,977</w:t>
            </w:r>
          </w:p>
        </w:tc>
        <w:tc>
          <w:tcPr>
            <w:tcW w:w="538" w:type="pct"/>
            <w:tcBorders>
              <w:top w:val="nil"/>
              <w:left w:val="nil"/>
              <w:bottom w:val="nil"/>
              <w:right w:val="nil"/>
            </w:tcBorders>
            <w:hideMark/>
          </w:tcPr>
          <w:p w14:paraId="6DE6679D"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0.4754</w:t>
            </w:r>
          </w:p>
        </w:tc>
        <w:tc>
          <w:tcPr>
            <w:tcW w:w="547" w:type="pct"/>
            <w:tcBorders>
              <w:top w:val="nil"/>
              <w:left w:val="nil"/>
              <w:bottom w:val="nil"/>
              <w:right w:val="nil"/>
            </w:tcBorders>
            <w:hideMark/>
          </w:tcPr>
          <w:p w14:paraId="3B21D8C3"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0.4711</w:t>
            </w:r>
          </w:p>
        </w:tc>
        <w:tc>
          <w:tcPr>
            <w:tcW w:w="547" w:type="pct"/>
            <w:tcBorders>
              <w:top w:val="nil"/>
              <w:left w:val="nil"/>
              <w:bottom w:val="nil"/>
              <w:right w:val="nil"/>
            </w:tcBorders>
            <w:hideMark/>
          </w:tcPr>
          <w:p w14:paraId="1C858BE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0.1876</w:t>
            </w:r>
          </w:p>
        </w:tc>
        <w:tc>
          <w:tcPr>
            <w:tcW w:w="839" w:type="pct"/>
            <w:tcBorders>
              <w:top w:val="nil"/>
              <w:left w:val="nil"/>
              <w:bottom w:val="nil"/>
              <w:right w:val="nil"/>
            </w:tcBorders>
            <w:hideMark/>
          </w:tcPr>
          <w:p w14:paraId="4A5404D0"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1.0959</w:t>
            </w:r>
          </w:p>
        </w:tc>
        <w:tc>
          <w:tcPr>
            <w:tcW w:w="941" w:type="pct"/>
            <w:tcBorders>
              <w:top w:val="nil"/>
              <w:left w:val="nil"/>
              <w:bottom w:val="nil"/>
              <w:right w:val="nil"/>
            </w:tcBorders>
            <w:hideMark/>
          </w:tcPr>
          <w:p w14:paraId="144983BF"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0.0411</w:t>
            </w:r>
          </w:p>
        </w:tc>
      </w:tr>
      <w:tr w:rsidR="005E5770" w:rsidRPr="005E5770" w14:paraId="3E3CFD93" w14:textId="77777777" w:rsidTr="00B56C2B">
        <w:trPr>
          <w:trHeight w:val="320"/>
        </w:trPr>
        <w:tc>
          <w:tcPr>
            <w:tcW w:w="572" w:type="pct"/>
            <w:tcBorders>
              <w:top w:val="nil"/>
              <w:left w:val="nil"/>
              <w:bottom w:val="nil"/>
              <w:right w:val="nil"/>
            </w:tcBorders>
            <w:vAlign w:val="center"/>
            <w:hideMark/>
          </w:tcPr>
          <w:p w14:paraId="0AF3FEA9"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Borrow</w:t>
            </w:r>
          </w:p>
        </w:tc>
        <w:tc>
          <w:tcPr>
            <w:tcW w:w="1015" w:type="pct"/>
            <w:tcBorders>
              <w:top w:val="nil"/>
              <w:left w:val="nil"/>
              <w:bottom w:val="nil"/>
              <w:right w:val="nil"/>
            </w:tcBorders>
            <w:hideMark/>
          </w:tcPr>
          <w:p w14:paraId="4D7D4E98"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23,977</w:t>
            </w:r>
          </w:p>
        </w:tc>
        <w:tc>
          <w:tcPr>
            <w:tcW w:w="538" w:type="pct"/>
            <w:tcBorders>
              <w:top w:val="nil"/>
              <w:left w:val="nil"/>
              <w:bottom w:val="nil"/>
              <w:right w:val="nil"/>
            </w:tcBorders>
            <w:hideMark/>
          </w:tcPr>
          <w:p w14:paraId="5B3CF5B5"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0.0555</w:t>
            </w:r>
          </w:p>
        </w:tc>
        <w:tc>
          <w:tcPr>
            <w:tcW w:w="547" w:type="pct"/>
            <w:tcBorders>
              <w:top w:val="nil"/>
              <w:left w:val="nil"/>
              <w:bottom w:val="nil"/>
              <w:right w:val="nil"/>
            </w:tcBorders>
            <w:hideMark/>
          </w:tcPr>
          <w:p w14:paraId="4CAB0E73"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0.0206</w:t>
            </w:r>
          </w:p>
        </w:tc>
        <w:tc>
          <w:tcPr>
            <w:tcW w:w="547" w:type="pct"/>
            <w:tcBorders>
              <w:top w:val="nil"/>
              <w:left w:val="nil"/>
              <w:bottom w:val="nil"/>
              <w:right w:val="nil"/>
            </w:tcBorders>
            <w:hideMark/>
          </w:tcPr>
          <w:p w14:paraId="5956289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0.0838</w:t>
            </w:r>
          </w:p>
        </w:tc>
        <w:tc>
          <w:tcPr>
            <w:tcW w:w="839" w:type="pct"/>
            <w:tcBorders>
              <w:top w:val="nil"/>
              <w:left w:val="nil"/>
              <w:bottom w:val="nil"/>
              <w:right w:val="nil"/>
            </w:tcBorders>
            <w:hideMark/>
          </w:tcPr>
          <w:p w14:paraId="5961233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0.8460</w:t>
            </w:r>
          </w:p>
        </w:tc>
        <w:tc>
          <w:tcPr>
            <w:tcW w:w="941" w:type="pct"/>
            <w:tcBorders>
              <w:top w:val="nil"/>
              <w:left w:val="nil"/>
              <w:bottom w:val="nil"/>
              <w:right w:val="nil"/>
            </w:tcBorders>
            <w:hideMark/>
          </w:tcPr>
          <w:p w14:paraId="7E91E64C"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w:t>
            </w:r>
          </w:p>
        </w:tc>
      </w:tr>
      <w:tr w:rsidR="005E5770" w:rsidRPr="005E5770" w14:paraId="30AF467F" w14:textId="77777777" w:rsidTr="00B56C2B">
        <w:trPr>
          <w:trHeight w:val="320"/>
        </w:trPr>
        <w:tc>
          <w:tcPr>
            <w:tcW w:w="572" w:type="pct"/>
            <w:tcBorders>
              <w:top w:val="nil"/>
              <w:left w:val="nil"/>
              <w:bottom w:val="nil"/>
              <w:right w:val="nil"/>
            </w:tcBorders>
            <w:vAlign w:val="center"/>
            <w:hideMark/>
          </w:tcPr>
          <w:p w14:paraId="44D8D5E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PB</w:t>
            </w:r>
          </w:p>
        </w:tc>
        <w:tc>
          <w:tcPr>
            <w:tcW w:w="1015" w:type="pct"/>
            <w:tcBorders>
              <w:top w:val="nil"/>
              <w:left w:val="nil"/>
              <w:bottom w:val="nil"/>
              <w:right w:val="nil"/>
            </w:tcBorders>
            <w:hideMark/>
          </w:tcPr>
          <w:p w14:paraId="4D93EA05"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23,977</w:t>
            </w:r>
          </w:p>
        </w:tc>
        <w:tc>
          <w:tcPr>
            <w:tcW w:w="538" w:type="pct"/>
            <w:tcBorders>
              <w:top w:val="nil"/>
              <w:left w:val="nil"/>
              <w:bottom w:val="nil"/>
              <w:right w:val="nil"/>
            </w:tcBorders>
            <w:hideMark/>
          </w:tcPr>
          <w:p w14:paraId="3E85A47F"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3.5277</w:t>
            </w:r>
          </w:p>
        </w:tc>
        <w:tc>
          <w:tcPr>
            <w:tcW w:w="547" w:type="pct"/>
            <w:tcBorders>
              <w:top w:val="nil"/>
              <w:left w:val="nil"/>
              <w:bottom w:val="nil"/>
              <w:right w:val="nil"/>
            </w:tcBorders>
            <w:hideMark/>
          </w:tcPr>
          <w:p w14:paraId="28047E72"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2.4284</w:t>
            </w:r>
          </w:p>
        </w:tc>
        <w:tc>
          <w:tcPr>
            <w:tcW w:w="547" w:type="pct"/>
            <w:tcBorders>
              <w:top w:val="nil"/>
              <w:left w:val="nil"/>
              <w:bottom w:val="nil"/>
              <w:right w:val="nil"/>
            </w:tcBorders>
            <w:hideMark/>
          </w:tcPr>
          <w:p w14:paraId="4F739AE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11.3792</w:t>
            </w:r>
          </w:p>
        </w:tc>
        <w:tc>
          <w:tcPr>
            <w:tcW w:w="839" w:type="pct"/>
            <w:tcBorders>
              <w:top w:val="nil"/>
              <w:left w:val="nil"/>
              <w:bottom w:val="nil"/>
              <w:right w:val="nil"/>
            </w:tcBorders>
            <w:hideMark/>
          </w:tcPr>
          <w:p w14:paraId="21097DCF"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1403.9210</w:t>
            </w:r>
          </w:p>
        </w:tc>
        <w:tc>
          <w:tcPr>
            <w:tcW w:w="941" w:type="pct"/>
            <w:tcBorders>
              <w:top w:val="nil"/>
              <w:left w:val="nil"/>
              <w:bottom w:val="nil"/>
              <w:right w:val="nil"/>
            </w:tcBorders>
            <w:hideMark/>
          </w:tcPr>
          <w:p w14:paraId="042C4066"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0.1077</w:t>
            </w:r>
          </w:p>
        </w:tc>
      </w:tr>
      <w:tr w:rsidR="005E5770" w:rsidRPr="005E5770" w14:paraId="12DDF912" w14:textId="77777777" w:rsidTr="00B56C2B">
        <w:trPr>
          <w:trHeight w:val="320"/>
        </w:trPr>
        <w:tc>
          <w:tcPr>
            <w:tcW w:w="572" w:type="pct"/>
            <w:tcBorders>
              <w:top w:val="nil"/>
              <w:left w:val="nil"/>
              <w:bottom w:val="nil"/>
              <w:right w:val="nil"/>
            </w:tcBorders>
            <w:vAlign w:val="center"/>
            <w:hideMark/>
          </w:tcPr>
          <w:p w14:paraId="4F304DE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ROA</w:t>
            </w:r>
          </w:p>
        </w:tc>
        <w:tc>
          <w:tcPr>
            <w:tcW w:w="1015" w:type="pct"/>
            <w:tcBorders>
              <w:top w:val="nil"/>
              <w:left w:val="nil"/>
              <w:bottom w:val="nil"/>
              <w:right w:val="nil"/>
            </w:tcBorders>
            <w:hideMark/>
          </w:tcPr>
          <w:p w14:paraId="0B287F1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23,977</w:t>
            </w:r>
          </w:p>
        </w:tc>
        <w:tc>
          <w:tcPr>
            <w:tcW w:w="538" w:type="pct"/>
            <w:tcBorders>
              <w:top w:val="nil"/>
              <w:left w:val="nil"/>
              <w:bottom w:val="nil"/>
              <w:right w:val="nil"/>
            </w:tcBorders>
            <w:hideMark/>
          </w:tcPr>
          <w:p w14:paraId="2BA1553A"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0.0328</w:t>
            </w:r>
          </w:p>
        </w:tc>
        <w:tc>
          <w:tcPr>
            <w:tcW w:w="547" w:type="pct"/>
            <w:tcBorders>
              <w:top w:val="nil"/>
              <w:left w:val="nil"/>
              <w:bottom w:val="nil"/>
              <w:right w:val="nil"/>
            </w:tcBorders>
            <w:hideMark/>
          </w:tcPr>
          <w:p w14:paraId="674F55C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0.0332</w:t>
            </w:r>
          </w:p>
        </w:tc>
        <w:tc>
          <w:tcPr>
            <w:tcW w:w="547" w:type="pct"/>
            <w:tcBorders>
              <w:top w:val="nil"/>
              <w:left w:val="nil"/>
              <w:bottom w:val="nil"/>
              <w:right w:val="nil"/>
            </w:tcBorders>
            <w:hideMark/>
          </w:tcPr>
          <w:p w14:paraId="699BA177"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0.0723</w:t>
            </w:r>
          </w:p>
        </w:tc>
        <w:tc>
          <w:tcPr>
            <w:tcW w:w="839" w:type="pct"/>
            <w:tcBorders>
              <w:top w:val="nil"/>
              <w:left w:val="nil"/>
              <w:bottom w:val="nil"/>
              <w:right w:val="nil"/>
            </w:tcBorders>
            <w:hideMark/>
          </w:tcPr>
          <w:p w14:paraId="128E4613"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1.2848</w:t>
            </w:r>
          </w:p>
        </w:tc>
        <w:tc>
          <w:tcPr>
            <w:tcW w:w="941" w:type="pct"/>
            <w:tcBorders>
              <w:top w:val="nil"/>
              <w:left w:val="nil"/>
              <w:bottom w:val="nil"/>
              <w:right w:val="nil"/>
            </w:tcBorders>
            <w:hideMark/>
          </w:tcPr>
          <w:p w14:paraId="7722F355"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-1.8591</w:t>
            </w:r>
          </w:p>
        </w:tc>
      </w:tr>
      <w:tr w:rsidR="005E5770" w:rsidRPr="005E5770" w14:paraId="1812195A" w14:textId="77777777" w:rsidTr="00B56C2B">
        <w:trPr>
          <w:trHeight w:val="320"/>
        </w:trPr>
        <w:tc>
          <w:tcPr>
            <w:tcW w:w="572" w:type="pct"/>
            <w:tcBorders>
              <w:top w:val="nil"/>
              <w:left w:val="nil"/>
              <w:bottom w:val="nil"/>
              <w:right w:val="nil"/>
            </w:tcBorders>
            <w:vAlign w:val="center"/>
            <w:hideMark/>
          </w:tcPr>
          <w:p w14:paraId="68A8DE4F"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Fixed</w:t>
            </w:r>
          </w:p>
        </w:tc>
        <w:tc>
          <w:tcPr>
            <w:tcW w:w="1015" w:type="pct"/>
            <w:tcBorders>
              <w:top w:val="nil"/>
              <w:left w:val="nil"/>
              <w:bottom w:val="nil"/>
              <w:right w:val="nil"/>
            </w:tcBorders>
            <w:hideMark/>
          </w:tcPr>
          <w:p w14:paraId="31657470"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23,977</w:t>
            </w:r>
          </w:p>
        </w:tc>
        <w:tc>
          <w:tcPr>
            <w:tcW w:w="538" w:type="pct"/>
            <w:tcBorders>
              <w:top w:val="nil"/>
              <w:left w:val="nil"/>
              <w:bottom w:val="nil"/>
              <w:right w:val="nil"/>
            </w:tcBorders>
            <w:hideMark/>
          </w:tcPr>
          <w:p w14:paraId="1C30AA35"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0.2248</w:t>
            </w:r>
          </w:p>
        </w:tc>
        <w:tc>
          <w:tcPr>
            <w:tcW w:w="547" w:type="pct"/>
            <w:tcBorders>
              <w:top w:val="nil"/>
              <w:left w:val="nil"/>
              <w:bottom w:val="nil"/>
              <w:right w:val="nil"/>
            </w:tcBorders>
            <w:hideMark/>
          </w:tcPr>
          <w:p w14:paraId="11FE6B9A"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0.1929</w:t>
            </w:r>
          </w:p>
        </w:tc>
        <w:tc>
          <w:tcPr>
            <w:tcW w:w="547" w:type="pct"/>
            <w:tcBorders>
              <w:top w:val="nil"/>
              <w:left w:val="nil"/>
              <w:bottom w:val="nil"/>
              <w:right w:val="nil"/>
            </w:tcBorders>
            <w:hideMark/>
          </w:tcPr>
          <w:p w14:paraId="6872BD32"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0.1651</w:t>
            </w:r>
          </w:p>
        </w:tc>
        <w:tc>
          <w:tcPr>
            <w:tcW w:w="839" w:type="pct"/>
            <w:tcBorders>
              <w:top w:val="nil"/>
              <w:left w:val="nil"/>
              <w:bottom w:val="nil"/>
              <w:right w:val="nil"/>
            </w:tcBorders>
            <w:hideMark/>
          </w:tcPr>
          <w:p w14:paraId="14D12798"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0.9480</w:t>
            </w:r>
          </w:p>
        </w:tc>
        <w:tc>
          <w:tcPr>
            <w:tcW w:w="941" w:type="pct"/>
            <w:tcBorders>
              <w:top w:val="nil"/>
              <w:left w:val="nil"/>
              <w:bottom w:val="nil"/>
              <w:right w:val="nil"/>
            </w:tcBorders>
            <w:hideMark/>
          </w:tcPr>
          <w:p w14:paraId="36E8B26F"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w:t>
            </w:r>
          </w:p>
        </w:tc>
      </w:tr>
      <w:tr w:rsidR="005E5770" w:rsidRPr="005E5770" w14:paraId="647B1F4C" w14:textId="77777777" w:rsidTr="00B56C2B">
        <w:trPr>
          <w:trHeight w:val="320"/>
        </w:trPr>
        <w:tc>
          <w:tcPr>
            <w:tcW w:w="572" w:type="pct"/>
            <w:tcBorders>
              <w:top w:val="nil"/>
              <w:left w:val="nil"/>
              <w:right w:val="nil"/>
            </w:tcBorders>
            <w:vAlign w:val="center"/>
            <w:hideMark/>
          </w:tcPr>
          <w:p w14:paraId="0963610C"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Size</w:t>
            </w:r>
          </w:p>
        </w:tc>
        <w:tc>
          <w:tcPr>
            <w:tcW w:w="1015" w:type="pct"/>
            <w:tcBorders>
              <w:top w:val="nil"/>
              <w:left w:val="nil"/>
              <w:right w:val="nil"/>
            </w:tcBorders>
            <w:hideMark/>
          </w:tcPr>
          <w:p w14:paraId="448ECA8C"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23,977</w:t>
            </w:r>
          </w:p>
        </w:tc>
        <w:tc>
          <w:tcPr>
            <w:tcW w:w="538" w:type="pct"/>
            <w:tcBorders>
              <w:top w:val="nil"/>
              <w:left w:val="nil"/>
              <w:right w:val="nil"/>
            </w:tcBorders>
            <w:hideMark/>
          </w:tcPr>
          <w:p w14:paraId="34FD37C0"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22.4757</w:t>
            </w:r>
          </w:p>
        </w:tc>
        <w:tc>
          <w:tcPr>
            <w:tcW w:w="547" w:type="pct"/>
            <w:tcBorders>
              <w:top w:val="nil"/>
              <w:left w:val="nil"/>
              <w:right w:val="nil"/>
            </w:tcBorders>
            <w:hideMark/>
          </w:tcPr>
          <w:p w14:paraId="715080E3"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22.2877</w:t>
            </w:r>
          </w:p>
        </w:tc>
        <w:tc>
          <w:tcPr>
            <w:tcW w:w="547" w:type="pct"/>
            <w:tcBorders>
              <w:top w:val="nil"/>
              <w:left w:val="nil"/>
              <w:right w:val="nil"/>
            </w:tcBorders>
            <w:hideMark/>
          </w:tcPr>
          <w:p w14:paraId="386D70E3"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1.2922</w:t>
            </w:r>
          </w:p>
        </w:tc>
        <w:tc>
          <w:tcPr>
            <w:tcW w:w="839" w:type="pct"/>
            <w:tcBorders>
              <w:top w:val="nil"/>
              <w:left w:val="nil"/>
              <w:right w:val="nil"/>
            </w:tcBorders>
            <w:hideMark/>
          </w:tcPr>
          <w:p w14:paraId="59908802"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28.6067</w:t>
            </w:r>
          </w:p>
        </w:tc>
        <w:tc>
          <w:tcPr>
            <w:tcW w:w="941" w:type="pct"/>
            <w:tcBorders>
              <w:top w:val="nil"/>
              <w:left w:val="nil"/>
              <w:right w:val="nil"/>
            </w:tcBorders>
            <w:hideMark/>
          </w:tcPr>
          <w:p w14:paraId="18BEA2E0"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18.6114</w:t>
            </w:r>
          </w:p>
        </w:tc>
      </w:tr>
      <w:tr w:rsidR="005E5770" w:rsidRPr="005E5770" w14:paraId="40BA2D0E" w14:textId="77777777" w:rsidTr="00B56C2B">
        <w:trPr>
          <w:trHeight w:val="320"/>
        </w:trPr>
        <w:tc>
          <w:tcPr>
            <w:tcW w:w="572" w:type="pct"/>
            <w:tcBorders>
              <w:top w:val="nil"/>
              <w:left w:val="nil"/>
              <w:bottom w:val="single" w:sz="4" w:space="0" w:color="auto"/>
              <w:right w:val="nil"/>
            </w:tcBorders>
            <w:vAlign w:val="center"/>
            <w:hideMark/>
          </w:tcPr>
          <w:p w14:paraId="626CA217"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Top1</w:t>
            </w:r>
          </w:p>
        </w:tc>
        <w:tc>
          <w:tcPr>
            <w:tcW w:w="1015" w:type="pct"/>
            <w:tcBorders>
              <w:top w:val="nil"/>
              <w:left w:val="nil"/>
              <w:bottom w:val="single" w:sz="4" w:space="0" w:color="auto"/>
              <w:right w:val="nil"/>
            </w:tcBorders>
            <w:hideMark/>
          </w:tcPr>
          <w:p w14:paraId="7C93336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23,977</w:t>
            </w:r>
          </w:p>
        </w:tc>
        <w:tc>
          <w:tcPr>
            <w:tcW w:w="538" w:type="pct"/>
            <w:tcBorders>
              <w:top w:val="nil"/>
              <w:left w:val="nil"/>
              <w:bottom w:val="single" w:sz="4" w:space="0" w:color="auto"/>
              <w:right w:val="nil"/>
            </w:tcBorders>
            <w:hideMark/>
          </w:tcPr>
          <w:p w14:paraId="36270713"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33.6898</w:t>
            </w:r>
          </w:p>
        </w:tc>
        <w:tc>
          <w:tcPr>
            <w:tcW w:w="547" w:type="pct"/>
            <w:tcBorders>
              <w:top w:val="nil"/>
              <w:left w:val="nil"/>
              <w:bottom w:val="single" w:sz="4" w:space="0" w:color="auto"/>
              <w:right w:val="nil"/>
            </w:tcBorders>
            <w:hideMark/>
          </w:tcPr>
          <w:p w14:paraId="1247410B"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31.2380</w:t>
            </w:r>
          </w:p>
        </w:tc>
        <w:tc>
          <w:tcPr>
            <w:tcW w:w="547" w:type="pct"/>
            <w:tcBorders>
              <w:top w:val="nil"/>
              <w:left w:val="nil"/>
              <w:bottom w:val="single" w:sz="4" w:space="0" w:color="auto"/>
              <w:right w:val="nil"/>
            </w:tcBorders>
            <w:hideMark/>
          </w:tcPr>
          <w:p w14:paraId="5296EE0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14.7311</w:t>
            </w:r>
          </w:p>
        </w:tc>
        <w:tc>
          <w:tcPr>
            <w:tcW w:w="839" w:type="pct"/>
            <w:tcBorders>
              <w:top w:val="nil"/>
              <w:left w:val="nil"/>
              <w:bottom w:val="single" w:sz="4" w:space="0" w:color="auto"/>
              <w:right w:val="nil"/>
            </w:tcBorders>
            <w:hideMark/>
          </w:tcPr>
          <w:p w14:paraId="0335803F"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89.9910</w:t>
            </w:r>
          </w:p>
        </w:tc>
        <w:tc>
          <w:tcPr>
            <w:tcW w:w="941" w:type="pct"/>
            <w:tcBorders>
              <w:top w:val="nil"/>
              <w:left w:val="nil"/>
              <w:bottom w:val="single" w:sz="4" w:space="0" w:color="auto"/>
              <w:right w:val="nil"/>
            </w:tcBorders>
            <w:hideMark/>
          </w:tcPr>
          <w:p w14:paraId="3685A93C"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1.8438</w:t>
            </w:r>
          </w:p>
        </w:tc>
      </w:tr>
    </w:tbl>
    <w:p w14:paraId="415F3CCA" w14:textId="77777777" w:rsidR="00295F47" w:rsidRPr="005E5770" w:rsidRDefault="00295F47" w:rsidP="00295F47">
      <w:pPr>
        <w:pStyle w:val="Caption"/>
        <w:spacing w:line="360" w:lineRule="auto"/>
        <w:rPr>
          <w:rFonts w:asciiTheme="majorBidi" w:eastAsia="DengXian" w:hAnsiTheme="majorBidi"/>
          <w:b/>
          <w:bCs/>
          <w:color w:val="000000" w:themeColor="text1"/>
        </w:rPr>
        <w:sectPr w:rsidR="00295F47" w:rsidRPr="005E5770" w:rsidSect="00295F47">
          <w:footerReference w:type="default" r:id="rId9"/>
          <w:pgSz w:w="11906" w:h="16838"/>
          <w:pgMar w:top="1440" w:right="1440" w:bottom="1440" w:left="1440" w:header="708" w:footer="708" w:gutter="0"/>
          <w:cols w:space="708"/>
          <w:docGrid w:linePitch="360"/>
        </w:sectPr>
      </w:pPr>
      <w:bookmarkStart w:id="41" w:name="_Toc176206528"/>
      <w:bookmarkEnd w:id="39"/>
      <w:r w:rsidRPr="005E5770">
        <w:rPr>
          <w:rFonts w:asciiTheme="majorBidi" w:hAnsiTheme="majorBidi"/>
          <w:color w:val="000000" w:themeColor="text1"/>
        </w:rPr>
        <w:t>See details of variables in table 1</w:t>
      </w:r>
    </w:p>
    <w:p w14:paraId="7DABEEE4" w14:textId="77777777" w:rsidR="00295F47" w:rsidRPr="005E5770" w:rsidRDefault="00295F47" w:rsidP="00295F47">
      <w:pPr>
        <w:pStyle w:val="Caption"/>
        <w:spacing w:line="360" w:lineRule="auto"/>
        <w:rPr>
          <w:rFonts w:asciiTheme="majorBidi" w:eastAsia="DengXian" w:hAnsiTheme="majorBidi"/>
          <w:b/>
          <w:bCs/>
          <w:color w:val="000000" w:themeColor="text1"/>
        </w:rPr>
      </w:pPr>
    </w:p>
    <w:p w14:paraId="47F8950B" w14:textId="77777777" w:rsidR="00295F47" w:rsidRPr="005E5770" w:rsidRDefault="00295F47" w:rsidP="00295F47">
      <w:pPr>
        <w:pStyle w:val="Caption"/>
        <w:spacing w:line="360" w:lineRule="auto"/>
        <w:rPr>
          <w:rFonts w:asciiTheme="majorBidi" w:eastAsia="DengXian" w:hAnsiTheme="majorBidi"/>
          <w:b/>
          <w:bCs/>
          <w:color w:val="000000" w:themeColor="text1"/>
          <w:sz w:val="16"/>
          <w:szCs w:val="16"/>
        </w:rPr>
      </w:pPr>
    </w:p>
    <w:p w14:paraId="267A9659" w14:textId="134A4678" w:rsidR="00295F47" w:rsidRPr="005E5770" w:rsidRDefault="00295F47" w:rsidP="00295F47">
      <w:pPr>
        <w:pStyle w:val="Caption"/>
        <w:spacing w:line="360" w:lineRule="auto"/>
        <w:rPr>
          <w:rFonts w:asciiTheme="majorBidi" w:eastAsia="DengXian" w:hAnsiTheme="majorBidi"/>
          <w:b/>
          <w:bCs/>
          <w:color w:val="000000" w:themeColor="text1"/>
          <w:sz w:val="24"/>
          <w:szCs w:val="24"/>
        </w:rPr>
      </w:pPr>
      <w:bookmarkStart w:id="42" w:name="_Hlk194591020"/>
      <w:r w:rsidRPr="005E5770">
        <w:rPr>
          <w:rFonts w:asciiTheme="majorBidi" w:eastAsia="DengXian" w:hAnsiTheme="majorBidi"/>
          <w:b/>
          <w:bCs/>
          <w:color w:val="000000" w:themeColor="text1"/>
          <w:sz w:val="24"/>
          <w:szCs w:val="24"/>
        </w:rPr>
        <w:t>T</w:t>
      </w:r>
      <w:r w:rsidRPr="005E5770">
        <w:rPr>
          <w:rFonts w:asciiTheme="majorBidi" w:hAnsiTheme="majorBidi"/>
          <w:b/>
          <w:bCs/>
          <w:color w:val="000000" w:themeColor="text1"/>
          <w:sz w:val="24"/>
          <w:szCs w:val="24"/>
        </w:rPr>
        <w:t xml:space="preserve">able </w:t>
      </w:r>
      <w:r w:rsidR="00ED7C53" w:rsidRPr="005E5770">
        <w:rPr>
          <w:rFonts w:asciiTheme="majorBidi" w:hAnsiTheme="majorBidi"/>
          <w:b/>
          <w:bCs/>
          <w:color w:val="000000" w:themeColor="text1"/>
          <w:sz w:val="24"/>
          <w:szCs w:val="24"/>
        </w:rPr>
        <w:t>3</w:t>
      </w:r>
      <w:r w:rsidRPr="005E5770">
        <w:rPr>
          <w:rFonts w:asciiTheme="majorBidi" w:hAnsiTheme="majorBidi"/>
          <w:b/>
          <w:bCs/>
          <w:color w:val="000000" w:themeColor="text1"/>
          <w:sz w:val="24"/>
          <w:szCs w:val="24"/>
        </w:rPr>
        <w:t xml:space="preserve">. </w:t>
      </w:r>
      <w:r w:rsidRPr="005E5770">
        <w:rPr>
          <w:rFonts w:asciiTheme="majorBidi" w:eastAsia="DengXian" w:hAnsiTheme="majorBidi"/>
          <w:b/>
          <w:bCs/>
          <w:color w:val="000000" w:themeColor="text1"/>
          <w:sz w:val="24"/>
          <w:szCs w:val="24"/>
        </w:rPr>
        <w:t>Pearson correlations</w:t>
      </w:r>
      <w:bookmarkEnd w:id="41"/>
    </w:p>
    <w:tbl>
      <w:tblPr>
        <w:tblW w:w="4904" w:type="pct"/>
        <w:tblLook w:val="04A0" w:firstRow="1" w:lastRow="0" w:firstColumn="1" w:lastColumn="0" w:noHBand="0" w:noVBand="1"/>
      </w:tblPr>
      <w:tblGrid>
        <w:gridCol w:w="1133"/>
        <w:gridCol w:w="1280"/>
        <w:gridCol w:w="1280"/>
        <w:gridCol w:w="1280"/>
        <w:gridCol w:w="1280"/>
        <w:gridCol w:w="1293"/>
        <w:gridCol w:w="1307"/>
      </w:tblGrid>
      <w:tr w:rsidR="005E5770" w:rsidRPr="005E5770" w14:paraId="1A76CF51" w14:textId="77777777" w:rsidTr="00B56C2B">
        <w:trPr>
          <w:trHeight w:val="320"/>
        </w:trPr>
        <w:tc>
          <w:tcPr>
            <w:tcW w:w="640" w:type="pct"/>
            <w:tcBorders>
              <w:top w:val="single" w:sz="4" w:space="0" w:color="auto"/>
              <w:left w:val="nil"/>
              <w:bottom w:val="single" w:sz="4" w:space="0" w:color="auto"/>
              <w:right w:val="nil"/>
            </w:tcBorders>
            <w:vAlign w:val="center"/>
            <w:hideMark/>
          </w:tcPr>
          <w:p w14:paraId="47E69585" w14:textId="77777777" w:rsidR="00295F47" w:rsidRPr="005E5770" w:rsidRDefault="00295F47" w:rsidP="00B56C2B">
            <w:pPr>
              <w:jc w:val="center"/>
              <w:rPr>
                <w:rFonts w:asciiTheme="majorBidi" w:eastAsia="DengXian" w:hAnsiTheme="majorBidi" w:cstheme="majorBidi"/>
                <w:color w:val="000000" w:themeColor="text1"/>
                <w:sz w:val="16"/>
                <w:szCs w:val="16"/>
              </w:rPr>
            </w:pPr>
            <w:bookmarkStart w:id="43" w:name="_Hlk194591071"/>
            <w:bookmarkEnd w:id="42"/>
            <w:r w:rsidRPr="005E5770">
              <w:rPr>
                <w:rFonts w:asciiTheme="majorBidi" w:eastAsia="DengXian" w:hAnsiTheme="majorBidi" w:cstheme="majorBidi"/>
                <w:color w:val="000000" w:themeColor="text1"/>
                <w:sz w:val="16"/>
                <w:szCs w:val="16"/>
              </w:rPr>
              <w:t xml:space="preserve">　</w:t>
            </w:r>
          </w:p>
        </w:tc>
        <w:tc>
          <w:tcPr>
            <w:tcW w:w="723" w:type="pct"/>
            <w:tcBorders>
              <w:top w:val="single" w:sz="4" w:space="0" w:color="auto"/>
              <w:left w:val="nil"/>
              <w:bottom w:val="single" w:sz="4" w:space="0" w:color="auto"/>
              <w:right w:val="nil"/>
            </w:tcBorders>
            <w:vAlign w:val="center"/>
            <w:hideMark/>
          </w:tcPr>
          <w:p w14:paraId="7402EA34"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 ZScore</w:t>
            </w:r>
          </w:p>
        </w:tc>
        <w:tc>
          <w:tcPr>
            <w:tcW w:w="723" w:type="pct"/>
            <w:tcBorders>
              <w:top w:val="single" w:sz="4" w:space="0" w:color="auto"/>
              <w:left w:val="nil"/>
              <w:bottom w:val="single" w:sz="4" w:space="0" w:color="auto"/>
              <w:right w:val="nil"/>
            </w:tcBorders>
            <w:vAlign w:val="center"/>
            <w:hideMark/>
          </w:tcPr>
          <w:p w14:paraId="2EDFB365"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2. EU</w:t>
            </w:r>
          </w:p>
        </w:tc>
        <w:tc>
          <w:tcPr>
            <w:tcW w:w="723" w:type="pct"/>
            <w:tcBorders>
              <w:top w:val="single" w:sz="4" w:space="0" w:color="auto"/>
              <w:left w:val="nil"/>
              <w:bottom w:val="single" w:sz="4" w:space="0" w:color="auto"/>
              <w:right w:val="nil"/>
            </w:tcBorders>
            <w:vAlign w:val="center"/>
            <w:hideMark/>
          </w:tcPr>
          <w:p w14:paraId="56F1EFC0"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3. Liquid</w:t>
            </w:r>
          </w:p>
        </w:tc>
        <w:tc>
          <w:tcPr>
            <w:tcW w:w="723" w:type="pct"/>
            <w:tcBorders>
              <w:top w:val="single" w:sz="4" w:space="0" w:color="auto"/>
              <w:left w:val="nil"/>
              <w:bottom w:val="single" w:sz="4" w:space="0" w:color="auto"/>
              <w:right w:val="nil"/>
            </w:tcBorders>
            <w:vAlign w:val="center"/>
            <w:hideMark/>
          </w:tcPr>
          <w:p w14:paraId="1A876C39"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4. TobinQ</w:t>
            </w:r>
          </w:p>
        </w:tc>
        <w:tc>
          <w:tcPr>
            <w:tcW w:w="730" w:type="pct"/>
            <w:tcBorders>
              <w:top w:val="single" w:sz="4" w:space="0" w:color="auto"/>
              <w:left w:val="nil"/>
              <w:bottom w:val="single" w:sz="4" w:space="0" w:color="auto"/>
              <w:right w:val="nil"/>
            </w:tcBorders>
            <w:vAlign w:val="center"/>
            <w:hideMark/>
          </w:tcPr>
          <w:p w14:paraId="584F8785"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5. Leverage</w:t>
            </w:r>
          </w:p>
        </w:tc>
        <w:tc>
          <w:tcPr>
            <w:tcW w:w="738" w:type="pct"/>
            <w:tcBorders>
              <w:top w:val="single" w:sz="4" w:space="0" w:color="auto"/>
              <w:left w:val="nil"/>
              <w:bottom w:val="single" w:sz="4" w:space="0" w:color="auto"/>
              <w:right w:val="nil"/>
            </w:tcBorders>
            <w:vAlign w:val="center"/>
            <w:hideMark/>
          </w:tcPr>
          <w:p w14:paraId="7E0ED7B9"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6. Borrow</w:t>
            </w:r>
          </w:p>
        </w:tc>
      </w:tr>
      <w:tr w:rsidR="005E5770" w:rsidRPr="005E5770" w14:paraId="37E854F3" w14:textId="77777777" w:rsidTr="00B56C2B">
        <w:trPr>
          <w:trHeight w:val="320"/>
        </w:trPr>
        <w:tc>
          <w:tcPr>
            <w:tcW w:w="640" w:type="pct"/>
            <w:tcBorders>
              <w:top w:val="nil"/>
              <w:left w:val="nil"/>
              <w:bottom w:val="nil"/>
              <w:right w:val="nil"/>
            </w:tcBorders>
            <w:vAlign w:val="center"/>
            <w:hideMark/>
          </w:tcPr>
          <w:p w14:paraId="5AFC1AAF"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 ZScore</w:t>
            </w:r>
          </w:p>
        </w:tc>
        <w:tc>
          <w:tcPr>
            <w:tcW w:w="723" w:type="pct"/>
            <w:tcBorders>
              <w:top w:val="nil"/>
              <w:left w:val="nil"/>
              <w:bottom w:val="nil"/>
              <w:right w:val="nil"/>
            </w:tcBorders>
            <w:vAlign w:val="center"/>
            <w:hideMark/>
          </w:tcPr>
          <w:p w14:paraId="149897A0"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w:t>
            </w:r>
          </w:p>
        </w:tc>
        <w:tc>
          <w:tcPr>
            <w:tcW w:w="723" w:type="pct"/>
            <w:tcBorders>
              <w:top w:val="nil"/>
              <w:left w:val="nil"/>
              <w:bottom w:val="nil"/>
              <w:right w:val="nil"/>
            </w:tcBorders>
            <w:vAlign w:val="center"/>
            <w:hideMark/>
          </w:tcPr>
          <w:p w14:paraId="3CFD85C1"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723" w:type="pct"/>
            <w:tcBorders>
              <w:top w:val="nil"/>
              <w:left w:val="nil"/>
              <w:bottom w:val="nil"/>
              <w:right w:val="nil"/>
            </w:tcBorders>
            <w:noWrap/>
            <w:vAlign w:val="center"/>
            <w:hideMark/>
          </w:tcPr>
          <w:p w14:paraId="65011288" w14:textId="77777777" w:rsidR="00295F47" w:rsidRPr="005E5770" w:rsidRDefault="00295F47" w:rsidP="00B56C2B">
            <w:pPr>
              <w:jc w:val="center"/>
              <w:rPr>
                <w:rFonts w:asciiTheme="majorBidi" w:eastAsia="Times New Roman" w:hAnsiTheme="majorBidi" w:cstheme="majorBidi"/>
                <w:color w:val="000000" w:themeColor="text1"/>
                <w:sz w:val="16"/>
                <w:szCs w:val="16"/>
              </w:rPr>
            </w:pPr>
          </w:p>
        </w:tc>
        <w:tc>
          <w:tcPr>
            <w:tcW w:w="723" w:type="pct"/>
            <w:tcBorders>
              <w:top w:val="nil"/>
              <w:left w:val="nil"/>
              <w:bottom w:val="nil"/>
              <w:right w:val="nil"/>
            </w:tcBorders>
            <w:noWrap/>
            <w:vAlign w:val="center"/>
            <w:hideMark/>
          </w:tcPr>
          <w:p w14:paraId="7530C7F1"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730" w:type="pct"/>
            <w:tcBorders>
              <w:top w:val="nil"/>
              <w:left w:val="nil"/>
              <w:bottom w:val="nil"/>
              <w:right w:val="nil"/>
            </w:tcBorders>
            <w:noWrap/>
            <w:vAlign w:val="center"/>
            <w:hideMark/>
          </w:tcPr>
          <w:p w14:paraId="6B734EE7"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738" w:type="pct"/>
            <w:tcBorders>
              <w:top w:val="nil"/>
              <w:left w:val="nil"/>
              <w:bottom w:val="nil"/>
              <w:right w:val="nil"/>
            </w:tcBorders>
            <w:noWrap/>
            <w:vAlign w:val="center"/>
            <w:hideMark/>
          </w:tcPr>
          <w:p w14:paraId="41A6D28D" w14:textId="77777777" w:rsidR="00295F47" w:rsidRPr="005E5770" w:rsidRDefault="00295F47" w:rsidP="00B56C2B">
            <w:pPr>
              <w:rPr>
                <w:rFonts w:asciiTheme="majorBidi" w:eastAsia="Times New Roman" w:hAnsiTheme="majorBidi" w:cstheme="majorBidi"/>
                <w:color w:val="000000" w:themeColor="text1"/>
                <w:sz w:val="16"/>
                <w:szCs w:val="16"/>
              </w:rPr>
            </w:pPr>
          </w:p>
        </w:tc>
      </w:tr>
      <w:tr w:rsidR="005E5770" w:rsidRPr="005E5770" w14:paraId="30E200A1" w14:textId="77777777" w:rsidTr="00B56C2B">
        <w:trPr>
          <w:trHeight w:val="320"/>
        </w:trPr>
        <w:tc>
          <w:tcPr>
            <w:tcW w:w="640" w:type="pct"/>
            <w:tcBorders>
              <w:top w:val="nil"/>
              <w:left w:val="nil"/>
              <w:bottom w:val="nil"/>
              <w:right w:val="nil"/>
            </w:tcBorders>
            <w:vAlign w:val="center"/>
            <w:hideMark/>
          </w:tcPr>
          <w:p w14:paraId="670FAD11"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2. EU</w:t>
            </w:r>
          </w:p>
        </w:tc>
        <w:tc>
          <w:tcPr>
            <w:tcW w:w="723" w:type="pct"/>
            <w:tcBorders>
              <w:top w:val="nil"/>
              <w:left w:val="nil"/>
              <w:bottom w:val="nil"/>
              <w:right w:val="nil"/>
            </w:tcBorders>
            <w:vAlign w:val="center"/>
            <w:hideMark/>
          </w:tcPr>
          <w:p w14:paraId="5F6F4741"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-0.0244***</w:t>
            </w:r>
          </w:p>
        </w:tc>
        <w:tc>
          <w:tcPr>
            <w:tcW w:w="723" w:type="pct"/>
            <w:tcBorders>
              <w:top w:val="nil"/>
              <w:left w:val="nil"/>
              <w:bottom w:val="nil"/>
              <w:right w:val="nil"/>
            </w:tcBorders>
            <w:vAlign w:val="center"/>
            <w:hideMark/>
          </w:tcPr>
          <w:p w14:paraId="4B0D7FE6"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w:t>
            </w:r>
          </w:p>
        </w:tc>
        <w:tc>
          <w:tcPr>
            <w:tcW w:w="723" w:type="pct"/>
            <w:tcBorders>
              <w:top w:val="nil"/>
              <w:left w:val="nil"/>
              <w:bottom w:val="nil"/>
              <w:right w:val="nil"/>
            </w:tcBorders>
            <w:noWrap/>
            <w:vAlign w:val="center"/>
            <w:hideMark/>
          </w:tcPr>
          <w:p w14:paraId="5FF07AFC"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723" w:type="pct"/>
            <w:tcBorders>
              <w:top w:val="nil"/>
              <w:left w:val="nil"/>
              <w:bottom w:val="nil"/>
              <w:right w:val="nil"/>
            </w:tcBorders>
            <w:noWrap/>
            <w:vAlign w:val="center"/>
            <w:hideMark/>
          </w:tcPr>
          <w:p w14:paraId="27AB0CFC"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730" w:type="pct"/>
            <w:tcBorders>
              <w:top w:val="nil"/>
              <w:left w:val="nil"/>
              <w:bottom w:val="nil"/>
              <w:right w:val="nil"/>
            </w:tcBorders>
            <w:noWrap/>
            <w:vAlign w:val="center"/>
            <w:hideMark/>
          </w:tcPr>
          <w:p w14:paraId="681DE78D"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738" w:type="pct"/>
            <w:tcBorders>
              <w:top w:val="nil"/>
              <w:left w:val="nil"/>
              <w:bottom w:val="nil"/>
              <w:right w:val="nil"/>
            </w:tcBorders>
            <w:noWrap/>
            <w:vAlign w:val="center"/>
            <w:hideMark/>
          </w:tcPr>
          <w:p w14:paraId="5E48FB6A" w14:textId="77777777" w:rsidR="00295F47" w:rsidRPr="005E5770" w:rsidRDefault="00295F47" w:rsidP="00B56C2B">
            <w:pPr>
              <w:rPr>
                <w:rFonts w:asciiTheme="majorBidi" w:eastAsia="Times New Roman" w:hAnsiTheme="majorBidi" w:cstheme="majorBidi"/>
                <w:color w:val="000000" w:themeColor="text1"/>
                <w:sz w:val="16"/>
                <w:szCs w:val="16"/>
              </w:rPr>
            </w:pPr>
          </w:p>
        </w:tc>
      </w:tr>
      <w:tr w:rsidR="005E5770" w:rsidRPr="005E5770" w14:paraId="6AB2CDFA" w14:textId="77777777" w:rsidTr="00B56C2B">
        <w:trPr>
          <w:trHeight w:val="320"/>
        </w:trPr>
        <w:tc>
          <w:tcPr>
            <w:tcW w:w="640" w:type="pct"/>
            <w:tcBorders>
              <w:top w:val="nil"/>
              <w:left w:val="nil"/>
              <w:bottom w:val="nil"/>
              <w:right w:val="nil"/>
            </w:tcBorders>
            <w:vAlign w:val="center"/>
            <w:hideMark/>
          </w:tcPr>
          <w:p w14:paraId="693EE246"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3. Liquid</w:t>
            </w:r>
          </w:p>
        </w:tc>
        <w:tc>
          <w:tcPr>
            <w:tcW w:w="723" w:type="pct"/>
            <w:tcBorders>
              <w:top w:val="nil"/>
              <w:left w:val="nil"/>
              <w:bottom w:val="nil"/>
              <w:right w:val="nil"/>
            </w:tcBorders>
            <w:vAlign w:val="center"/>
            <w:hideMark/>
          </w:tcPr>
          <w:p w14:paraId="2C7B83B4"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0.5794***</w:t>
            </w:r>
          </w:p>
        </w:tc>
        <w:tc>
          <w:tcPr>
            <w:tcW w:w="723" w:type="pct"/>
            <w:tcBorders>
              <w:top w:val="nil"/>
              <w:left w:val="nil"/>
              <w:bottom w:val="nil"/>
              <w:right w:val="nil"/>
            </w:tcBorders>
            <w:vAlign w:val="center"/>
            <w:hideMark/>
          </w:tcPr>
          <w:p w14:paraId="197855ED"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0.002</w:t>
            </w:r>
          </w:p>
        </w:tc>
        <w:tc>
          <w:tcPr>
            <w:tcW w:w="723" w:type="pct"/>
            <w:tcBorders>
              <w:top w:val="nil"/>
              <w:left w:val="nil"/>
              <w:bottom w:val="nil"/>
              <w:right w:val="nil"/>
            </w:tcBorders>
            <w:vAlign w:val="center"/>
            <w:hideMark/>
          </w:tcPr>
          <w:p w14:paraId="38852E27"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w:t>
            </w:r>
          </w:p>
        </w:tc>
        <w:tc>
          <w:tcPr>
            <w:tcW w:w="723" w:type="pct"/>
            <w:tcBorders>
              <w:top w:val="nil"/>
              <w:left w:val="nil"/>
              <w:bottom w:val="nil"/>
              <w:right w:val="nil"/>
            </w:tcBorders>
            <w:vAlign w:val="center"/>
            <w:hideMark/>
          </w:tcPr>
          <w:p w14:paraId="68486BD4"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730" w:type="pct"/>
            <w:tcBorders>
              <w:top w:val="nil"/>
              <w:left w:val="nil"/>
              <w:bottom w:val="nil"/>
              <w:right w:val="nil"/>
            </w:tcBorders>
            <w:vAlign w:val="center"/>
            <w:hideMark/>
          </w:tcPr>
          <w:p w14:paraId="3D5D7FCE" w14:textId="77777777" w:rsidR="00295F47" w:rsidRPr="005E5770" w:rsidRDefault="00295F47" w:rsidP="00B56C2B">
            <w:pPr>
              <w:jc w:val="center"/>
              <w:rPr>
                <w:rFonts w:asciiTheme="majorBidi" w:eastAsia="Times New Roman" w:hAnsiTheme="majorBidi" w:cstheme="majorBidi"/>
                <w:color w:val="000000" w:themeColor="text1"/>
                <w:sz w:val="16"/>
                <w:szCs w:val="16"/>
              </w:rPr>
            </w:pPr>
          </w:p>
        </w:tc>
        <w:tc>
          <w:tcPr>
            <w:tcW w:w="738" w:type="pct"/>
            <w:tcBorders>
              <w:top w:val="nil"/>
              <w:left w:val="nil"/>
              <w:bottom w:val="nil"/>
              <w:right w:val="nil"/>
            </w:tcBorders>
            <w:vAlign w:val="center"/>
            <w:hideMark/>
          </w:tcPr>
          <w:p w14:paraId="46FCC8DE" w14:textId="77777777" w:rsidR="00295F47" w:rsidRPr="005E5770" w:rsidRDefault="00295F47" w:rsidP="00B56C2B">
            <w:pPr>
              <w:jc w:val="center"/>
              <w:rPr>
                <w:rFonts w:asciiTheme="majorBidi" w:eastAsia="Times New Roman" w:hAnsiTheme="majorBidi" w:cstheme="majorBidi"/>
                <w:color w:val="000000" w:themeColor="text1"/>
                <w:sz w:val="16"/>
                <w:szCs w:val="16"/>
              </w:rPr>
            </w:pPr>
          </w:p>
        </w:tc>
      </w:tr>
      <w:tr w:rsidR="005E5770" w:rsidRPr="005E5770" w14:paraId="08B1D4D3" w14:textId="77777777" w:rsidTr="00B56C2B">
        <w:trPr>
          <w:trHeight w:val="320"/>
        </w:trPr>
        <w:tc>
          <w:tcPr>
            <w:tcW w:w="640" w:type="pct"/>
            <w:tcBorders>
              <w:top w:val="nil"/>
              <w:left w:val="nil"/>
              <w:bottom w:val="nil"/>
              <w:right w:val="nil"/>
            </w:tcBorders>
            <w:vAlign w:val="center"/>
            <w:hideMark/>
          </w:tcPr>
          <w:p w14:paraId="6894EE26"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4. TobinQ</w:t>
            </w:r>
          </w:p>
        </w:tc>
        <w:tc>
          <w:tcPr>
            <w:tcW w:w="723" w:type="pct"/>
            <w:tcBorders>
              <w:top w:val="nil"/>
              <w:left w:val="nil"/>
              <w:bottom w:val="nil"/>
              <w:right w:val="nil"/>
            </w:tcBorders>
            <w:vAlign w:val="center"/>
            <w:hideMark/>
          </w:tcPr>
          <w:p w14:paraId="34810B16"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0.7035***</w:t>
            </w:r>
          </w:p>
        </w:tc>
        <w:tc>
          <w:tcPr>
            <w:tcW w:w="723" w:type="pct"/>
            <w:tcBorders>
              <w:top w:val="nil"/>
              <w:left w:val="nil"/>
              <w:bottom w:val="nil"/>
              <w:right w:val="nil"/>
            </w:tcBorders>
            <w:vAlign w:val="center"/>
            <w:hideMark/>
          </w:tcPr>
          <w:p w14:paraId="55931851"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0.0581***</w:t>
            </w:r>
          </w:p>
        </w:tc>
        <w:tc>
          <w:tcPr>
            <w:tcW w:w="723" w:type="pct"/>
            <w:tcBorders>
              <w:top w:val="nil"/>
              <w:left w:val="nil"/>
              <w:bottom w:val="nil"/>
              <w:right w:val="nil"/>
            </w:tcBorders>
            <w:vAlign w:val="center"/>
            <w:hideMark/>
          </w:tcPr>
          <w:p w14:paraId="0718C6A7"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0.1626***</w:t>
            </w:r>
          </w:p>
        </w:tc>
        <w:tc>
          <w:tcPr>
            <w:tcW w:w="723" w:type="pct"/>
            <w:tcBorders>
              <w:top w:val="nil"/>
              <w:left w:val="nil"/>
              <w:bottom w:val="nil"/>
              <w:right w:val="nil"/>
            </w:tcBorders>
            <w:vAlign w:val="center"/>
            <w:hideMark/>
          </w:tcPr>
          <w:p w14:paraId="5C89A55F"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w:t>
            </w:r>
          </w:p>
        </w:tc>
        <w:tc>
          <w:tcPr>
            <w:tcW w:w="730" w:type="pct"/>
            <w:tcBorders>
              <w:top w:val="nil"/>
              <w:left w:val="nil"/>
              <w:bottom w:val="nil"/>
              <w:right w:val="nil"/>
            </w:tcBorders>
            <w:vAlign w:val="center"/>
            <w:hideMark/>
          </w:tcPr>
          <w:p w14:paraId="279A09E6"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738" w:type="pct"/>
            <w:tcBorders>
              <w:top w:val="nil"/>
              <w:left w:val="nil"/>
              <w:bottom w:val="nil"/>
              <w:right w:val="nil"/>
            </w:tcBorders>
            <w:vAlign w:val="center"/>
            <w:hideMark/>
          </w:tcPr>
          <w:p w14:paraId="5B7A94F8" w14:textId="77777777" w:rsidR="00295F47" w:rsidRPr="005E5770" w:rsidRDefault="00295F47" w:rsidP="00B56C2B">
            <w:pPr>
              <w:jc w:val="center"/>
              <w:rPr>
                <w:rFonts w:asciiTheme="majorBidi" w:eastAsia="Times New Roman" w:hAnsiTheme="majorBidi" w:cstheme="majorBidi"/>
                <w:color w:val="000000" w:themeColor="text1"/>
                <w:sz w:val="16"/>
                <w:szCs w:val="16"/>
              </w:rPr>
            </w:pPr>
          </w:p>
        </w:tc>
      </w:tr>
      <w:tr w:rsidR="005E5770" w:rsidRPr="005E5770" w14:paraId="380C8EF6" w14:textId="77777777" w:rsidTr="00B56C2B">
        <w:trPr>
          <w:trHeight w:val="320"/>
        </w:trPr>
        <w:tc>
          <w:tcPr>
            <w:tcW w:w="640" w:type="pct"/>
            <w:tcBorders>
              <w:top w:val="nil"/>
              <w:left w:val="nil"/>
              <w:bottom w:val="nil"/>
              <w:right w:val="nil"/>
            </w:tcBorders>
            <w:vAlign w:val="center"/>
            <w:hideMark/>
          </w:tcPr>
          <w:p w14:paraId="293E5741"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5. Leverage</w:t>
            </w:r>
          </w:p>
        </w:tc>
        <w:tc>
          <w:tcPr>
            <w:tcW w:w="723" w:type="pct"/>
            <w:tcBorders>
              <w:top w:val="nil"/>
              <w:left w:val="nil"/>
              <w:bottom w:val="nil"/>
              <w:right w:val="nil"/>
            </w:tcBorders>
            <w:vAlign w:val="center"/>
            <w:hideMark/>
          </w:tcPr>
          <w:p w14:paraId="57A61FB8"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-0.6245***</w:t>
            </w:r>
          </w:p>
        </w:tc>
        <w:tc>
          <w:tcPr>
            <w:tcW w:w="723" w:type="pct"/>
            <w:tcBorders>
              <w:top w:val="nil"/>
              <w:left w:val="nil"/>
              <w:bottom w:val="nil"/>
              <w:right w:val="nil"/>
            </w:tcBorders>
            <w:vAlign w:val="center"/>
            <w:hideMark/>
          </w:tcPr>
          <w:p w14:paraId="1B1BBE26"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0.0511***</w:t>
            </w:r>
          </w:p>
        </w:tc>
        <w:tc>
          <w:tcPr>
            <w:tcW w:w="723" w:type="pct"/>
            <w:tcBorders>
              <w:top w:val="nil"/>
              <w:left w:val="nil"/>
              <w:bottom w:val="nil"/>
              <w:right w:val="nil"/>
            </w:tcBorders>
            <w:vAlign w:val="center"/>
            <w:hideMark/>
          </w:tcPr>
          <w:p w14:paraId="125A654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-0.6063***</w:t>
            </w:r>
          </w:p>
        </w:tc>
        <w:tc>
          <w:tcPr>
            <w:tcW w:w="723" w:type="pct"/>
            <w:tcBorders>
              <w:top w:val="nil"/>
              <w:left w:val="nil"/>
              <w:bottom w:val="nil"/>
              <w:right w:val="nil"/>
            </w:tcBorders>
            <w:vAlign w:val="center"/>
            <w:hideMark/>
          </w:tcPr>
          <w:p w14:paraId="30EC852D"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-0.2330***</w:t>
            </w:r>
          </w:p>
        </w:tc>
        <w:tc>
          <w:tcPr>
            <w:tcW w:w="730" w:type="pct"/>
            <w:tcBorders>
              <w:top w:val="nil"/>
              <w:left w:val="nil"/>
              <w:bottom w:val="nil"/>
              <w:right w:val="nil"/>
            </w:tcBorders>
            <w:vAlign w:val="center"/>
            <w:hideMark/>
          </w:tcPr>
          <w:p w14:paraId="7CBDD926"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w:t>
            </w:r>
          </w:p>
        </w:tc>
        <w:tc>
          <w:tcPr>
            <w:tcW w:w="738" w:type="pct"/>
            <w:tcBorders>
              <w:top w:val="nil"/>
              <w:left w:val="nil"/>
              <w:bottom w:val="nil"/>
              <w:right w:val="nil"/>
            </w:tcBorders>
            <w:vAlign w:val="center"/>
            <w:hideMark/>
          </w:tcPr>
          <w:p w14:paraId="1A4083CA" w14:textId="77777777" w:rsidR="00295F47" w:rsidRPr="005E5770" w:rsidRDefault="00295F47" w:rsidP="00B56C2B">
            <w:pPr>
              <w:jc w:val="center"/>
              <w:rPr>
                <w:rFonts w:asciiTheme="majorBidi" w:eastAsia="DengXian" w:hAnsiTheme="majorBidi" w:cstheme="majorBidi"/>
                <w:color w:val="000000" w:themeColor="text1"/>
                <w:sz w:val="16"/>
                <w:szCs w:val="16"/>
              </w:rPr>
            </w:pPr>
          </w:p>
        </w:tc>
      </w:tr>
      <w:tr w:rsidR="005E5770" w:rsidRPr="005E5770" w14:paraId="4DC06869" w14:textId="77777777" w:rsidTr="00B56C2B">
        <w:trPr>
          <w:trHeight w:val="320"/>
        </w:trPr>
        <w:tc>
          <w:tcPr>
            <w:tcW w:w="640" w:type="pct"/>
            <w:tcBorders>
              <w:top w:val="nil"/>
              <w:left w:val="nil"/>
              <w:bottom w:val="nil"/>
              <w:right w:val="nil"/>
            </w:tcBorders>
            <w:vAlign w:val="center"/>
            <w:hideMark/>
          </w:tcPr>
          <w:p w14:paraId="54D53E25"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6. Borrow</w:t>
            </w:r>
          </w:p>
        </w:tc>
        <w:tc>
          <w:tcPr>
            <w:tcW w:w="723" w:type="pct"/>
            <w:tcBorders>
              <w:top w:val="nil"/>
              <w:left w:val="nil"/>
              <w:bottom w:val="nil"/>
              <w:right w:val="nil"/>
            </w:tcBorders>
            <w:vAlign w:val="center"/>
            <w:hideMark/>
          </w:tcPr>
          <w:p w14:paraId="13BDF5EC"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-0.3106***</w:t>
            </w:r>
          </w:p>
        </w:tc>
        <w:tc>
          <w:tcPr>
            <w:tcW w:w="723" w:type="pct"/>
            <w:tcBorders>
              <w:top w:val="nil"/>
              <w:left w:val="nil"/>
              <w:bottom w:val="nil"/>
              <w:right w:val="nil"/>
            </w:tcBorders>
            <w:vAlign w:val="center"/>
            <w:hideMark/>
          </w:tcPr>
          <w:p w14:paraId="79902876"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0.0434***</w:t>
            </w:r>
          </w:p>
        </w:tc>
        <w:tc>
          <w:tcPr>
            <w:tcW w:w="723" w:type="pct"/>
            <w:tcBorders>
              <w:top w:val="nil"/>
              <w:left w:val="nil"/>
              <w:bottom w:val="nil"/>
              <w:right w:val="nil"/>
            </w:tcBorders>
            <w:vAlign w:val="center"/>
            <w:hideMark/>
          </w:tcPr>
          <w:p w14:paraId="2A6D2CE2"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-0.1955***</w:t>
            </w:r>
          </w:p>
        </w:tc>
        <w:tc>
          <w:tcPr>
            <w:tcW w:w="723" w:type="pct"/>
            <w:tcBorders>
              <w:top w:val="nil"/>
              <w:left w:val="nil"/>
              <w:bottom w:val="nil"/>
              <w:right w:val="nil"/>
            </w:tcBorders>
            <w:vAlign w:val="center"/>
            <w:hideMark/>
          </w:tcPr>
          <w:p w14:paraId="395F90E0"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-0.1869***</w:t>
            </w:r>
          </w:p>
        </w:tc>
        <w:tc>
          <w:tcPr>
            <w:tcW w:w="730" w:type="pct"/>
            <w:tcBorders>
              <w:top w:val="nil"/>
              <w:left w:val="nil"/>
              <w:bottom w:val="nil"/>
              <w:right w:val="nil"/>
            </w:tcBorders>
            <w:vAlign w:val="center"/>
            <w:hideMark/>
          </w:tcPr>
          <w:p w14:paraId="2245B2C0"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0.4209***</w:t>
            </w:r>
          </w:p>
        </w:tc>
        <w:tc>
          <w:tcPr>
            <w:tcW w:w="738" w:type="pct"/>
            <w:tcBorders>
              <w:top w:val="nil"/>
              <w:left w:val="nil"/>
              <w:bottom w:val="nil"/>
              <w:right w:val="nil"/>
            </w:tcBorders>
            <w:vAlign w:val="center"/>
            <w:hideMark/>
          </w:tcPr>
          <w:p w14:paraId="66E72D44"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w:t>
            </w:r>
          </w:p>
        </w:tc>
      </w:tr>
      <w:tr w:rsidR="005E5770" w:rsidRPr="005E5770" w14:paraId="36394977" w14:textId="77777777" w:rsidTr="00B56C2B">
        <w:trPr>
          <w:trHeight w:val="320"/>
        </w:trPr>
        <w:tc>
          <w:tcPr>
            <w:tcW w:w="640" w:type="pct"/>
            <w:tcBorders>
              <w:top w:val="nil"/>
              <w:left w:val="nil"/>
              <w:bottom w:val="nil"/>
              <w:right w:val="nil"/>
            </w:tcBorders>
            <w:vAlign w:val="center"/>
            <w:hideMark/>
          </w:tcPr>
          <w:p w14:paraId="697274C2"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7. PB</w:t>
            </w:r>
          </w:p>
        </w:tc>
        <w:tc>
          <w:tcPr>
            <w:tcW w:w="723" w:type="pct"/>
            <w:tcBorders>
              <w:top w:val="nil"/>
              <w:left w:val="nil"/>
              <w:bottom w:val="nil"/>
              <w:right w:val="nil"/>
            </w:tcBorders>
            <w:vAlign w:val="center"/>
            <w:hideMark/>
          </w:tcPr>
          <w:p w14:paraId="66F636E7"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0.0962***</w:t>
            </w:r>
          </w:p>
        </w:tc>
        <w:tc>
          <w:tcPr>
            <w:tcW w:w="723" w:type="pct"/>
            <w:tcBorders>
              <w:top w:val="nil"/>
              <w:left w:val="nil"/>
              <w:bottom w:val="nil"/>
              <w:right w:val="nil"/>
            </w:tcBorders>
            <w:vAlign w:val="center"/>
            <w:hideMark/>
          </w:tcPr>
          <w:p w14:paraId="0EA52280"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0.0659***</w:t>
            </w:r>
          </w:p>
        </w:tc>
        <w:tc>
          <w:tcPr>
            <w:tcW w:w="723" w:type="pct"/>
            <w:tcBorders>
              <w:top w:val="nil"/>
              <w:left w:val="nil"/>
              <w:bottom w:val="nil"/>
              <w:right w:val="nil"/>
            </w:tcBorders>
            <w:vAlign w:val="center"/>
            <w:hideMark/>
          </w:tcPr>
          <w:p w14:paraId="70292F29"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-0.0177</w:t>
            </w:r>
          </w:p>
        </w:tc>
        <w:tc>
          <w:tcPr>
            <w:tcW w:w="723" w:type="pct"/>
            <w:tcBorders>
              <w:top w:val="nil"/>
              <w:left w:val="nil"/>
              <w:bottom w:val="nil"/>
              <w:right w:val="nil"/>
            </w:tcBorders>
            <w:vAlign w:val="center"/>
            <w:hideMark/>
          </w:tcPr>
          <w:p w14:paraId="77032D9B"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0.3324***</w:t>
            </w:r>
          </w:p>
        </w:tc>
        <w:tc>
          <w:tcPr>
            <w:tcW w:w="730" w:type="pct"/>
            <w:tcBorders>
              <w:top w:val="nil"/>
              <w:left w:val="nil"/>
              <w:bottom w:val="nil"/>
              <w:right w:val="nil"/>
            </w:tcBorders>
            <w:vAlign w:val="center"/>
            <w:hideMark/>
          </w:tcPr>
          <w:p w14:paraId="4FF97AEF"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0.0757***</w:t>
            </w:r>
          </w:p>
        </w:tc>
        <w:tc>
          <w:tcPr>
            <w:tcW w:w="738" w:type="pct"/>
            <w:tcBorders>
              <w:top w:val="nil"/>
              <w:left w:val="nil"/>
              <w:bottom w:val="nil"/>
              <w:right w:val="nil"/>
            </w:tcBorders>
            <w:vAlign w:val="center"/>
            <w:hideMark/>
          </w:tcPr>
          <w:p w14:paraId="30EE04C2"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0.0210*</w:t>
            </w:r>
          </w:p>
        </w:tc>
      </w:tr>
      <w:tr w:rsidR="005E5770" w:rsidRPr="005E5770" w14:paraId="3C7E472D" w14:textId="77777777" w:rsidTr="00B56C2B">
        <w:trPr>
          <w:trHeight w:val="320"/>
        </w:trPr>
        <w:tc>
          <w:tcPr>
            <w:tcW w:w="640" w:type="pct"/>
            <w:tcBorders>
              <w:top w:val="nil"/>
              <w:left w:val="nil"/>
              <w:bottom w:val="nil"/>
              <w:right w:val="nil"/>
            </w:tcBorders>
            <w:vAlign w:val="center"/>
            <w:hideMark/>
          </w:tcPr>
          <w:p w14:paraId="4EC41C8B"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8. ROA</w:t>
            </w:r>
          </w:p>
        </w:tc>
        <w:tc>
          <w:tcPr>
            <w:tcW w:w="723" w:type="pct"/>
            <w:tcBorders>
              <w:top w:val="nil"/>
              <w:left w:val="nil"/>
              <w:bottom w:val="nil"/>
              <w:right w:val="nil"/>
            </w:tcBorders>
            <w:vAlign w:val="center"/>
            <w:hideMark/>
          </w:tcPr>
          <w:p w14:paraId="5487D0D1"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0.3573***</w:t>
            </w:r>
          </w:p>
        </w:tc>
        <w:tc>
          <w:tcPr>
            <w:tcW w:w="723" w:type="pct"/>
            <w:tcBorders>
              <w:top w:val="nil"/>
              <w:left w:val="nil"/>
              <w:bottom w:val="nil"/>
              <w:right w:val="nil"/>
            </w:tcBorders>
            <w:vAlign w:val="center"/>
            <w:hideMark/>
          </w:tcPr>
          <w:p w14:paraId="7962D756"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-0.0256***</w:t>
            </w:r>
          </w:p>
        </w:tc>
        <w:tc>
          <w:tcPr>
            <w:tcW w:w="723" w:type="pct"/>
            <w:tcBorders>
              <w:top w:val="nil"/>
              <w:left w:val="nil"/>
              <w:bottom w:val="nil"/>
              <w:right w:val="nil"/>
            </w:tcBorders>
            <w:vAlign w:val="center"/>
            <w:hideMark/>
          </w:tcPr>
          <w:p w14:paraId="5FEBF048"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0.1858***</w:t>
            </w:r>
          </w:p>
        </w:tc>
        <w:tc>
          <w:tcPr>
            <w:tcW w:w="723" w:type="pct"/>
            <w:tcBorders>
              <w:top w:val="nil"/>
              <w:left w:val="nil"/>
              <w:bottom w:val="nil"/>
              <w:right w:val="nil"/>
            </w:tcBorders>
            <w:vAlign w:val="center"/>
            <w:hideMark/>
          </w:tcPr>
          <w:p w14:paraId="796DE5AD"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0.1356***</w:t>
            </w:r>
          </w:p>
        </w:tc>
        <w:tc>
          <w:tcPr>
            <w:tcW w:w="730" w:type="pct"/>
            <w:tcBorders>
              <w:top w:val="nil"/>
              <w:left w:val="nil"/>
              <w:bottom w:val="nil"/>
              <w:right w:val="nil"/>
            </w:tcBorders>
            <w:vAlign w:val="center"/>
            <w:hideMark/>
          </w:tcPr>
          <w:p w14:paraId="081110CB"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-0.3008***</w:t>
            </w:r>
          </w:p>
        </w:tc>
        <w:tc>
          <w:tcPr>
            <w:tcW w:w="738" w:type="pct"/>
            <w:tcBorders>
              <w:top w:val="nil"/>
              <w:left w:val="nil"/>
              <w:bottom w:val="nil"/>
              <w:right w:val="nil"/>
            </w:tcBorders>
            <w:vAlign w:val="center"/>
            <w:hideMark/>
          </w:tcPr>
          <w:p w14:paraId="11BDE170"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-0.0893***</w:t>
            </w:r>
          </w:p>
        </w:tc>
      </w:tr>
      <w:tr w:rsidR="005E5770" w:rsidRPr="005E5770" w14:paraId="3B1E0408" w14:textId="77777777" w:rsidTr="00B56C2B">
        <w:trPr>
          <w:trHeight w:val="320"/>
        </w:trPr>
        <w:tc>
          <w:tcPr>
            <w:tcW w:w="640" w:type="pct"/>
            <w:tcBorders>
              <w:top w:val="nil"/>
              <w:left w:val="nil"/>
              <w:bottom w:val="nil"/>
              <w:right w:val="nil"/>
            </w:tcBorders>
            <w:vAlign w:val="center"/>
            <w:hideMark/>
          </w:tcPr>
          <w:p w14:paraId="537D59BF"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9. Fixed</w:t>
            </w:r>
          </w:p>
        </w:tc>
        <w:tc>
          <w:tcPr>
            <w:tcW w:w="723" w:type="pct"/>
            <w:tcBorders>
              <w:top w:val="nil"/>
              <w:left w:val="nil"/>
              <w:bottom w:val="nil"/>
              <w:right w:val="nil"/>
            </w:tcBorders>
            <w:vAlign w:val="center"/>
            <w:hideMark/>
          </w:tcPr>
          <w:p w14:paraId="0AE8CA68"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0.1207***</w:t>
            </w:r>
          </w:p>
        </w:tc>
        <w:tc>
          <w:tcPr>
            <w:tcW w:w="723" w:type="pct"/>
            <w:tcBorders>
              <w:top w:val="nil"/>
              <w:left w:val="nil"/>
              <w:bottom w:val="nil"/>
              <w:right w:val="nil"/>
            </w:tcBorders>
            <w:vAlign w:val="center"/>
            <w:hideMark/>
          </w:tcPr>
          <w:p w14:paraId="1FA9BF57"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-0.0613***</w:t>
            </w:r>
          </w:p>
        </w:tc>
        <w:tc>
          <w:tcPr>
            <w:tcW w:w="723" w:type="pct"/>
            <w:tcBorders>
              <w:top w:val="nil"/>
              <w:left w:val="nil"/>
              <w:bottom w:val="nil"/>
              <w:right w:val="nil"/>
            </w:tcBorders>
            <w:vAlign w:val="center"/>
            <w:hideMark/>
          </w:tcPr>
          <w:p w14:paraId="4E1E31FD"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-0.2665***</w:t>
            </w:r>
          </w:p>
        </w:tc>
        <w:tc>
          <w:tcPr>
            <w:tcW w:w="723" w:type="pct"/>
            <w:tcBorders>
              <w:top w:val="nil"/>
              <w:left w:val="nil"/>
              <w:bottom w:val="nil"/>
              <w:right w:val="nil"/>
            </w:tcBorders>
            <w:vAlign w:val="center"/>
            <w:hideMark/>
          </w:tcPr>
          <w:p w14:paraId="77709864"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-0.0827***</w:t>
            </w:r>
          </w:p>
        </w:tc>
        <w:tc>
          <w:tcPr>
            <w:tcW w:w="730" w:type="pct"/>
            <w:tcBorders>
              <w:top w:val="nil"/>
              <w:left w:val="nil"/>
              <w:bottom w:val="nil"/>
              <w:right w:val="nil"/>
            </w:tcBorders>
            <w:vAlign w:val="center"/>
            <w:hideMark/>
          </w:tcPr>
          <w:p w14:paraId="35931A3B"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0.0227**</w:t>
            </w:r>
          </w:p>
        </w:tc>
        <w:tc>
          <w:tcPr>
            <w:tcW w:w="738" w:type="pct"/>
            <w:tcBorders>
              <w:top w:val="nil"/>
              <w:left w:val="nil"/>
              <w:bottom w:val="nil"/>
              <w:right w:val="nil"/>
            </w:tcBorders>
            <w:vAlign w:val="center"/>
            <w:hideMark/>
          </w:tcPr>
          <w:p w14:paraId="67622478"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0.2445***</w:t>
            </w:r>
          </w:p>
        </w:tc>
      </w:tr>
      <w:tr w:rsidR="005E5770" w:rsidRPr="005E5770" w14:paraId="28804F5B" w14:textId="77777777" w:rsidTr="00B56C2B">
        <w:trPr>
          <w:trHeight w:val="320"/>
        </w:trPr>
        <w:tc>
          <w:tcPr>
            <w:tcW w:w="640" w:type="pct"/>
            <w:tcBorders>
              <w:top w:val="nil"/>
              <w:left w:val="nil"/>
              <w:bottom w:val="nil"/>
              <w:right w:val="nil"/>
            </w:tcBorders>
            <w:vAlign w:val="center"/>
            <w:hideMark/>
          </w:tcPr>
          <w:p w14:paraId="098D8B17"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10. Size</w:t>
            </w:r>
          </w:p>
        </w:tc>
        <w:tc>
          <w:tcPr>
            <w:tcW w:w="723" w:type="pct"/>
            <w:tcBorders>
              <w:top w:val="nil"/>
              <w:left w:val="nil"/>
              <w:bottom w:val="nil"/>
              <w:right w:val="nil"/>
            </w:tcBorders>
            <w:vAlign w:val="center"/>
            <w:hideMark/>
          </w:tcPr>
          <w:p w14:paraId="161D9F37"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0.3461***</w:t>
            </w:r>
          </w:p>
        </w:tc>
        <w:tc>
          <w:tcPr>
            <w:tcW w:w="723" w:type="pct"/>
            <w:tcBorders>
              <w:top w:val="nil"/>
              <w:left w:val="nil"/>
              <w:bottom w:val="nil"/>
              <w:right w:val="nil"/>
            </w:tcBorders>
            <w:vAlign w:val="center"/>
            <w:hideMark/>
          </w:tcPr>
          <w:p w14:paraId="0971BAC1"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-0.0483***</w:t>
            </w:r>
          </w:p>
        </w:tc>
        <w:tc>
          <w:tcPr>
            <w:tcW w:w="723" w:type="pct"/>
            <w:tcBorders>
              <w:top w:val="nil"/>
              <w:left w:val="nil"/>
              <w:bottom w:val="nil"/>
              <w:right w:val="nil"/>
            </w:tcBorders>
            <w:vAlign w:val="center"/>
            <w:hideMark/>
          </w:tcPr>
          <w:p w14:paraId="6B16334F"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-0.2625***</w:t>
            </w:r>
          </w:p>
        </w:tc>
        <w:tc>
          <w:tcPr>
            <w:tcW w:w="723" w:type="pct"/>
            <w:tcBorders>
              <w:top w:val="nil"/>
              <w:left w:val="nil"/>
              <w:bottom w:val="nil"/>
              <w:right w:val="nil"/>
            </w:tcBorders>
            <w:vAlign w:val="center"/>
            <w:hideMark/>
          </w:tcPr>
          <w:p w14:paraId="4DBB5C8D"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-0.3887***</w:t>
            </w:r>
          </w:p>
        </w:tc>
        <w:tc>
          <w:tcPr>
            <w:tcW w:w="730" w:type="pct"/>
            <w:tcBorders>
              <w:top w:val="nil"/>
              <w:left w:val="nil"/>
              <w:bottom w:val="nil"/>
              <w:right w:val="nil"/>
            </w:tcBorders>
            <w:vAlign w:val="center"/>
            <w:hideMark/>
          </w:tcPr>
          <w:p w14:paraId="27DA7AFF"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0.4238***</w:t>
            </w:r>
          </w:p>
        </w:tc>
        <w:tc>
          <w:tcPr>
            <w:tcW w:w="738" w:type="pct"/>
            <w:tcBorders>
              <w:top w:val="nil"/>
              <w:left w:val="nil"/>
              <w:bottom w:val="nil"/>
              <w:right w:val="nil"/>
            </w:tcBorders>
            <w:vAlign w:val="center"/>
            <w:hideMark/>
          </w:tcPr>
          <w:p w14:paraId="03AD4016"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0.3434***</w:t>
            </w:r>
          </w:p>
        </w:tc>
      </w:tr>
      <w:tr w:rsidR="005E5770" w:rsidRPr="005E5770" w14:paraId="65328C3C" w14:textId="77777777" w:rsidTr="00B56C2B">
        <w:trPr>
          <w:trHeight w:val="320"/>
        </w:trPr>
        <w:tc>
          <w:tcPr>
            <w:tcW w:w="640" w:type="pct"/>
            <w:tcBorders>
              <w:top w:val="nil"/>
              <w:left w:val="nil"/>
              <w:bottom w:val="nil"/>
              <w:right w:val="nil"/>
            </w:tcBorders>
            <w:vAlign w:val="center"/>
            <w:hideMark/>
          </w:tcPr>
          <w:p w14:paraId="5D7114D9"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11.Top1</w:t>
            </w:r>
          </w:p>
        </w:tc>
        <w:tc>
          <w:tcPr>
            <w:tcW w:w="723" w:type="pct"/>
            <w:tcBorders>
              <w:top w:val="nil"/>
              <w:left w:val="nil"/>
              <w:bottom w:val="nil"/>
              <w:right w:val="nil"/>
            </w:tcBorders>
            <w:vAlign w:val="center"/>
            <w:hideMark/>
          </w:tcPr>
          <w:p w14:paraId="5639AAE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0.0478***</w:t>
            </w:r>
          </w:p>
        </w:tc>
        <w:tc>
          <w:tcPr>
            <w:tcW w:w="723" w:type="pct"/>
            <w:tcBorders>
              <w:top w:val="nil"/>
              <w:left w:val="nil"/>
              <w:bottom w:val="nil"/>
              <w:right w:val="nil"/>
            </w:tcBorders>
            <w:vAlign w:val="center"/>
            <w:hideMark/>
          </w:tcPr>
          <w:p w14:paraId="7D5EA3ED"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-0.0079</w:t>
            </w:r>
          </w:p>
        </w:tc>
        <w:tc>
          <w:tcPr>
            <w:tcW w:w="723" w:type="pct"/>
            <w:tcBorders>
              <w:top w:val="nil"/>
              <w:left w:val="nil"/>
              <w:bottom w:val="nil"/>
              <w:right w:val="nil"/>
            </w:tcBorders>
            <w:vAlign w:val="center"/>
            <w:hideMark/>
          </w:tcPr>
          <w:p w14:paraId="32C3C1E5"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-0.0419***</w:t>
            </w:r>
          </w:p>
        </w:tc>
        <w:tc>
          <w:tcPr>
            <w:tcW w:w="723" w:type="pct"/>
            <w:tcBorders>
              <w:top w:val="nil"/>
              <w:left w:val="nil"/>
              <w:bottom w:val="nil"/>
              <w:right w:val="nil"/>
            </w:tcBorders>
            <w:vAlign w:val="center"/>
            <w:hideMark/>
          </w:tcPr>
          <w:p w14:paraId="1AF23F57"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-0.0994***</w:t>
            </w:r>
          </w:p>
        </w:tc>
        <w:tc>
          <w:tcPr>
            <w:tcW w:w="730" w:type="pct"/>
            <w:tcBorders>
              <w:top w:val="nil"/>
              <w:left w:val="nil"/>
              <w:bottom w:val="nil"/>
              <w:right w:val="nil"/>
            </w:tcBorders>
            <w:vAlign w:val="center"/>
            <w:hideMark/>
          </w:tcPr>
          <w:p w14:paraId="5A74BB94"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0.0826***</w:t>
            </w:r>
          </w:p>
        </w:tc>
        <w:tc>
          <w:tcPr>
            <w:tcW w:w="738" w:type="pct"/>
            <w:tcBorders>
              <w:top w:val="nil"/>
              <w:left w:val="nil"/>
              <w:bottom w:val="nil"/>
              <w:right w:val="nil"/>
            </w:tcBorders>
            <w:vAlign w:val="center"/>
            <w:hideMark/>
          </w:tcPr>
          <w:p w14:paraId="4B4D07D6"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0.1045***</w:t>
            </w:r>
          </w:p>
        </w:tc>
      </w:tr>
      <w:tr w:rsidR="005E5770" w:rsidRPr="005E5770" w14:paraId="73225312" w14:textId="77777777" w:rsidTr="00B56C2B">
        <w:trPr>
          <w:trHeight w:val="320"/>
        </w:trPr>
        <w:tc>
          <w:tcPr>
            <w:tcW w:w="640" w:type="pct"/>
            <w:tcBorders>
              <w:top w:val="nil"/>
              <w:left w:val="nil"/>
              <w:bottom w:val="nil"/>
              <w:right w:val="nil"/>
            </w:tcBorders>
            <w:noWrap/>
            <w:vAlign w:val="center"/>
            <w:hideMark/>
          </w:tcPr>
          <w:p w14:paraId="5F3ABE6D"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 xml:space="preserve"> </w:t>
            </w:r>
          </w:p>
        </w:tc>
        <w:tc>
          <w:tcPr>
            <w:tcW w:w="723" w:type="pct"/>
            <w:tcBorders>
              <w:top w:val="nil"/>
              <w:left w:val="nil"/>
              <w:bottom w:val="nil"/>
              <w:right w:val="nil"/>
            </w:tcBorders>
            <w:vAlign w:val="center"/>
            <w:hideMark/>
          </w:tcPr>
          <w:p w14:paraId="6BA83343"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7. PB</w:t>
            </w:r>
          </w:p>
        </w:tc>
        <w:tc>
          <w:tcPr>
            <w:tcW w:w="723" w:type="pct"/>
            <w:tcBorders>
              <w:top w:val="nil"/>
              <w:left w:val="nil"/>
              <w:bottom w:val="nil"/>
              <w:right w:val="nil"/>
            </w:tcBorders>
            <w:vAlign w:val="center"/>
            <w:hideMark/>
          </w:tcPr>
          <w:p w14:paraId="2EC37F1C"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8. ROA</w:t>
            </w:r>
          </w:p>
        </w:tc>
        <w:tc>
          <w:tcPr>
            <w:tcW w:w="723" w:type="pct"/>
            <w:tcBorders>
              <w:top w:val="nil"/>
              <w:left w:val="nil"/>
              <w:bottom w:val="nil"/>
              <w:right w:val="nil"/>
            </w:tcBorders>
            <w:vAlign w:val="center"/>
            <w:hideMark/>
          </w:tcPr>
          <w:p w14:paraId="1CF0330F"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9. Fixed</w:t>
            </w:r>
          </w:p>
        </w:tc>
        <w:tc>
          <w:tcPr>
            <w:tcW w:w="723" w:type="pct"/>
            <w:tcBorders>
              <w:top w:val="nil"/>
              <w:left w:val="nil"/>
              <w:bottom w:val="nil"/>
              <w:right w:val="nil"/>
            </w:tcBorders>
            <w:vAlign w:val="center"/>
            <w:hideMark/>
          </w:tcPr>
          <w:p w14:paraId="45E390C7"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10.Size</w:t>
            </w:r>
          </w:p>
        </w:tc>
        <w:tc>
          <w:tcPr>
            <w:tcW w:w="730" w:type="pct"/>
            <w:tcBorders>
              <w:top w:val="nil"/>
              <w:left w:val="nil"/>
              <w:bottom w:val="nil"/>
              <w:right w:val="nil"/>
            </w:tcBorders>
            <w:vAlign w:val="center"/>
            <w:hideMark/>
          </w:tcPr>
          <w:p w14:paraId="46360353"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11.Top1</w:t>
            </w:r>
          </w:p>
        </w:tc>
        <w:tc>
          <w:tcPr>
            <w:tcW w:w="738" w:type="pct"/>
            <w:tcBorders>
              <w:top w:val="nil"/>
              <w:left w:val="nil"/>
              <w:bottom w:val="nil"/>
              <w:right w:val="nil"/>
            </w:tcBorders>
            <w:noWrap/>
            <w:vAlign w:val="center"/>
            <w:hideMark/>
          </w:tcPr>
          <w:p w14:paraId="212A699C" w14:textId="77777777" w:rsidR="00295F47" w:rsidRPr="005E5770" w:rsidRDefault="00295F47" w:rsidP="00B56C2B">
            <w:pPr>
              <w:jc w:val="center"/>
              <w:rPr>
                <w:rFonts w:asciiTheme="majorBidi" w:eastAsia="DengXian" w:hAnsiTheme="majorBidi" w:cstheme="majorBidi"/>
                <w:color w:val="000000" w:themeColor="text1"/>
                <w:sz w:val="16"/>
                <w:szCs w:val="16"/>
              </w:rPr>
            </w:pPr>
          </w:p>
        </w:tc>
      </w:tr>
      <w:tr w:rsidR="005E5770" w:rsidRPr="005E5770" w14:paraId="29D1E9FB" w14:textId="77777777" w:rsidTr="00B56C2B">
        <w:trPr>
          <w:trHeight w:val="320"/>
        </w:trPr>
        <w:tc>
          <w:tcPr>
            <w:tcW w:w="640" w:type="pct"/>
            <w:tcBorders>
              <w:top w:val="nil"/>
              <w:left w:val="nil"/>
              <w:bottom w:val="nil"/>
              <w:right w:val="nil"/>
            </w:tcBorders>
            <w:vAlign w:val="center"/>
            <w:hideMark/>
          </w:tcPr>
          <w:p w14:paraId="06D9CBBC"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7. PB</w:t>
            </w:r>
          </w:p>
        </w:tc>
        <w:tc>
          <w:tcPr>
            <w:tcW w:w="723" w:type="pct"/>
            <w:tcBorders>
              <w:top w:val="nil"/>
              <w:left w:val="nil"/>
              <w:bottom w:val="nil"/>
              <w:right w:val="nil"/>
            </w:tcBorders>
            <w:vAlign w:val="center"/>
            <w:hideMark/>
          </w:tcPr>
          <w:p w14:paraId="6C6997E0"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w:t>
            </w:r>
          </w:p>
        </w:tc>
        <w:tc>
          <w:tcPr>
            <w:tcW w:w="723" w:type="pct"/>
            <w:tcBorders>
              <w:top w:val="nil"/>
              <w:left w:val="nil"/>
              <w:bottom w:val="nil"/>
              <w:right w:val="nil"/>
            </w:tcBorders>
            <w:vAlign w:val="center"/>
            <w:hideMark/>
          </w:tcPr>
          <w:p w14:paraId="29F46F80"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723" w:type="pct"/>
            <w:tcBorders>
              <w:top w:val="nil"/>
              <w:left w:val="nil"/>
              <w:bottom w:val="nil"/>
              <w:right w:val="nil"/>
            </w:tcBorders>
            <w:vAlign w:val="center"/>
            <w:hideMark/>
          </w:tcPr>
          <w:p w14:paraId="2166568C" w14:textId="77777777" w:rsidR="00295F47" w:rsidRPr="005E5770" w:rsidRDefault="00295F47" w:rsidP="00B56C2B">
            <w:pPr>
              <w:jc w:val="center"/>
              <w:rPr>
                <w:rFonts w:asciiTheme="majorBidi" w:eastAsia="Times New Roman" w:hAnsiTheme="majorBidi" w:cstheme="majorBidi"/>
                <w:color w:val="000000" w:themeColor="text1"/>
                <w:sz w:val="16"/>
                <w:szCs w:val="16"/>
              </w:rPr>
            </w:pPr>
          </w:p>
        </w:tc>
        <w:tc>
          <w:tcPr>
            <w:tcW w:w="723" w:type="pct"/>
            <w:tcBorders>
              <w:top w:val="nil"/>
              <w:left w:val="nil"/>
              <w:bottom w:val="nil"/>
              <w:right w:val="nil"/>
            </w:tcBorders>
            <w:vAlign w:val="center"/>
            <w:hideMark/>
          </w:tcPr>
          <w:p w14:paraId="6E12F28D" w14:textId="77777777" w:rsidR="00295F47" w:rsidRPr="005E5770" w:rsidRDefault="00295F47" w:rsidP="00B56C2B">
            <w:pPr>
              <w:jc w:val="center"/>
              <w:rPr>
                <w:rFonts w:asciiTheme="majorBidi" w:eastAsia="Times New Roman" w:hAnsiTheme="majorBidi" w:cstheme="majorBidi"/>
                <w:color w:val="000000" w:themeColor="text1"/>
                <w:sz w:val="16"/>
                <w:szCs w:val="16"/>
              </w:rPr>
            </w:pPr>
          </w:p>
        </w:tc>
        <w:tc>
          <w:tcPr>
            <w:tcW w:w="730" w:type="pct"/>
            <w:tcBorders>
              <w:top w:val="nil"/>
              <w:left w:val="nil"/>
              <w:bottom w:val="nil"/>
              <w:right w:val="nil"/>
            </w:tcBorders>
            <w:noWrap/>
            <w:vAlign w:val="center"/>
            <w:hideMark/>
          </w:tcPr>
          <w:p w14:paraId="67F0062E" w14:textId="77777777" w:rsidR="00295F47" w:rsidRPr="005E5770" w:rsidRDefault="00295F47" w:rsidP="00B56C2B">
            <w:pPr>
              <w:jc w:val="center"/>
              <w:rPr>
                <w:rFonts w:asciiTheme="majorBidi" w:eastAsia="Times New Roman" w:hAnsiTheme="majorBidi" w:cstheme="majorBidi"/>
                <w:color w:val="000000" w:themeColor="text1"/>
                <w:sz w:val="16"/>
                <w:szCs w:val="16"/>
              </w:rPr>
            </w:pPr>
          </w:p>
        </w:tc>
        <w:tc>
          <w:tcPr>
            <w:tcW w:w="738" w:type="pct"/>
            <w:tcBorders>
              <w:top w:val="nil"/>
              <w:left w:val="nil"/>
              <w:bottom w:val="nil"/>
              <w:right w:val="nil"/>
            </w:tcBorders>
            <w:vAlign w:val="center"/>
            <w:hideMark/>
          </w:tcPr>
          <w:p w14:paraId="7E29EF65" w14:textId="77777777" w:rsidR="00295F47" w:rsidRPr="005E5770" w:rsidRDefault="00295F47" w:rsidP="00B56C2B">
            <w:pPr>
              <w:rPr>
                <w:rFonts w:asciiTheme="majorBidi" w:eastAsia="Times New Roman" w:hAnsiTheme="majorBidi" w:cstheme="majorBidi"/>
                <w:color w:val="000000" w:themeColor="text1"/>
                <w:sz w:val="16"/>
                <w:szCs w:val="16"/>
              </w:rPr>
            </w:pPr>
          </w:p>
        </w:tc>
      </w:tr>
      <w:tr w:rsidR="005E5770" w:rsidRPr="005E5770" w14:paraId="09466D68" w14:textId="77777777" w:rsidTr="00B56C2B">
        <w:trPr>
          <w:trHeight w:val="320"/>
        </w:trPr>
        <w:tc>
          <w:tcPr>
            <w:tcW w:w="640" w:type="pct"/>
            <w:tcBorders>
              <w:top w:val="nil"/>
              <w:left w:val="nil"/>
              <w:bottom w:val="nil"/>
              <w:right w:val="nil"/>
            </w:tcBorders>
            <w:vAlign w:val="center"/>
            <w:hideMark/>
          </w:tcPr>
          <w:p w14:paraId="750A186C"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8. ROA</w:t>
            </w:r>
          </w:p>
        </w:tc>
        <w:tc>
          <w:tcPr>
            <w:tcW w:w="723" w:type="pct"/>
            <w:tcBorders>
              <w:top w:val="nil"/>
              <w:left w:val="nil"/>
              <w:bottom w:val="nil"/>
              <w:right w:val="nil"/>
            </w:tcBorders>
            <w:vAlign w:val="center"/>
            <w:hideMark/>
          </w:tcPr>
          <w:p w14:paraId="1F57EA10"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0.0508***</w:t>
            </w:r>
          </w:p>
        </w:tc>
        <w:tc>
          <w:tcPr>
            <w:tcW w:w="723" w:type="pct"/>
            <w:tcBorders>
              <w:top w:val="nil"/>
              <w:left w:val="nil"/>
              <w:bottom w:val="nil"/>
              <w:right w:val="nil"/>
            </w:tcBorders>
            <w:vAlign w:val="center"/>
            <w:hideMark/>
          </w:tcPr>
          <w:p w14:paraId="0ABB20FD"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w:t>
            </w:r>
          </w:p>
        </w:tc>
        <w:tc>
          <w:tcPr>
            <w:tcW w:w="723" w:type="pct"/>
            <w:tcBorders>
              <w:top w:val="nil"/>
              <w:left w:val="nil"/>
              <w:bottom w:val="nil"/>
              <w:right w:val="nil"/>
            </w:tcBorders>
            <w:vAlign w:val="center"/>
            <w:hideMark/>
          </w:tcPr>
          <w:p w14:paraId="47ED2DBA"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723" w:type="pct"/>
            <w:tcBorders>
              <w:top w:val="nil"/>
              <w:left w:val="nil"/>
              <w:bottom w:val="nil"/>
              <w:right w:val="nil"/>
            </w:tcBorders>
            <w:vAlign w:val="center"/>
            <w:hideMark/>
          </w:tcPr>
          <w:p w14:paraId="71000BAA" w14:textId="77777777" w:rsidR="00295F47" w:rsidRPr="005E5770" w:rsidRDefault="00295F47" w:rsidP="00B56C2B">
            <w:pPr>
              <w:jc w:val="center"/>
              <w:rPr>
                <w:rFonts w:asciiTheme="majorBidi" w:eastAsia="Times New Roman" w:hAnsiTheme="majorBidi" w:cstheme="majorBidi"/>
                <w:color w:val="000000" w:themeColor="text1"/>
                <w:sz w:val="16"/>
                <w:szCs w:val="16"/>
              </w:rPr>
            </w:pPr>
          </w:p>
        </w:tc>
        <w:tc>
          <w:tcPr>
            <w:tcW w:w="730" w:type="pct"/>
            <w:tcBorders>
              <w:top w:val="nil"/>
              <w:left w:val="nil"/>
              <w:bottom w:val="nil"/>
              <w:right w:val="nil"/>
            </w:tcBorders>
            <w:noWrap/>
            <w:vAlign w:val="center"/>
            <w:hideMark/>
          </w:tcPr>
          <w:p w14:paraId="29CC6375" w14:textId="77777777" w:rsidR="00295F47" w:rsidRPr="005E5770" w:rsidRDefault="00295F47" w:rsidP="00B56C2B">
            <w:pPr>
              <w:jc w:val="center"/>
              <w:rPr>
                <w:rFonts w:asciiTheme="majorBidi" w:eastAsia="Times New Roman" w:hAnsiTheme="majorBidi" w:cstheme="majorBidi"/>
                <w:color w:val="000000" w:themeColor="text1"/>
                <w:sz w:val="16"/>
                <w:szCs w:val="16"/>
              </w:rPr>
            </w:pPr>
          </w:p>
        </w:tc>
        <w:tc>
          <w:tcPr>
            <w:tcW w:w="738" w:type="pct"/>
            <w:tcBorders>
              <w:top w:val="nil"/>
              <w:left w:val="nil"/>
              <w:bottom w:val="nil"/>
              <w:right w:val="nil"/>
            </w:tcBorders>
            <w:vAlign w:val="center"/>
            <w:hideMark/>
          </w:tcPr>
          <w:p w14:paraId="21104C28" w14:textId="77777777" w:rsidR="00295F47" w:rsidRPr="005E5770" w:rsidRDefault="00295F47" w:rsidP="00B56C2B">
            <w:pPr>
              <w:rPr>
                <w:rFonts w:asciiTheme="majorBidi" w:eastAsia="Times New Roman" w:hAnsiTheme="majorBidi" w:cstheme="majorBidi"/>
                <w:color w:val="000000" w:themeColor="text1"/>
                <w:sz w:val="16"/>
                <w:szCs w:val="16"/>
              </w:rPr>
            </w:pPr>
          </w:p>
        </w:tc>
      </w:tr>
      <w:tr w:rsidR="005E5770" w:rsidRPr="005E5770" w14:paraId="51D1A0F9" w14:textId="77777777" w:rsidTr="00B56C2B">
        <w:trPr>
          <w:trHeight w:val="320"/>
        </w:trPr>
        <w:tc>
          <w:tcPr>
            <w:tcW w:w="640" w:type="pct"/>
            <w:tcBorders>
              <w:top w:val="nil"/>
              <w:left w:val="nil"/>
              <w:bottom w:val="nil"/>
              <w:right w:val="nil"/>
            </w:tcBorders>
            <w:vAlign w:val="center"/>
            <w:hideMark/>
          </w:tcPr>
          <w:p w14:paraId="6DDFDE35"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9. Fixed</w:t>
            </w:r>
          </w:p>
        </w:tc>
        <w:tc>
          <w:tcPr>
            <w:tcW w:w="723" w:type="pct"/>
            <w:tcBorders>
              <w:top w:val="nil"/>
              <w:left w:val="nil"/>
              <w:bottom w:val="nil"/>
              <w:right w:val="nil"/>
            </w:tcBorders>
            <w:vAlign w:val="center"/>
            <w:hideMark/>
          </w:tcPr>
          <w:p w14:paraId="405C96A2"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-0.0086</w:t>
            </w:r>
          </w:p>
        </w:tc>
        <w:tc>
          <w:tcPr>
            <w:tcW w:w="723" w:type="pct"/>
            <w:tcBorders>
              <w:top w:val="nil"/>
              <w:left w:val="nil"/>
              <w:bottom w:val="nil"/>
              <w:right w:val="nil"/>
            </w:tcBorders>
            <w:vAlign w:val="center"/>
            <w:hideMark/>
          </w:tcPr>
          <w:p w14:paraId="3B0B9699"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-0.0261***</w:t>
            </w:r>
          </w:p>
        </w:tc>
        <w:tc>
          <w:tcPr>
            <w:tcW w:w="723" w:type="pct"/>
            <w:tcBorders>
              <w:top w:val="nil"/>
              <w:left w:val="nil"/>
              <w:bottom w:val="nil"/>
              <w:right w:val="nil"/>
            </w:tcBorders>
            <w:vAlign w:val="center"/>
            <w:hideMark/>
          </w:tcPr>
          <w:p w14:paraId="469D4BF1"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w:t>
            </w:r>
          </w:p>
        </w:tc>
        <w:tc>
          <w:tcPr>
            <w:tcW w:w="723" w:type="pct"/>
            <w:tcBorders>
              <w:top w:val="nil"/>
              <w:left w:val="nil"/>
              <w:bottom w:val="nil"/>
              <w:right w:val="nil"/>
            </w:tcBorders>
            <w:vAlign w:val="center"/>
            <w:hideMark/>
          </w:tcPr>
          <w:p w14:paraId="1B7726A8"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730" w:type="pct"/>
            <w:tcBorders>
              <w:top w:val="nil"/>
              <w:left w:val="nil"/>
              <w:bottom w:val="nil"/>
              <w:right w:val="nil"/>
            </w:tcBorders>
            <w:noWrap/>
            <w:vAlign w:val="center"/>
            <w:hideMark/>
          </w:tcPr>
          <w:p w14:paraId="4512C729" w14:textId="77777777" w:rsidR="00295F47" w:rsidRPr="005E5770" w:rsidRDefault="00295F47" w:rsidP="00B56C2B">
            <w:pPr>
              <w:jc w:val="center"/>
              <w:rPr>
                <w:rFonts w:asciiTheme="majorBidi" w:eastAsia="Times New Roman" w:hAnsiTheme="majorBidi" w:cstheme="majorBidi"/>
                <w:color w:val="000000" w:themeColor="text1"/>
                <w:sz w:val="16"/>
                <w:szCs w:val="16"/>
              </w:rPr>
            </w:pPr>
          </w:p>
        </w:tc>
        <w:tc>
          <w:tcPr>
            <w:tcW w:w="738" w:type="pct"/>
            <w:tcBorders>
              <w:top w:val="nil"/>
              <w:left w:val="nil"/>
              <w:bottom w:val="nil"/>
              <w:right w:val="nil"/>
            </w:tcBorders>
            <w:vAlign w:val="center"/>
            <w:hideMark/>
          </w:tcPr>
          <w:p w14:paraId="7C6F3859" w14:textId="77777777" w:rsidR="00295F47" w:rsidRPr="005E5770" w:rsidRDefault="00295F47" w:rsidP="00B56C2B">
            <w:pPr>
              <w:rPr>
                <w:rFonts w:asciiTheme="majorBidi" w:eastAsia="Times New Roman" w:hAnsiTheme="majorBidi" w:cstheme="majorBidi"/>
                <w:color w:val="000000" w:themeColor="text1"/>
                <w:sz w:val="16"/>
                <w:szCs w:val="16"/>
              </w:rPr>
            </w:pPr>
          </w:p>
        </w:tc>
      </w:tr>
      <w:tr w:rsidR="005E5770" w:rsidRPr="005E5770" w14:paraId="000B86EA" w14:textId="77777777" w:rsidTr="00B56C2B">
        <w:trPr>
          <w:trHeight w:val="320"/>
        </w:trPr>
        <w:tc>
          <w:tcPr>
            <w:tcW w:w="640" w:type="pct"/>
            <w:tcBorders>
              <w:top w:val="nil"/>
              <w:left w:val="nil"/>
              <w:bottom w:val="nil"/>
              <w:right w:val="nil"/>
            </w:tcBorders>
            <w:vAlign w:val="center"/>
            <w:hideMark/>
          </w:tcPr>
          <w:p w14:paraId="721946FF"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10.Size</w:t>
            </w:r>
          </w:p>
        </w:tc>
        <w:tc>
          <w:tcPr>
            <w:tcW w:w="723" w:type="pct"/>
            <w:tcBorders>
              <w:top w:val="nil"/>
              <w:left w:val="nil"/>
              <w:bottom w:val="nil"/>
              <w:right w:val="nil"/>
            </w:tcBorders>
            <w:vAlign w:val="center"/>
            <w:hideMark/>
          </w:tcPr>
          <w:p w14:paraId="4EC59CF9"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0.1263***</w:t>
            </w:r>
          </w:p>
        </w:tc>
        <w:tc>
          <w:tcPr>
            <w:tcW w:w="723" w:type="pct"/>
            <w:tcBorders>
              <w:top w:val="nil"/>
              <w:left w:val="nil"/>
              <w:bottom w:val="nil"/>
              <w:right w:val="nil"/>
            </w:tcBorders>
            <w:vAlign w:val="center"/>
            <w:hideMark/>
          </w:tcPr>
          <w:p w14:paraId="0E23CB82"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0.0796***</w:t>
            </w:r>
          </w:p>
        </w:tc>
        <w:tc>
          <w:tcPr>
            <w:tcW w:w="723" w:type="pct"/>
            <w:tcBorders>
              <w:top w:val="nil"/>
              <w:left w:val="nil"/>
              <w:bottom w:val="nil"/>
              <w:right w:val="nil"/>
            </w:tcBorders>
            <w:vAlign w:val="center"/>
            <w:hideMark/>
          </w:tcPr>
          <w:p w14:paraId="0E4305E8"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0.0546***</w:t>
            </w:r>
          </w:p>
        </w:tc>
        <w:tc>
          <w:tcPr>
            <w:tcW w:w="723" w:type="pct"/>
            <w:tcBorders>
              <w:top w:val="nil"/>
              <w:left w:val="nil"/>
              <w:bottom w:val="nil"/>
              <w:right w:val="nil"/>
            </w:tcBorders>
            <w:vAlign w:val="center"/>
            <w:hideMark/>
          </w:tcPr>
          <w:p w14:paraId="3C465A4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w:t>
            </w:r>
          </w:p>
        </w:tc>
        <w:tc>
          <w:tcPr>
            <w:tcW w:w="730" w:type="pct"/>
            <w:tcBorders>
              <w:top w:val="nil"/>
              <w:left w:val="nil"/>
              <w:bottom w:val="nil"/>
              <w:right w:val="nil"/>
            </w:tcBorders>
            <w:noWrap/>
            <w:vAlign w:val="center"/>
            <w:hideMark/>
          </w:tcPr>
          <w:p w14:paraId="7202ADE2"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738" w:type="pct"/>
            <w:tcBorders>
              <w:top w:val="nil"/>
              <w:left w:val="nil"/>
              <w:bottom w:val="nil"/>
              <w:right w:val="nil"/>
            </w:tcBorders>
            <w:vAlign w:val="center"/>
            <w:hideMark/>
          </w:tcPr>
          <w:p w14:paraId="6BD5B19B" w14:textId="77777777" w:rsidR="00295F47" w:rsidRPr="005E5770" w:rsidRDefault="00295F47" w:rsidP="00B56C2B">
            <w:pPr>
              <w:rPr>
                <w:rFonts w:asciiTheme="majorBidi" w:eastAsia="Times New Roman" w:hAnsiTheme="majorBidi" w:cstheme="majorBidi"/>
                <w:color w:val="000000" w:themeColor="text1"/>
                <w:sz w:val="16"/>
                <w:szCs w:val="16"/>
              </w:rPr>
            </w:pPr>
          </w:p>
        </w:tc>
      </w:tr>
      <w:tr w:rsidR="005E5770" w:rsidRPr="005E5770" w14:paraId="493FA39B" w14:textId="77777777" w:rsidTr="00B56C2B">
        <w:trPr>
          <w:trHeight w:val="320"/>
        </w:trPr>
        <w:tc>
          <w:tcPr>
            <w:tcW w:w="640" w:type="pct"/>
            <w:tcBorders>
              <w:top w:val="nil"/>
              <w:left w:val="nil"/>
              <w:bottom w:val="single" w:sz="4" w:space="0" w:color="auto"/>
              <w:right w:val="nil"/>
            </w:tcBorders>
            <w:vAlign w:val="center"/>
            <w:hideMark/>
          </w:tcPr>
          <w:p w14:paraId="55437F5F"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11.Top1</w:t>
            </w:r>
          </w:p>
        </w:tc>
        <w:tc>
          <w:tcPr>
            <w:tcW w:w="723" w:type="pct"/>
            <w:tcBorders>
              <w:top w:val="nil"/>
              <w:left w:val="nil"/>
              <w:bottom w:val="single" w:sz="4" w:space="0" w:color="auto"/>
              <w:right w:val="nil"/>
            </w:tcBorders>
            <w:vAlign w:val="center"/>
            <w:hideMark/>
          </w:tcPr>
          <w:p w14:paraId="197A3A7B"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0.0347***</w:t>
            </w:r>
          </w:p>
        </w:tc>
        <w:tc>
          <w:tcPr>
            <w:tcW w:w="723" w:type="pct"/>
            <w:tcBorders>
              <w:top w:val="nil"/>
              <w:left w:val="nil"/>
              <w:bottom w:val="single" w:sz="4" w:space="0" w:color="auto"/>
              <w:right w:val="nil"/>
            </w:tcBorders>
            <w:vAlign w:val="center"/>
            <w:hideMark/>
          </w:tcPr>
          <w:p w14:paraId="01222F12"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0.1224***</w:t>
            </w:r>
          </w:p>
        </w:tc>
        <w:tc>
          <w:tcPr>
            <w:tcW w:w="723" w:type="pct"/>
            <w:tcBorders>
              <w:top w:val="nil"/>
              <w:left w:val="nil"/>
              <w:bottom w:val="single" w:sz="4" w:space="0" w:color="auto"/>
              <w:right w:val="nil"/>
            </w:tcBorders>
            <w:vAlign w:val="center"/>
            <w:hideMark/>
          </w:tcPr>
          <w:p w14:paraId="1774635D"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0.0997***</w:t>
            </w:r>
          </w:p>
        </w:tc>
        <w:tc>
          <w:tcPr>
            <w:tcW w:w="723" w:type="pct"/>
            <w:tcBorders>
              <w:top w:val="nil"/>
              <w:left w:val="nil"/>
              <w:bottom w:val="single" w:sz="4" w:space="0" w:color="auto"/>
              <w:right w:val="nil"/>
            </w:tcBorders>
            <w:vAlign w:val="center"/>
            <w:hideMark/>
          </w:tcPr>
          <w:p w14:paraId="6714A580"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0.2375***</w:t>
            </w:r>
          </w:p>
        </w:tc>
        <w:tc>
          <w:tcPr>
            <w:tcW w:w="730" w:type="pct"/>
            <w:tcBorders>
              <w:top w:val="nil"/>
              <w:left w:val="nil"/>
              <w:bottom w:val="single" w:sz="4" w:space="0" w:color="auto"/>
              <w:right w:val="nil"/>
            </w:tcBorders>
            <w:vAlign w:val="center"/>
            <w:hideMark/>
          </w:tcPr>
          <w:p w14:paraId="1E1E061E"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w:t>
            </w:r>
          </w:p>
        </w:tc>
        <w:tc>
          <w:tcPr>
            <w:tcW w:w="738" w:type="pct"/>
            <w:tcBorders>
              <w:top w:val="nil"/>
              <w:left w:val="nil"/>
              <w:bottom w:val="single" w:sz="4" w:space="0" w:color="auto"/>
              <w:right w:val="nil"/>
            </w:tcBorders>
            <w:noWrap/>
            <w:vAlign w:val="center"/>
            <w:hideMark/>
          </w:tcPr>
          <w:p w14:paraId="00DD6A32"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 xml:space="preserve">　</w:t>
            </w:r>
          </w:p>
        </w:tc>
      </w:tr>
    </w:tbl>
    <w:bookmarkEnd w:id="43"/>
    <w:p w14:paraId="297447EE" w14:textId="77777777" w:rsidR="00295F47" w:rsidRPr="005E5770" w:rsidRDefault="00295F47" w:rsidP="00295F47">
      <w:pPr>
        <w:rPr>
          <w:rFonts w:asciiTheme="majorBidi" w:hAnsiTheme="majorBidi" w:cstheme="majorBidi"/>
          <w:color w:val="000000" w:themeColor="text1"/>
          <w:sz w:val="16"/>
          <w:szCs w:val="16"/>
        </w:rPr>
      </w:pPr>
      <w:r w:rsidRPr="005E5770">
        <w:rPr>
          <w:rFonts w:asciiTheme="majorBidi" w:hAnsiTheme="majorBidi" w:cstheme="majorBidi"/>
          <w:color w:val="000000" w:themeColor="text1"/>
          <w:sz w:val="16"/>
          <w:szCs w:val="16"/>
        </w:rPr>
        <w:t>Note: *, **, *** indicate significant level at 10%, 5%, 1% respectively.</w:t>
      </w:r>
    </w:p>
    <w:p w14:paraId="6CF83380" w14:textId="77777777" w:rsidR="00295F47" w:rsidRPr="005E5770" w:rsidRDefault="00295F47" w:rsidP="00295F47">
      <w:pPr>
        <w:rPr>
          <w:rFonts w:asciiTheme="majorBidi" w:hAnsiTheme="majorBidi" w:cstheme="majorBidi"/>
          <w:color w:val="000000" w:themeColor="text1"/>
          <w:sz w:val="16"/>
          <w:szCs w:val="16"/>
        </w:rPr>
      </w:pPr>
    </w:p>
    <w:p w14:paraId="08DC9EA1" w14:textId="77777777" w:rsidR="00295F47" w:rsidRPr="005E5770" w:rsidRDefault="00295F47" w:rsidP="00295F47">
      <w:pPr>
        <w:rPr>
          <w:color w:val="000000" w:themeColor="text1"/>
        </w:rPr>
      </w:pPr>
    </w:p>
    <w:p w14:paraId="12BE33F9" w14:textId="77777777" w:rsidR="00295F47" w:rsidRPr="005E5770" w:rsidRDefault="00295F47" w:rsidP="00295F47">
      <w:pPr>
        <w:rPr>
          <w:color w:val="000000" w:themeColor="text1"/>
        </w:rPr>
      </w:pPr>
    </w:p>
    <w:p w14:paraId="25DC94C0" w14:textId="77777777" w:rsidR="00295F47" w:rsidRPr="005E5770" w:rsidRDefault="00295F47" w:rsidP="00295F47">
      <w:pPr>
        <w:rPr>
          <w:color w:val="000000" w:themeColor="text1"/>
        </w:rPr>
      </w:pPr>
    </w:p>
    <w:p w14:paraId="1A43538F" w14:textId="77777777" w:rsidR="00295F47" w:rsidRPr="005E5770" w:rsidRDefault="00295F47" w:rsidP="00295F47">
      <w:pPr>
        <w:spacing w:line="360" w:lineRule="auto"/>
        <w:rPr>
          <w:rFonts w:ascii="Verdana" w:eastAsia="DengXian" w:hAnsi="Verdana" w:cs="Calibri"/>
          <w:b/>
          <w:bCs/>
          <w:color w:val="000000" w:themeColor="text1"/>
          <w:sz w:val="16"/>
          <w:szCs w:val="16"/>
        </w:rPr>
        <w:sectPr w:rsidR="00295F47" w:rsidRPr="005E5770" w:rsidSect="00295F47">
          <w:pgSz w:w="11906" w:h="16838"/>
          <w:pgMar w:top="1440" w:right="1440" w:bottom="1440" w:left="1440" w:header="708" w:footer="708" w:gutter="0"/>
          <w:cols w:space="708"/>
          <w:docGrid w:linePitch="360"/>
        </w:sectPr>
      </w:pPr>
      <w:bookmarkStart w:id="44" w:name="_Toc176206529"/>
    </w:p>
    <w:p w14:paraId="23E94535" w14:textId="3A3655CE" w:rsidR="00295F47" w:rsidRPr="005E5770" w:rsidRDefault="00295F47" w:rsidP="00295F47">
      <w:pPr>
        <w:spacing w:line="360" w:lineRule="auto"/>
        <w:rPr>
          <w:rFonts w:asciiTheme="majorBidi" w:eastAsia="DengXian" w:hAnsiTheme="majorBidi" w:cstheme="majorBidi"/>
          <w:b/>
          <w:bCs/>
          <w:color w:val="000000" w:themeColor="text1"/>
          <w:sz w:val="24"/>
        </w:rPr>
      </w:pPr>
      <w:bookmarkStart w:id="45" w:name="_Hlk215660012"/>
      <w:bookmarkStart w:id="46" w:name="_Hlk215660432"/>
      <w:r w:rsidRPr="005E5770">
        <w:rPr>
          <w:rFonts w:asciiTheme="majorBidi" w:eastAsia="DengXian" w:hAnsiTheme="majorBidi" w:cstheme="majorBidi"/>
          <w:b/>
          <w:bCs/>
          <w:color w:val="000000" w:themeColor="text1"/>
          <w:sz w:val="24"/>
        </w:rPr>
        <w:lastRenderedPageBreak/>
        <w:t xml:space="preserve">Table </w:t>
      </w:r>
      <w:r w:rsidR="00ED7C53" w:rsidRPr="005E5770">
        <w:rPr>
          <w:rFonts w:asciiTheme="majorBidi" w:eastAsia="DengXian" w:hAnsiTheme="majorBidi" w:cstheme="majorBidi"/>
          <w:b/>
          <w:bCs/>
          <w:color w:val="000000" w:themeColor="text1"/>
          <w:sz w:val="24"/>
        </w:rPr>
        <w:t>4</w:t>
      </w:r>
      <w:r w:rsidRPr="005E5770">
        <w:rPr>
          <w:rFonts w:asciiTheme="majorBidi" w:eastAsia="DengXian" w:hAnsiTheme="majorBidi" w:cstheme="majorBidi"/>
          <w:b/>
          <w:bCs/>
          <w:color w:val="000000" w:themeColor="text1"/>
          <w:sz w:val="24"/>
        </w:rPr>
        <w:t>. Environmental uncertainty and Z-Score</w:t>
      </w:r>
      <w:bookmarkEnd w:id="44"/>
    </w:p>
    <w:tbl>
      <w:tblPr>
        <w:tblW w:w="0" w:type="auto"/>
        <w:tblLook w:val="04A0" w:firstRow="1" w:lastRow="0" w:firstColumn="1" w:lastColumn="0" w:noHBand="0" w:noVBand="1"/>
      </w:tblPr>
      <w:tblGrid>
        <w:gridCol w:w="2154"/>
        <w:gridCol w:w="3914"/>
        <w:gridCol w:w="2168"/>
      </w:tblGrid>
      <w:tr w:rsidR="005E5770" w:rsidRPr="005E5770" w14:paraId="2B6CD0F0" w14:textId="77777777" w:rsidTr="00B56C2B">
        <w:trPr>
          <w:trHeight w:val="20"/>
        </w:trPr>
        <w:tc>
          <w:tcPr>
            <w:tcW w:w="0" w:type="auto"/>
            <w:gridSpan w:val="3"/>
            <w:tcBorders>
              <w:top w:val="single" w:sz="4" w:space="0" w:color="000000"/>
              <w:left w:val="nil"/>
              <w:bottom w:val="single" w:sz="4" w:space="0" w:color="000000"/>
              <w:right w:val="nil"/>
            </w:tcBorders>
            <w:noWrap/>
            <w:vAlign w:val="center"/>
            <w:hideMark/>
          </w:tcPr>
          <w:p w14:paraId="4710B4D5" w14:textId="482DE405" w:rsidR="00295F47" w:rsidRPr="005E5770" w:rsidRDefault="00295F47" w:rsidP="00B56C2B">
            <w:pPr>
              <w:spacing w:line="360" w:lineRule="auto"/>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 xml:space="preserve">Hypothesis: Environmental uncertainty increases the risk of corporate </w:t>
            </w:r>
            <w:r w:rsidR="00F424F9" w:rsidRPr="005E5770">
              <w:rPr>
                <w:rFonts w:asciiTheme="majorBidi" w:eastAsia="DengXian" w:hAnsiTheme="majorBidi" w:cstheme="majorBidi"/>
                <w:color w:val="000000" w:themeColor="text1"/>
                <w:sz w:val="20"/>
                <w:szCs w:val="20"/>
              </w:rPr>
              <w:t>bankruptcy</w:t>
            </w:r>
            <w:r w:rsidRPr="005E5770">
              <w:rPr>
                <w:rFonts w:asciiTheme="majorBidi" w:eastAsia="DengXian" w:hAnsiTheme="majorBidi" w:cstheme="majorBidi"/>
                <w:color w:val="000000" w:themeColor="text1"/>
                <w:sz w:val="20"/>
                <w:szCs w:val="20"/>
              </w:rPr>
              <w:t xml:space="preserve"> </w:t>
            </w:r>
            <w:r w:rsidR="00F424F9" w:rsidRPr="005E5770">
              <w:rPr>
                <w:rFonts w:asciiTheme="majorBidi" w:eastAsia="DengXian" w:hAnsiTheme="majorBidi" w:cstheme="majorBidi"/>
                <w:color w:val="000000" w:themeColor="text1"/>
                <w:sz w:val="20"/>
                <w:szCs w:val="20"/>
              </w:rPr>
              <w:t>risk</w:t>
            </w:r>
            <w:r w:rsidRPr="005E5770">
              <w:rPr>
                <w:rFonts w:asciiTheme="majorBidi" w:eastAsia="DengXian" w:hAnsiTheme="majorBidi" w:cstheme="majorBidi"/>
                <w:color w:val="000000" w:themeColor="text1"/>
                <w:sz w:val="20"/>
                <w:szCs w:val="20"/>
              </w:rPr>
              <w:t>.</w:t>
            </w:r>
          </w:p>
          <w:p w14:paraId="66F61A28" w14:textId="77777777" w:rsidR="00295F47" w:rsidRPr="005E5770" w:rsidRDefault="00295F47" w:rsidP="00B56C2B">
            <w:pPr>
              <w:spacing w:line="360" w:lineRule="auto"/>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Model:</w:t>
            </w:r>
          </w:p>
          <w:p w14:paraId="0A565504" w14:textId="77777777" w:rsidR="00295F47" w:rsidRPr="005E5770" w:rsidRDefault="00295F47" w:rsidP="00B56C2B">
            <w:pPr>
              <w:spacing w:line="360" w:lineRule="auto"/>
              <w:ind w:left="1000" w:hangingChars="500" w:hanging="1000"/>
              <w:rPr>
                <w:rFonts w:asciiTheme="majorBidi" w:eastAsia="DengXian" w:hAnsiTheme="majorBidi" w:cstheme="majorBidi"/>
                <w:color w:val="000000" w:themeColor="text1"/>
                <w:sz w:val="20"/>
                <w:szCs w:val="20"/>
                <w:vertAlign w:val="subscript"/>
              </w:rPr>
            </w:pPr>
            <w:r w:rsidRPr="005E5770">
              <w:rPr>
                <w:rFonts w:asciiTheme="majorBidi" w:eastAsia="DengXian" w:hAnsiTheme="majorBidi" w:cstheme="majorBidi"/>
                <w:color w:val="000000" w:themeColor="text1"/>
                <w:sz w:val="20"/>
                <w:szCs w:val="20"/>
              </w:rPr>
              <w:t>ZScore</w:t>
            </w:r>
            <w:r w:rsidRPr="005E5770">
              <w:rPr>
                <w:rFonts w:asciiTheme="majorBidi" w:eastAsia="DengXian" w:hAnsiTheme="majorBidi" w:cstheme="majorBidi"/>
                <w:color w:val="000000" w:themeColor="text1"/>
                <w:sz w:val="20"/>
                <w:szCs w:val="20"/>
                <w:vertAlign w:val="subscript"/>
              </w:rPr>
              <w:t>i, t</w:t>
            </w:r>
            <w:r w:rsidRPr="005E5770">
              <w:rPr>
                <w:rFonts w:asciiTheme="majorBidi" w:eastAsia="DengXian" w:hAnsiTheme="majorBidi" w:cstheme="majorBidi"/>
                <w:color w:val="000000" w:themeColor="text1"/>
                <w:sz w:val="20"/>
                <w:szCs w:val="20"/>
              </w:rPr>
              <w:t xml:space="preserve"> = β</w:t>
            </w:r>
            <w:r w:rsidRPr="005E5770">
              <w:rPr>
                <w:rFonts w:asciiTheme="majorBidi" w:eastAsia="DengXian" w:hAnsiTheme="majorBidi" w:cstheme="majorBidi"/>
                <w:color w:val="000000" w:themeColor="text1"/>
                <w:sz w:val="20"/>
                <w:szCs w:val="20"/>
                <w:vertAlign w:val="subscript"/>
              </w:rPr>
              <w:t>0</w:t>
            </w:r>
            <w:r w:rsidRPr="005E5770">
              <w:rPr>
                <w:rFonts w:asciiTheme="majorBidi" w:eastAsia="DengXian" w:hAnsiTheme="majorBidi" w:cstheme="majorBidi"/>
                <w:color w:val="000000" w:themeColor="text1"/>
                <w:sz w:val="20"/>
                <w:szCs w:val="20"/>
              </w:rPr>
              <w:t xml:space="preserve"> + β</w:t>
            </w:r>
            <w:r w:rsidRPr="005E5770">
              <w:rPr>
                <w:rFonts w:asciiTheme="majorBidi" w:eastAsia="DengXian" w:hAnsiTheme="majorBidi" w:cstheme="majorBidi"/>
                <w:color w:val="000000" w:themeColor="text1"/>
                <w:sz w:val="20"/>
                <w:szCs w:val="20"/>
                <w:vertAlign w:val="subscript"/>
              </w:rPr>
              <w:t xml:space="preserve">1 </w:t>
            </w:r>
            <w:r w:rsidRPr="005E5770">
              <w:rPr>
                <w:rFonts w:asciiTheme="majorBidi" w:eastAsia="DengXian" w:hAnsiTheme="majorBidi" w:cstheme="majorBidi"/>
                <w:color w:val="000000" w:themeColor="text1"/>
                <w:sz w:val="20"/>
                <w:szCs w:val="20"/>
              </w:rPr>
              <w:t>EU</w:t>
            </w:r>
            <w:r w:rsidRPr="005E5770">
              <w:rPr>
                <w:rFonts w:asciiTheme="majorBidi" w:eastAsia="DengXian" w:hAnsiTheme="majorBidi" w:cstheme="majorBidi"/>
                <w:color w:val="000000" w:themeColor="text1"/>
                <w:sz w:val="20"/>
                <w:szCs w:val="20"/>
                <w:vertAlign w:val="subscript"/>
              </w:rPr>
              <w:t>i, t</w:t>
            </w:r>
            <w:r w:rsidRPr="005E5770">
              <w:rPr>
                <w:rFonts w:asciiTheme="majorBidi" w:eastAsia="DengXian" w:hAnsiTheme="majorBidi" w:cstheme="majorBidi"/>
                <w:color w:val="000000" w:themeColor="text1"/>
                <w:sz w:val="20"/>
                <w:szCs w:val="20"/>
              </w:rPr>
              <w:t xml:space="preserve"> + β</w:t>
            </w:r>
            <w:r w:rsidRPr="005E5770">
              <w:rPr>
                <w:rFonts w:asciiTheme="majorBidi" w:eastAsia="DengXian" w:hAnsiTheme="majorBidi" w:cstheme="majorBidi"/>
                <w:color w:val="000000" w:themeColor="text1"/>
                <w:sz w:val="20"/>
                <w:szCs w:val="20"/>
                <w:vertAlign w:val="subscript"/>
              </w:rPr>
              <w:t xml:space="preserve">2 </w:t>
            </w:r>
            <w:r w:rsidRPr="005E5770">
              <w:rPr>
                <w:rFonts w:asciiTheme="majorBidi" w:eastAsia="DengXian" w:hAnsiTheme="majorBidi" w:cstheme="majorBidi"/>
                <w:color w:val="000000" w:themeColor="text1"/>
                <w:sz w:val="20"/>
                <w:szCs w:val="20"/>
              </w:rPr>
              <w:t>Liquid</w:t>
            </w:r>
            <w:r w:rsidRPr="005E5770">
              <w:rPr>
                <w:rFonts w:asciiTheme="majorBidi" w:eastAsia="DengXian" w:hAnsiTheme="majorBidi" w:cstheme="majorBidi"/>
                <w:color w:val="000000" w:themeColor="text1"/>
                <w:sz w:val="20"/>
                <w:szCs w:val="20"/>
                <w:vertAlign w:val="subscript"/>
              </w:rPr>
              <w:t>i, t</w:t>
            </w:r>
            <w:r w:rsidRPr="005E5770">
              <w:rPr>
                <w:rFonts w:asciiTheme="majorBidi" w:eastAsia="DengXian" w:hAnsiTheme="majorBidi" w:cstheme="majorBidi"/>
                <w:color w:val="000000" w:themeColor="text1"/>
                <w:sz w:val="20"/>
                <w:szCs w:val="20"/>
              </w:rPr>
              <w:t xml:space="preserve"> +β</w:t>
            </w:r>
            <w:r w:rsidRPr="005E5770">
              <w:rPr>
                <w:rFonts w:asciiTheme="majorBidi" w:eastAsia="DengXian" w:hAnsiTheme="majorBidi" w:cstheme="majorBidi"/>
                <w:color w:val="000000" w:themeColor="text1"/>
                <w:sz w:val="20"/>
                <w:szCs w:val="20"/>
                <w:vertAlign w:val="subscript"/>
              </w:rPr>
              <w:t xml:space="preserve">3 </w:t>
            </w:r>
            <w:r w:rsidRPr="005E5770">
              <w:rPr>
                <w:rFonts w:asciiTheme="majorBidi" w:eastAsia="DengXian" w:hAnsiTheme="majorBidi" w:cstheme="majorBidi"/>
                <w:color w:val="000000" w:themeColor="text1"/>
                <w:sz w:val="20"/>
                <w:szCs w:val="20"/>
              </w:rPr>
              <w:t>TobinQ</w:t>
            </w:r>
            <w:r w:rsidRPr="005E5770">
              <w:rPr>
                <w:rFonts w:asciiTheme="majorBidi" w:eastAsia="DengXian" w:hAnsiTheme="majorBidi" w:cstheme="majorBidi"/>
                <w:color w:val="000000" w:themeColor="text1"/>
                <w:sz w:val="20"/>
                <w:szCs w:val="20"/>
                <w:vertAlign w:val="subscript"/>
              </w:rPr>
              <w:t>i, t</w:t>
            </w:r>
            <w:r w:rsidRPr="005E5770">
              <w:rPr>
                <w:rFonts w:asciiTheme="majorBidi" w:eastAsia="DengXian" w:hAnsiTheme="majorBidi" w:cstheme="majorBidi"/>
                <w:color w:val="000000" w:themeColor="text1"/>
                <w:sz w:val="20"/>
                <w:szCs w:val="20"/>
              </w:rPr>
              <w:t xml:space="preserve"> +β</w:t>
            </w:r>
            <w:r w:rsidRPr="005E5770">
              <w:rPr>
                <w:rFonts w:asciiTheme="majorBidi" w:eastAsia="DengXian" w:hAnsiTheme="majorBidi" w:cstheme="majorBidi"/>
                <w:color w:val="000000" w:themeColor="text1"/>
                <w:sz w:val="20"/>
                <w:szCs w:val="20"/>
                <w:vertAlign w:val="subscript"/>
              </w:rPr>
              <w:t>4</w:t>
            </w:r>
            <w:r w:rsidRPr="005E5770">
              <w:rPr>
                <w:rFonts w:asciiTheme="majorBidi" w:eastAsia="DengXian" w:hAnsiTheme="majorBidi" w:cstheme="majorBidi"/>
                <w:color w:val="000000" w:themeColor="text1"/>
                <w:sz w:val="20"/>
                <w:szCs w:val="20"/>
              </w:rPr>
              <w:t xml:space="preserve"> Leverage</w:t>
            </w:r>
            <w:r w:rsidRPr="005E5770">
              <w:rPr>
                <w:rFonts w:asciiTheme="majorBidi" w:eastAsia="DengXian" w:hAnsiTheme="majorBidi" w:cstheme="majorBidi"/>
                <w:color w:val="000000" w:themeColor="text1"/>
                <w:sz w:val="20"/>
                <w:szCs w:val="20"/>
                <w:vertAlign w:val="subscript"/>
              </w:rPr>
              <w:t xml:space="preserve">i, t </w:t>
            </w:r>
            <w:r w:rsidRPr="005E5770">
              <w:rPr>
                <w:rFonts w:asciiTheme="majorBidi" w:eastAsia="DengXian" w:hAnsiTheme="majorBidi" w:cstheme="majorBidi"/>
                <w:color w:val="000000" w:themeColor="text1"/>
                <w:sz w:val="20"/>
                <w:szCs w:val="20"/>
              </w:rPr>
              <w:t>+β</w:t>
            </w:r>
            <w:r w:rsidRPr="005E5770">
              <w:rPr>
                <w:rFonts w:asciiTheme="majorBidi" w:eastAsia="DengXian" w:hAnsiTheme="majorBidi" w:cstheme="majorBidi"/>
                <w:color w:val="000000" w:themeColor="text1"/>
                <w:sz w:val="20"/>
                <w:szCs w:val="20"/>
                <w:vertAlign w:val="subscript"/>
              </w:rPr>
              <w:t xml:space="preserve">5 </w:t>
            </w:r>
            <w:r w:rsidRPr="005E5770">
              <w:rPr>
                <w:rFonts w:asciiTheme="majorBidi" w:eastAsia="DengXian" w:hAnsiTheme="majorBidi" w:cstheme="majorBidi"/>
                <w:color w:val="000000" w:themeColor="text1"/>
                <w:sz w:val="20"/>
                <w:szCs w:val="20"/>
              </w:rPr>
              <w:t>Borrow</w:t>
            </w:r>
            <w:r w:rsidRPr="005E5770">
              <w:rPr>
                <w:rFonts w:asciiTheme="majorBidi" w:eastAsia="DengXian" w:hAnsiTheme="majorBidi" w:cstheme="majorBidi"/>
                <w:color w:val="000000" w:themeColor="text1"/>
                <w:sz w:val="20"/>
                <w:szCs w:val="20"/>
                <w:vertAlign w:val="subscript"/>
              </w:rPr>
              <w:t>i, t</w:t>
            </w:r>
            <w:r w:rsidRPr="005E5770">
              <w:rPr>
                <w:rFonts w:asciiTheme="majorBidi" w:eastAsia="DengXian" w:hAnsiTheme="majorBidi" w:cstheme="majorBidi"/>
                <w:color w:val="000000" w:themeColor="text1"/>
                <w:sz w:val="20"/>
                <w:szCs w:val="20"/>
              </w:rPr>
              <w:t>+β</w:t>
            </w:r>
            <w:r w:rsidRPr="005E5770">
              <w:rPr>
                <w:rFonts w:asciiTheme="majorBidi" w:eastAsia="DengXian" w:hAnsiTheme="majorBidi" w:cstheme="majorBidi"/>
                <w:color w:val="000000" w:themeColor="text1"/>
                <w:sz w:val="20"/>
                <w:szCs w:val="20"/>
                <w:vertAlign w:val="subscript"/>
              </w:rPr>
              <w:t xml:space="preserve">6 </w:t>
            </w:r>
            <w:r w:rsidRPr="005E5770">
              <w:rPr>
                <w:rFonts w:asciiTheme="majorBidi" w:eastAsia="DengXian" w:hAnsiTheme="majorBidi" w:cstheme="majorBidi"/>
                <w:color w:val="000000" w:themeColor="text1"/>
                <w:sz w:val="20"/>
                <w:szCs w:val="20"/>
              </w:rPr>
              <w:t>PB</w:t>
            </w:r>
            <w:r w:rsidRPr="005E5770">
              <w:rPr>
                <w:rFonts w:asciiTheme="majorBidi" w:eastAsia="DengXian" w:hAnsiTheme="majorBidi" w:cstheme="majorBidi"/>
                <w:color w:val="000000" w:themeColor="text1"/>
                <w:sz w:val="20"/>
                <w:szCs w:val="20"/>
                <w:vertAlign w:val="subscript"/>
              </w:rPr>
              <w:t>i, t</w:t>
            </w:r>
            <w:r w:rsidRPr="005E5770">
              <w:rPr>
                <w:rFonts w:asciiTheme="majorBidi" w:eastAsia="DengXian" w:hAnsiTheme="majorBidi" w:cstheme="majorBidi"/>
                <w:color w:val="000000" w:themeColor="text1"/>
                <w:sz w:val="20"/>
                <w:szCs w:val="20"/>
              </w:rPr>
              <w:t>+β</w:t>
            </w:r>
            <w:r w:rsidRPr="005E5770">
              <w:rPr>
                <w:rFonts w:asciiTheme="majorBidi" w:eastAsia="DengXian" w:hAnsiTheme="majorBidi" w:cstheme="majorBidi"/>
                <w:color w:val="000000" w:themeColor="text1"/>
                <w:sz w:val="20"/>
                <w:szCs w:val="20"/>
                <w:vertAlign w:val="subscript"/>
              </w:rPr>
              <w:t xml:space="preserve">7 </w:t>
            </w:r>
            <w:r w:rsidRPr="005E5770">
              <w:rPr>
                <w:rFonts w:asciiTheme="majorBidi" w:eastAsia="DengXian" w:hAnsiTheme="majorBidi" w:cstheme="majorBidi"/>
                <w:color w:val="000000" w:themeColor="text1"/>
                <w:sz w:val="20"/>
                <w:szCs w:val="20"/>
              </w:rPr>
              <w:t>ROA</w:t>
            </w:r>
            <w:r w:rsidRPr="005E5770">
              <w:rPr>
                <w:rFonts w:asciiTheme="majorBidi" w:eastAsia="DengXian" w:hAnsiTheme="majorBidi" w:cstheme="majorBidi"/>
                <w:color w:val="000000" w:themeColor="text1"/>
                <w:sz w:val="20"/>
                <w:szCs w:val="20"/>
                <w:vertAlign w:val="subscript"/>
              </w:rPr>
              <w:t>i, t</w:t>
            </w:r>
          </w:p>
          <w:p w14:paraId="2D081DD2" w14:textId="77777777" w:rsidR="00295F47" w:rsidRPr="005E5770" w:rsidRDefault="00295F47" w:rsidP="00B56C2B">
            <w:pPr>
              <w:spacing w:line="360" w:lineRule="auto"/>
              <w:ind w:firstLineChars="500" w:firstLine="1000"/>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+β</w:t>
            </w:r>
            <w:r w:rsidRPr="005E5770">
              <w:rPr>
                <w:rFonts w:asciiTheme="majorBidi" w:eastAsia="DengXian" w:hAnsiTheme="majorBidi" w:cstheme="majorBidi"/>
                <w:color w:val="000000" w:themeColor="text1"/>
                <w:sz w:val="20"/>
                <w:szCs w:val="20"/>
                <w:vertAlign w:val="subscript"/>
              </w:rPr>
              <w:t xml:space="preserve">8 </w:t>
            </w:r>
            <w:r w:rsidRPr="005E5770">
              <w:rPr>
                <w:rFonts w:asciiTheme="majorBidi" w:eastAsia="DengXian" w:hAnsiTheme="majorBidi" w:cstheme="majorBidi"/>
                <w:color w:val="000000" w:themeColor="text1"/>
                <w:sz w:val="20"/>
                <w:szCs w:val="20"/>
              </w:rPr>
              <w:t>Fixed</w:t>
            </w:r>
            <w:r w:rsidRPr="005E5770">
              <w:rPr>
                <w:rFonts w:asciiTheme="majorBidi" w:eastAsia="DengXian" w:hAnsiTheme="majorBidi" w:cstheme="majorBidi"/>
                <w:color w:val="000000" w:themeColor="text1"/>
                <w:sz w:val="20"/>
                <w:szCs w:val="20"/>
                <w:vertAlign w:val="subscript"/>
              </w:rPr>
              <w:t>i, t</w:t>
            </w:r>
            <w:r w:rsidRPr="005E5770">
              <w:rPr>
                <w:rFonts w:asciiTheme="majorBidi" w:eastAsia="DengXian" w:hAnsiTheme="majorBidi" w:cstheme="majorBidi"/>
                <w:color w:val="000000" w:themeColor="text1"/>
                <w:sz w:val="20"/>
                <w:szCs w:val="20"/>
              </w:rPr>
              <w:t xml:space="preserve"> +β</w:t>
            </w:r>
            <w:r w:rsidRPr="005E5770">
              <w:rPr>
                <w:rFonts w:asciiTheme="majorBidi" w:eastAsia="DengXian" w:hAnsiTheme="majorBidi" w:cstheme="majorBidi"/>
                <w:color w:val="000000" w:themeColor="text1"/>
                <w:sz w:val="20"/>
                <w:szCs w:val="20"/>
                <w:vertAlign w:val="subscript"/>
              </w:rPr>
              <w:t>9</w:t>
            </w:r>
            <w:r w:rsidRPr="005E5770">
              <w:rPr>
                <w:rFonts w:asciiTheme="majorBidi" w:eastAsia="DengXian" w:hAnsiTheme="majorBidi" w:cstheme="majorBidi"/>
                <w:color w:val="000000" w:themeColor="text1"/>
                <w:sz w:val="20"/>
                <w:szCs w:val="20"/>
              </w:rPr>
              <w:t xml:space="preserve"> Size</w:t>
            </w:r>
            <w:r w:rsidRPr="005E5770">
              <w:rPr>
                <w:rFonts w:asciiTheme="majorBidi" w:eastAsia="DengXian" w:hAnsiTheme="majorBidi" w:cstheme="majorBidi"/>
                <w:color w:val="000000" w:themeColor="text1"/>
                <w:sz w:val="20"/>
                <w:szCs w:val="20"/>
                <w:vertAlign w:val="subscript"/>
              </w:rPr>
              <w:t xml:space="preserve">i, t </w:t>
            </w:r>
            <w:r w:rsidRPr="005E5770">
              <w:rPr>
                <w:rFonts w:asciiTheme="majorBidi" w:eastAsia="DengXian" w:hAnsiTheme="majorBidi" w:cstheme="majorBidi"/>
                <w:color w:val="000000" w:themeColor="text1"/>
                <w:sz w:val="20"/>
                <w:szCs w:val="20"/>
              </w:rPr>
              <w:t>+β</w:t>
            </w:r>
            <w:r w:rsidRPr="005E5770">
              <w:rPr>
                <w:rFonts w:asciiTheme="majorBidi" w:eastAsia="DengXian" w:hAnsiTheme="majorBidi" w:cstheme="majorBidi"/>
                <w:color w:val="000000" w:themeColor="text1"/>
                <w:sz w:val="20"/>
                <w:szCs w:val="20"/>
                <w:vertAlign w:val="subscript"/>
              </w:rPr>
              <w:t xml:space="preserve">10 </w:t>
            </w:r>
            <w:r w:rsidRPr="005E5770">
              <w:rPr>
                <w:rFonts w:asciiTheme="majorBidi" w:eastAsia="DengXian" w:hAnsiTheme="majorBidi" w:cstheme="majorBidi"/>
                <w:color w:val="000000" w:themeColor="text1"/>
                <w:sz w:val="20"/>
                <w:szCs w:val="20"/>
              </w:rPr>
              <w:t>Top1</w:t>
            </w:r>
            <w:r w:rsidRPr="005E5770">
              <w:rPr>
                <w:rFonts w:asciiTheme="majorBidi" w:eastAsia="DengXian" w:hAnsiTheme="majorBidi" w:cstheme="majorBidi"/>
                <w:color w:val="000000" w:themeColor="text1"/>
                <w:sz w:val="20"/>
                <w:szCs w:val="20"/>
                <w:vertAlign w:val="subscript"/>
              </w:rPr>
              <w:t xml:space="preserve">i, t </w:t>
            </w:r>
            <w:r w:rsidRPr="005E5770">
              <w:rPr>
                <w:rFonts w:asciiTheme="majorBidi" w:eastAsia="DengXian" w:hAnsiTheme="majorBidi" w:cstheme="majorBidi"/>
                <w:color w:val="000000" w:themeColor="text1"/>
                <w:sz w:val="20"/>
                <w:szCs w:val="20"/>
              </w:rPr>
              <w:t>+Year + IND + ε</w:t>
            </w:r>
            <w:r w:rsidRPr="005E5770">
              <w:rPr>
                <w:rFonts w:asciiTheme="majorBidi" w:eastAsia="DengXian" w:hAnsiTheme="majorBidi" w:cstheme="majorBidi"/>
                <w:color w:val="000000" w:themeColor="text1"/>
                <w:sz w:val="20"/>
                <w:szCs w:val="20"/>
                <w:vertAlign w:val="subscript"/>
              </w:rPr>
              <w:t>i, t</w:t>
            </w:r>
          </w:p>
        </w:tc>
      </w:tr>
      <w:tr w:rsidR="005E5770" w:rsidRPr="005E5770" w14:paraId="678B1174" w14:textId="77777777" w:rsidTr="00B56C2B">
        <w:trPr>
          <w:trHeight w:val="283"/>
        </w:trPr>
        <w:tc>
          <w:tcPr>
            <w:tcW w:w="0" w:type="auto"/>
            <w:tcBorders>
              <w:top w:val="nil"/>
              <w:left w:val="nil"/>
              <w:bottom w:val="single" w:sz="4" w:space="0" w:color="000000"/>
              <w:right w:val="nil"/>
            </w:tcBorders>
            <w:noWrap/>
            <w:vAlign w:val="center"/>
            <w:hideMark/>
          </w:tcPr>
          <w:p w14:paraId="08986441"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 xml:space="preserve">　</w:t>
            </w:r>
          </w:p>
        </w:tc>
        <w:tc>
          <w:tcPr>
            <w:tcW w:w="0" w:type="auto"/>
            <w:tcBorders>
              <w:top w:val="nil"/>
              <w:left w:val="nil"/>
              <w:bottom w:val="single" w:sz="4" w:space="0" w:color="000000"/>
              <w:right w:val="nil"/>
            </w:tcBorders>
            <w:noWrap/>
            <w:vAlign w:val="center"/>
            <w:hideMark/>
          </w:tcPr>
          <w:p w14:paraId="594AB5A7"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Parameter estimate</w:t>
            </w:r>
          </w:p>
        </w:tc>
        <w:tc>
          <w:tcPr>
            <w:tcW w:w="0" w:type="auto"/>
            <w:tcBorders>
              <w:top w:val="nil"/>
              <w:left w:val="nil"/>
              <w:bottom w:val="single" w:sz="4" w:space="0" w:color="000000"/>
              <w:right w:val="nil"/>
            </w:tcBorders>
            <w:noWrap/>
            <w:vAlign w:val="center"/>
            <w:hideMark/>
          </w:tcPr>
          <w:p w14:paraId="2227AFAC"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t-statistic</w:t>
            </w:r>
          </w:p>
        </w:tc>
      </w:tr>
      <w:tr w:rsidR="005E5770" w:rsidRPr="005E5770" w14:paraId="528357AC" w14:textId="77777777" w:rsidTr="00B56C2B">
        <w:trPr>
          <w:trHeight w:val="283"/>
        </w:trPr>
        <w:tc>
          <w:tcPr>
            <w:tcW w:w="0" w:type="auto"/>
            <w:tcBorders>
              <w:top w:val="nil"/>
              <w:left w:val="nil"/>
              <w:bottom w:val="nil"/>
              <w:right w:val="nil"/>
            </w:tcBorders>
            <w:noWrap/>
            <w:vAlign w:val="center"/>
            <w:hideMark/>
          </w:tcPr>
          <w:p w14:paraId="5D298347"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EU</w:t>
            </w:r>
          </w:p>
        </w:tc>
        <w:tc>
          <w:tcPr>
            <w:tcW w:w="0" w:type="auto"/>
            <w:tcBorders>
              <w:top w:val="nil"/>
              <w:left w:val="nil"/>
              <w:bottom w:val="nil"/>
              <w:right w:val="nil"/>
            </w:tcBorders>
            <w:vAlign w:val="center"/>
            <w:hideMark/>
          </w:tcPr>
          <w:p w14:paraId="1C9E2977"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-0.0808***</w:t>
            </w:r>
          </w:p>
        </w:tc>
        <w:tc>
          <w:tcPr>
            <w:tcW w:w="0" w:type="auto"/>
            <w:tcBorders>
              <w:top w:val="nil"/>
              <w:left w:val="nil"/>
              <w:bottom w:val="nil"/>
              <w:right w:val="nil"/>
            </w:tcBorders>
            <w:noWrap/>
            <w:vAlign w:val="center"/>
            <w:hideMark/>
          </w:tcPr>
          <w:p w14:paraId="7AA9789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-11.4337</w:t>
            </w:r>
          </w:p>
        </w:tc>
      </w:tr>
      <w:tr w:rsidR="005E5770" w:rsidRPr="005E5770" w14:paraId="6405A735" w14:textId="77777777" w:rsidTr="00B56C2B">
        <w:trPr>
          <w:trHeight w:val="283"/>
        </w:trPr>
        <w:tc>
          <w:tcPr>
            <w:tcW w:w="0" w:type="auto"/>
            <w:tcBorders>
              <w:top w:val="nil"/>
              <w:left w:val="nil"/>
              <w:bottom w:val="nil"/>
              <w:right w:val="nil"/>
            </w:tcBorders>
            <w:vAlign w:val="center"/>
            <w:hideMark/>
          </w:tcPr>
          <w:p w14:paraId="13C74B36"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Liquid</w:t>
            </w:r>
          </w:p>
        </w:tc>
        <w:tc>
          <w:tcPr>
            <w:tcW w:w="0" w:type="auto"/>
            <w:tcBorders>
              <w:top w:val="nil"/>
              <w:left w:val="nil"/>
              <w:bottom w:val="nil"/>
              <w:right w:val="nil"/>
            </w:tcBorders>
            <w:vAlign w:val="center"/>
            <w:hideMark/>
          </w:tcPr>
          <w:p w14:paraId="5F9D1568"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0.7744***</w:t>
            </w:r>
          </w:p>
        </w:tc>
        <w:tc>
          <w:tcPr>
            <w:tcW w:w="0" w:type="auto"/>
            <w:tcBorders>
              <w:top w:val="nil"/>
              <w:left w:val="nil"/>
              <w:bottom w:val="nil"/>
              <w:right w:val="nil"/>
            </w:tcBorders>
            <w:noWrap/>
            <w:vAlign w:val="center"/>
            <w:hideMark/>
          </w:tcPr>
          <w:p w14:paraId="284B18DD"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81.9636</w:t>
            </w:r>
          </w:p>
        </w:tc>
      </w:tr>
      <w:tr w:rsidR="005E5770" w:rsidRPr="005E5770" w14:paraId="1211DBEA" w14:textId="77777777" w:rsidTr="00B56C2B">
        <w:trPr>
          <w:trHeight w:val="283"/>
        </w:trPr>
        <w:tc>
          <w:tcPr>
            <w:tcW w:w="0" w:type="auto"/>
            <w:tcBorders>
              <w:top w:val="nil"/>
              <w:left w:val="nil"/>
              <w:bottom w:val="nil"/>
              <w:right w:val="nil"/>
            </w:tcBorders>
            <w:vAlign w:val="center"/>
            <w:hideMark/>
          </w:tcPr>
          <w:p w14:paraId="47EC7CB0"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TobinQ</w:t>
            </w:r>
          </w:p>
        </w:tc>
        <w:tc>
          <w:tcPr>
            <w:tcW w:w="0" w:type="auto"/>
            <w:tcBorders>
              <w:top w:val="nil"/>
              <w:left w:val="nil"/>
              <w:bottom w:val="nil"/>
              <w:right w:val="nil"/>
            </w:tcBorders>
            <w:vAlign w:val="center"/>
            <w:hideMark/>
          </w:tcPr>
          <w:p w14:paraId="56783D02"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1.7459***</w:t>
            </w:r>
          </w:p>
        </w:tc>
        <w:tc>
          <w:tcPr>
            <w:tcW w:w="0" w:type="auto"/>
            <w:tcBorders>
              <w:top w:val="nil"/>
              <w:left w:val="nil"/>
              <w:bottom w:val="nil"/>
              <w:right w:val="nil"/>
            </w:tcBorders>
            <w:noWrap/>
            <w:vAlign w:val="center"/>
            <w:hideMark/>
          </w:tcPr>
          <w:p w14:paraId="5DC96418"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181.8607</w:t>
            </w:r>
          </w:p>
        </w:tc>
      </w:tr>
      <w:tr w:rsidR="005E5770" w:rsidRPr="005E5770" w14:paraId="6A2AB69B" w14:textId="77777777" w:rsidTr="00B56C2B">
        <w:trPr>
          <w:trHeight w:val="283"/>
        </w:trPr>
        <w:tc>
          <w:tcPr>
            <w:tcW w:w="0" w:type="auto"/>
            <w:tcBorders>
              <w:top w:val="nil"/>
              <w:left w:val="nil"/>
              <w:bottom w:val="nil"/>
              <w:right w:val="nil"/>
            </w:tcBorders>
            <w:vAlign w:val="center"/>
            <w:hideMark/>
          </w:tcPr>
          <w:p w14:paraId="522E68C3"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Leverage</w:t>
            </w:r>
          </w:p>
        </w:tc>
        <w:tc>
          <w:tcPr>
            <w:tcW w:w="0" w:type="auto"/>
            <w:tcBorders>
              <w:top w:val="nil"/>
              <w:left w:val="nil"/>
              <w:bottom w:val="nil"/>
              <w:right w:val="nil"/>
            </w:tcBorders>
            <w:vAlign w:val="center"/>
            <w:hideMark/>
          </w:tcPr>
          <w:p w14:paraId="5975E8FD"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-5.2368***</w:t>
            </w:r>
          </w:p>
        </w:tc>
        <w:tc>
          <w:tcPr>
            <w:tcW w:w="0" w:type="auto"/>
            <w:tcBorders>
              <w:top w:val="nil"/>
              <w:left w:val="nil"/>
              <w:bottom w:val="nil"/>
              <w:right w:val="nil"/>
            </w:tcBorders>
            <w:noWrap/>
            <w:vAlign w:val="center"/>
            <w:hideMark/>
          </w:tcPr>
          <w:p w14:paraId="1B781E2F"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-63.7507</w:t>
            </w:r>
          </w:p>
        </w:tc>
      </w:tr>
      <w:tr w:rsidR="005E5770" w:rsidRPr="005E5770" w14:paraId="42E420BE" w14:textId="77777777" w:rsidTr="00B56C2B">
        <w:trPr>
          <w:trHeight w:val="283"/>
        </w:trPr>
        <w:tc>
          <w:tcPr>
            <w:tcW w:w="0" w:type="auto"/>
            <w:tcBorders>
              <w:top w:val="nil"/>
              <w:left w:val="nil"/>
              <w:bottom w:val="nil"/>
              <w:right w:val="nil"/>
            </w:tcBorders>
            <w:vAlign w:val="center"/>
            <w:hideMark/>
          </w:tcPr>
          <w:p w14:paraId="03AC47BB"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Borrow</w:t>
            </w:r>
          </w:p>
        </w:tc>
        <w:tc>
          <w:tcPr>
            <w:tcW w:w="0" w:type="auto"/>
            <w:tcBorders>
              <w:top w:val="nil"/>
              <w:left w:val="nil"/>
              <w:bottom w:val="nil"/>
              <w:right w:val="nil"/>
            </w:tcBorders>
            <w:vAlign w:val="center"/>
            <w:hideMark/>
          </w:tcPr>
          <w:p w14:paraId="0348883C"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-1.4201***</w:t>
            </w:r>
          </w:p>
        </w:tc>
        <w:tc>
          <w:tcPr>
            <w:tcW w:w="0" w:type="auto"/>
            <w:tcBorders>
              <w:top w:val="nil"/>
              <w:left w:val="nil"/>
              <w:bottom w:val="nil"/>
              <w:right w:val="nil"/>
            </w:tcBorders>
            <w:noWrap/>
            <w:vAlign w:val="center"/>
            <w:hideMark/>
          </w:tcPr>
          <w:p w14:paraId="109F1B39"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-9.7204</w:t>
            </w:r>
          </w:p>
        </w:tc>
      </w:tr>
      <w:tr w:rsidR="005E5770" w:rsidRPr="005E5770" w14:paraId="59B0BCA0" w14:textId="77777777" w:rsidTr="00B56C2B">
        <w:trPr>
          <w:trHeight w:val="283"/>
        </w:trPr>
        <w:tc>
          <w:tcPr>
            <w:tcW w:w="0" w:type="auto"/>
            <w:tcBorders>
              <w:top w:val="nil"/>
              <w:left w:val="nil"/>
              <w:bottom w:val="nil"/>
              <w:right w:val="nil"/>
            </w:tcBorders>
            <w:vAlign w:val="center"/>
            <w:hideMark/>
          </w:tcPr>
          <w:p w14:paraId="44C8EAFF"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PB</w:t>
            </w:r>
          </w:p>
        </w:tc>
        <w:tc>
          <w:tcPr>
            <w:tcW w:w="0" w:type="auto"/>
            <w:tcBorders>
              <w:top w:val="nil"/>
              <w:left w:val="nil"/>
              <w:bottom w:val="nil"/>
              <w:right w:val="nil"/>
            </w:tcBorders>
            <w:vAlign w:val="center"/>
            <w:hideMark/>
          </w:tcPr>
          <w:p w14:paraId="6AEC0789"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-0.0192***</w:t>
            </w:r>
          </w:p>
        </w:tc>
        <w:tc>
          <w:tcPr>
            <w:tcW w:w="0" w:type="auto"/>
            <w:tcBorders>
              <w:top w:val="nil"/>
              <w:left w:val="nil"/>
              <w:bottom w:val="nil"/>
              <w:right w:val="nil"/>
            </w:tcBorders>
            <w:noWrap/>
            <w:vAlign w:val="center"/>
            <w:hideMark/>
          </w:tcPr>
          <w:p w14:paraId="7BE9F6DF"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-21.4327</w:t>
            </w:r>
          </w:p>
        </w:tc>
      </w:tr>
      <w:tr w:rsidR="005E5770" w:rsidRPr="005E5770" w14:paraId="0EC26F8E" w14:textId="77777777" w:rsidTr="00B56C2B">
        <w:trPr>
          <w:trHeight w:val="283"/>
        </w:trPr>
        <w:tc>
          <w:tcPr>
            <w:tcW w:w="0" w:type="auto"/>
            <w:tcBorders>
              <w:top w:val="nil"/>
              <w:left w:val="nil"/>
              <w:bottom w:val="nil"/>
              <w:right w:val="nil"/>
            </w:tcBorders>
            <w:vAlign w:val="center"/>
            <w:hideMark/>
          </w:tcPr>
          <w:p w14:paraId="6C412A74"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ROA</w:t>
            </w:r>
          </w:p>
        </w:tc>
        <w:tc>
          <w:tcPr>
            <w:tcW w:w="0" w:type="auto"/>
            <w:tcBorders>
              <w:top w:val="nil"/>
              <w:left w:val="nil"/>
              <w:bottom w:val="nil"/>
              <w:right w:val="nil"/>
            </w:tcBorders>
            <w:vAlign w:val="center"/>
            <w:hideMark/>
          </w:tcPr>
          <w:p w14:paraId="1B06864D"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5.1465***</w:t>
            </w:r>
          </w:p>
        </w:tc>
        <w:tc>
          <w:tcPr>
            <w:tcW w:w="0" w:type="auto"/>
            <w:tcBorders>
              <w:top w:val="nil"/>
              <w:left w:val="nil"/>
              <w:bottom w:val="nil"/>
              <w:right w:val="nil"/>
            </w:tcBorders>
            <w:noWrap/>
            <w:vAlign w:val="center"/>
            <w:hideMark/>
          </w:tcPr>
          <w:p w14:paraId="645AE9A6"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35.0821</w:t>
            </w:r>
          </w:p>
        </w:tc>
      </w:tr>
      <w:tr w:rsidR="005E5770" w:rsidRPr="005E5770" w14:paraId="7C041CC9" w14:textId="77777777" w:rsidTr="00B56C2B">
        <w:trPr>
          <w:trHeight w:val="283"/>
        </w:trPr>
        <w:tc>
          <w:tcPr>
            <w:tcW w:w="0" w:type="auto"/>
            <w:tcBorders>
              <w:top w:val="nil"/>
              <w:left w:val="nil"/>
              <w:bottom w:val="nil"/>
              <w:right w:val="nil"/>
            </w:tcBorders>
            <w:vAlign w:val="center"/>
            <w:hideMark/>
          </w:tcPr>
          <w:p w14:paraId="543E63CA"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Fixed</w:t>
            </w:r>
          </w:p>
        </w:tc>
        <w:tc>
          <w:tcPr>
            <w:tcW w:w="0" w:type="auto"/>
            <w:tcBorders>
              <w:top w:val="nil"/>
              <w:left w:val="nil"/>
              <w:bottom w:val="nil"/>
              <w:right w:val="nil"/>
            </w:tcBorders>
            <w:vAlign w:val="center"/>
            <w:hideMark/>
          </w:tcPr>
          <w:p w14:paraId="788727FA"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0.6664***</w:t>
            </w:r>
          </w:p>
        </w:tc>
        <w:tc>
          <w:tcPr>
            <w:tcW w:w="0" w:type="auto"/>
            <w:tcBorders>
              <w:top w:val="nil"/>
              <w:left w:val="nil"/>
              <w:bottom w:val="nil"/>
              <w:right w:val="nil"/>
            </w:tcBorders>
            <w:noWrap/>
            <w:vAlign w:val="center"/>
            <w:hideMark/>
          </w:tcPr>
          <w:p w14:paraId="74159BBA"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9.1027</w:t>
            </w:r>
          </w:p>
        </w:tc>
      </w:tr>
      <w:tr w:rsidR="005E5770" w:rsidRPr="005E5770" w14:paraId="1518F9E2" w14:textId="77777777" w:rsidTr="00B56C2B">
        <w:trPr>
          <w:trHeight w:val="283"/>
        </w:trPr>
        <w:tc>
          <w:tcPr>
            <w:tcW w:w="0" w:type="auto"/>
            <w:tcBorders>
              <w:top w:val="nil"/>
              <w:left w:val="nil"/>
              <w:bottom w:val="nil"/>
              <w:right w:val="nil"/>
            </w:tcBorders>
            <w:vAlign w:val="center"/>
            <w:hideMark/>
          </w:tcPr>
          <w:p w14:paraId="44D152B7"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Size</w:t>
            </w:r>
            <w:r w:rsidRPr="005E5770">
              <w:rPr>
                <w:rFonts w:asciiTheme="majorBidi" w:eastAsia="DengXian" w:hAnsiTheme="majorBidi" w:cstheme="majorBidi"/>
                <w:color w:val="000000" w:themeColor="text1"/>
                <w:sz w:val="20"/>
                <w:szCs w:val="20"/>
              </w:rPr>
              <w:t>，</w:t>
            </w:r>
          </w:p>
        </w:tc>
        <w:tc>
          <w:tcPr>
            <w:tcW w:w="0" w:type="auto"/>
            <w:tcBorders>
              <w:top w:val="nil"/>
              <w:left w:val="nil"/>
              <w:bottom w:val="nil"/>
              <w:right w:val="nil"/>
            </w:tcBorders>
            <w:vAlign w:val="center"/>
            <w:hideMark/>
          </w:tcPr>
          <w:p w14:paraId="2D5F0E86"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0.2390***</w:t>
            </w:r>
          </w:p>
        </w:tc>
        <w:tc>
          <w:tcPr>
            <w:tcW w:w="0" w:type="auto"/>
            <w:tcBorders>
              <w:top w:val="nil"/>
              <w:left w:val="nil"/>
              <w:bottom w:val="nil"/>
              <w:right w:val="nil"/>
            </w:tcBorders>
            <w:noWrap/>
            <w:vAlign w:val="center"/>
            <w:hideMark/>
          </w:tcPr>
          <w:p w14:paraId="32BCEE9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24.5463</w:t>
            </w:r>
          </w:p>
        </w:tc>
      </w:tr>
      <w:tr w:rsidR="005E5770" w:rsidRPr="005E5770" w14:paraId="20091C6B" w14:textId="77777777" w:rsidTr="00B56C2B">
        <w:trPr>
          <w:trHeight w:val="283"/>
        </w:trPr>
        <w:tc>
          <w:tcPr>
            <w:tcW w:w="0" w:type="auto"/>
            <w:tcBorders>
              <w:top w:val="nil"/>
              <w:left w:val="nil"/>
              <w:bottom w:val="nil"/>
              <w:right w:val="nil"/>
            </w:tcBorders>
            <w:vAlign w:val="center"/>
            <w:hideMark/>
          </w:tcPr>
          <w:p w14:paraId="7A371855"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Top1</w:t>
            </w:r>
          </w:p>
        </w:tc>
        <w:tc>
          <w:tcPr>
            <w:tcW w:w="0" w:type="auto"/>
            <w:tcBorders>
              <w:top w:val="nil"/>
              <w:left w:val="nil"/>
              <w:bottom w:val="nil"/>
              <w:right w:val="nil"/>
            </w:tcBorders>
            <w:vAlign w:val="center"/>
            <w:hideMark/>
          </w:tcPr>
          <w:p w14:paraId="2EAD6ECA"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0.0027***</w:t>
            </w:r>
          </w:p>
        </w:tc>
        <w:tc>
          <w:tcPr>
            <w:tcW w:w="0" w:type="auto"/>
            <w:tcBorders>
              <w:top w:val="nil"/>
              <w:left w:val="nil"/>
              <w:bottom w:val="nil"/>
              <w:right w:val="nil"/>
            </w:tcBorders>
            <w:noWrap/>
            <w:vAlign w:val="center"/>
            <w:hideMark/>
          </w:tcPr>
          <w:p w14:paraId="4E80033D"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3.9335</w:t>
            </w:r>
          </w:p>
        </w:tc>
      </w:tr>
      <w:tr w:rsidR="005E5770" w:rsidRPr="005E5770" w14:paraId="1F64BD3C" w14:textId="77777777" w:rsidTr="00B56C2B">
        <w:trPr>
          <w:trHeight w:val="283"/>
        </w:trPr>
        <w:tc>
          <w:tcPr>
            <w:tcW w:w="0" w:type="auto"/>
            <w:tcBorders>
              <w:top w:val="nil"/>
              <w:left w:val="nil"/>
              <w:bottom w:val="nil"/>
              <w:right w:val="nil"/>
            </w:tcBorders>
            <w:vAlign w:val="center"/>
            <w:hideMark/>
          </w:tcPr>
          <w:p w14:paraId="189405DF"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intercept</w:t>
            </w:r>
          </w:p>
        </w:tc>
        <w:tc>
          <w:tcPr>
            <w:tcW w:w="0" w:type="auto"/>
            <w:tcBorders>
              <w:top w:val="nil"/>
              <w:left w:val="nil"/>
              <w:bottom w:val="nil"/>
              <w:right w:val="nil"/>
            </w:tcBorders>
            <w:vAlign w:val="center"/>
            <w:hideMark/>
          </w:tcPr>
          <w:p w14:paraId="01B1FD0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-4.3642***</w:t>
            </w:r>
          </w:p>
        </w:tc>
        <w:tc>
          <w:tcPr>
            <w:tcW w:w="0" w:type="auto"/>
            <w:tcBorders>
              <w:top w:val="nil"/>
              <w:left w:val="nil"/>
              <w:bottom w:val="nil"/>
              <w:right w:val="nil"/>
            </w:tcBorders>
            <w:noWrap/>
            <w:vAlign w:val="center"/>
            <w:hideMark/>
          </w:tcPr>
          <w:p w14:paraId="2445A8AD"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-19.0141</w:t>
            </w:r>
          </w:p>
        </w:tc>
      </w:tr>
      <w:tr w:rsidR="005E5770" w:rsidRPr="005E5770" w14:paraId="6AECE587" w14:textId="77777777" w:rsidTr="00B56C2B">
        <w:trPr>
          <w:trHeight w:val="283"/>
        </w:trPr>
        <w:tc>
          <w:tcPr>
            <w:tcW w:w="0" w:type="auto"/>
            <w:tcBorders>
              <w:top w:val="nil"/>
              <w:left w:val="nil"/>
              <w:bottom w:val="nil"/>
              <w:right w:val="nil"/>
            </w:tcBorders>
            <w:vAlign w:val="center"/>
            <w:hideMark/>
          </w:tcPr>
          <w:p w14:paraId="76BC5CBE"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Year</w:t>
            </w:r>
          </w:p>
        </w:tc>
        <w:tc>
          <w:tcPr>
            <w:tcW w:w="0" w:type="auto"/>
            <w:tcBorders>
              <w:top w:val="nil"/>
              <w:left w:val="nil"/>
              <w:bottom w:val="nil"/>
              <w:right w:val="nil"/>
            </w:tcBorders>
            <w:vAlign w:val="center"/>
            <w:hideMark/>
          </w:tcPr>
          <w:p w14:paraId="333EDCD6"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FIXED</w:t>
            </w:r>
          </w:p>
        </w:tc>
        <w:tc>
          <w:tcPr>
            <w:tcW w:w="0" w:type="auto"/>
            <w:tcBorders>
              <w:top w:val="nil"/>
              <w:left w:val="nil"/>
              <w:bottom w:val="nil"/>
              <w:right w:val="nil"/>
            </w:tcBorders>
            <w:noWrap/>
            <w:vAlign w:val="center"/>
            <w:hideMark/>
          </w:tcPr>
          <w:p w14:paraId="0DAAC24E" w14:textId="77777777" w:rsidR="00295F47" w:rsidRPr="005E5770" w:rsidRDefault="00295F47" w:rsidP="00B56C2B">
            <w:pPr>
              <w:jc w:val="center"/>
              <w:rPr>
                <w:rFonts w:asciiTheme="majorBidi" w:eastAsia="DengXian" w:hAnsiTheme="majorBidi" w:cstheme="majorBidi"/>
                <w:color w:val="000000" w:themeColor="text1"/>
                <w:sz w:val="20"/>
                <w:szCs w:val="20"/>
              </w:rPr>
            </w:pPr>
          </w:p>
        </w:tc>
      </w:tr>
      <w:tr w:rsidR="005E5770" w:rsidRPr="005E5770" w14:paraId="73F12668" w14:textId="77777777" w:rsidTr="00B56C2B">
        <w:trPr>
          <w:trHeight w:val="283"/>
        </w:trPr>
        <w:tc>
          <w:tcPr>
            <w:tcW w:w="0" w:type="auto"/>
            <w:tcBorders>
              <w:top w:val="nil"/>
              <w:left w:val="nil"/>
              <w:right w:val="nil"/>
            </w:tcBorders>
            <w:vAlign w:val="center"/>
            <w:hideMark/>
          </w:tcPr>
          <w:p w14:paraId="1D2E58EB"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IND</w:t>
            </w:r>
          </w:p>
        </w:tc>
        <w:tc>
          <w:tcPr>
            <w:tcW w:w="0" w:type="auto"/>
            <w:tcBorders>
              <w:top w:val="nil"/>
              <w:left w:val="nil"/>
              <w:right w:val="nil"/>
            </w:tcBorders>
            <w:vAlign w:val="center"/>
            <w:hideMark/>
          </w:tcPr>
          <w:p w14:paraId="1615E00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FIXED</w:t>
            </w:r>
          </w:p>
        </w:tc>
        <w:tc>
          <w:tcPr>
            <w:tcW w:w="0" w:type="auto"/>
            <w:tcBorders>
              <w:top w:val="nil"/>
              <w:left w:val="nil"/>
              <w:right w:val="nil"/>
            </w:tcBorders>
            <w:noWrap/>
            <w:vAlign w:val="center"/>
            <w:hideMark/>
          </w:tcPr>
          <w:p w14:paraId="603F356B" w14:textId="77777777" w:rsidR="00295F47" w:rsidRPr="005E5770" w:rsidRDefault="00295F47" w:rsidP="00B56C2B">
            <w:pPr>
              <w:jc w:val="center"/>
              <w:rPr>
                <w:rFonts w:asciiTheme="majorBidi" w:eastAsia="DengXian" w:hAnsiTheme="majorBidi" w:cstheme="majorBidi"/>
                <w:color w:val="000000" w:themeColor="text1"/>
                <w:sz w:val="20"/>
                <w:szCs w:val="20"/>
              </w:rPr>
            </w:pPr>
          </w:p>
        </w:tc>
      </w:tr>
      <w:tr w:rsidR="005E5770" w:rsidRPr="005E5770" w14:paraId="7A7BCD58" w14:textId="77777777" w:rsidTr="00B56C2B">
        <w:trPr>
          <w:trHeight w:val="283"/>
        </w:trPr>
        <w:tc>
          <w:tcPr>
            <w:tcW w:w="0" w:type="auto"/>
            <w:tcBorders>
              <w:left w:val="nil"/>
              <w:right w:val="nil"/>
            </w:tcBorders>
            <w:vAlign w:val="center"/>
            <w:hideMark/>
          </w:tcPr>
          <w:p w14:paraId="055B4A23"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F value</w:t>
            </w:r>
          </w:p>
        </w:tc>
        <w:tc>
          <w:tcPr>
            <w:tcW w:w="0" w:type="auto"/>
            <w:tcBorders>
              <w:left w:val="nil"/>
              <w:right w:val="nil"/>
            </w:tcBorders>
            <w:vAlign w:val="center"/>
            <w:hideMark/>
          </w:tcPr>
          <w:p w14:paraId="1A37D8FD"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2734.45***</w:t>
            </w:r>
          </w:p>
        </w:tc>
        <w:tc>
          <w:tcPr>
            <w:tcW w:w="0" w:type="auto"/>
            <w:tcBorders>
              <w:left w:val="nil"/>
              <w:right w:val="nil"/>
            </w:tcBorders>
            <w:noWrap/>
            <w:vAlign w:val="center"/>
            <w:hideMark/>
          </w:tcPr>
          <w:p w14:paraId="6B8C2532" w14:textId="77777777" w:rsidR="00295F47" w:rsidRPr="005E5770" w:rsidRDefault="00295F47" w:rsidP="00B56C2B">
            <w:pPr>
              <w:jc w:val="center"/>
              <w:rPr>
                <w:rFonts w:asciiTheme="majorBidi" w:eastAsia="DengXian" w:hAnsiTheme="majorBidi" w:cstheme="majorBidi"/>
                <w:color w:val="000000" w:themeColor="text1"/>
                <w:sz w:val="20"/>
                <w:szCs w:val="20"/>
              </w:rPr>
            </w:pPr>
          </w:p>
        </w:tc>
      </w:tr>
      <w:tr w:rsidR="005E5770" w:rsidRPr="005E5770" w14:paraId="17E934E2" w14:textId="77777777" w:rsidTr="00B56C2B">
        <w:trPr>
          <w:trHeight w:val="283"/>
        </w:trPr>
        <w:tc>
          <w:tcPr>
            <w:tcW w:w="0" w:type="auto"/>
            <w:tcBorders>
              <w:left w:val="nil"/>
              <w:right w:val="nil"/>
            </w:tcBorders>
            <w:vAlign w:val="center"/>
          </w:tcPr>
          <w:p w14:paraId="7A81B59B"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R</w:t>
            </w:r>
            <w:r w:rsidRPr="005E5770">
              <w:rPr>
                <w:rFonts w:asciiTheme="majorBidi" w:eastAsia="DengXian" w:hAnsiTheme="majorBidi" w:cstheme="majorBidi"/>
                <w:color w:val="000000" w:themeColor="text1"/>
                <w:sz w:val="20"/>
                <w:szCs w:val="20"/>
                <w:vertAlign w:val="superscript"/>
              </w:rPr>
              <w:t>2</w:t>
            </w:r>
          </w:p>
        </w:tc>
        <w:tc>
          <w:tcPr>
            <w:tcW w:w="0" w:type="auto"/>
            <w:tcBorders>
              <w:left w:val="nil"/>
              <w:right w:val="nil"/>
            </w:tcBorders>
            <w:vAlign w:val="center"/>
          </w:tcPr>
          <w:p w14:paraId="5D20F943"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0.8128</w:t>
            </w:r>
          </w:p>
        </w:tc>
        <w:tc>
          <w:tcPr>
            <w:tcW w:w="0" w:type="auto"/>
            <w:tcBorders>
              <w:left w:val="nil"/>
              <w:right w:val="nil"/>
            </w:tcBorders>
            <w:noWrap/>
            <w:vAlign w:val="center"/>
          </w:tcPr>
          <w:p w14:paraId="55076637" w14:textId="77777777" w:rsidR="00295F47" w:rsidRPr="005E5770" w:rsidRDefault="00295F47" w:rsidP="00B56C2B">
            <w:pPr>
              <w:jc w:val="center"/>
              <w:rPr>
                <w:rFonts w:asciiTheme="majorBidi" w:eastAsia="DengXian" w:hAnsiTheme="majorBidi" w:cstheme="majorBidi"/>
                <w:color w:val="000000" w:themeColor="text1"/>
                <w:sz w:val="20"/>
                <w:szCs w:val="20"/>
              </w:rPr>
            </w:pPr>
          </w:p>
        </w:tc>
      </w:tr>
      <w:tr w:rsidR="005E5770" w:rsidRPr="005E5770" w14:paraId="7B6CC64F" w14:textId="77777777" w:rsidTr="00B56C2B">
        <w:trPr>
          <w:trHeight w:val="283"/>
        </w:trPr>
        <w:tc>
          <w:tcPr>
            <w:tcW w:w="0" w:type="auto"/>
            <w:tcBorders>
              <w:left w:val="nil"/>
              <w:bottom w:val="single" w:sz="4" w:space="0" w:color="auto"/>
              <w:right w:val="nil"/>
            </w:tcBorders>
            <w:vAlign w:val="center"/>
          </w:tcPr>
          <w:p w14:paraId="689E80F7"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Obs.</w:t>
            </w:r>
          </w:p>
        </w:tc>
        <w:tc>
          <w:tcPr>
            <w:tcW w:w="0" w:type="auto"/>
            <w:tcBorders>
              <w:left w:val="nil"/>
              <w:bottom w:val="single" w:sz="4" w:space="0" w:color="auto"/>
              <w:right w:val="nil"/>
            </w:tcBorders>
            <w:vAlign w:val="center"/>
          </w:tcPr>
          <w:p w14:paraId="23C66CC8"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23,977</w:t>
            </w:r>
          </w:p>
        </w:tc>
        <w:tc>
          <w:tcPr>
            <w:tcW w:w="0" w:type="auto"/>
            <w:tcBorders>
              <w:left w:val="nil"/>
              <w:bottom w:val="single" w:sz="4" w:space="0" w:color="auto"/>
              <w:right w:val="nil"/>
            </w:tcBorders>
            <w:noWrap/>
            <w:vAlign w:val="center"/>
          </w:tcPr>
          <w:p w14:paraId="0E480176" w14:textId="77777777" w:rsidR="00295F47" w:rsidRPr="005E5770" w:rsidRDefault="00295F47" w:rsidP="00B56C2B">
            <w:pPr>
              <w:jc w:val="center"/>
              <w:rPr>
                <w:rFonts w:asciiTheme="majorBidi" w:eastAsia="DengXian" w:hAnsiTheme="majorBidi" w:cstheme="majorBidi"/>
                <w:color w:val="000000" w:themeColor="text1"/>
                <w:sz w:val="20"/>
                <w:szCs w:val="20"/>
              </w:rPr>
            </w:pPr>
          </w:p>
        </w:tc>
      </w:tr>
    </w:tbl>
    <w:p w14:paraId="1700B89E" w14:textId="77777777" w:rsidR="00295F47" w:rsidRPr="005E5770" w:rsidRDefault="00295F47" w:rsidP="00295F47">
      <w:pPr>
        <w:spacing w:line="360" w:lineRule="auto"/>
        <w:rPr>
          <w:rFonts w:asciiTheme="majorBidi" w:hAnsiTheme="majorBidi" w:cstheme="majorBidi"/>
          <w:color w:val="000000" w:themeColor="text1"/>
          <w:sz w:val="20"/>
          <w:szCs w:val="20"/>
        </w:rPr>
      </w:pPr>
      <w:r w:rsidRPr="005E5770">
        <w:rPr>
          <w:rFonts w:asciiTheme="majorBidi" w:hAnsiTheme="majorBidi" w:cstheme="majorBidi"/>
          <w:color w:val="000000" w:themeColor="text1"/>
          <w:sz w:val="20"/>
          <w:szCs w:val="20"/>
        </w:rPr>
        <w:t>Note: *, **, *** indicate significant level at 10%, 5%, 1% respectively.</w:t>
      </w:r>
      <w:bookmarkStart w:id="47" w:name="_Toc176206530"/>
    </w:p>
    <w:bookmarkEnd w:id="45"/>
    <w:p w14:paraId="11B738E1" w14:textId="77777777" w:rsidR="00295F47" w:rsidRPr="005E5770" w:rsidRDefault="00295F47" w:rsidP="00295F47">
      <w:pPr>
        <w:widowControl/>
        <w:spacing w:after="160" w:line="259" w:lineRule="auto"/>
        <w:jc w:val="left"/>
        <w:rPr>
          <w:rFonts w:ascii="Verdana" w:eastAsia="DengXian" w:hAnsi="Verdana" w:cs="Calibri"/>
          <w:b/>
          <w:bCs/>
          <w:color w:val="000000" w:themeColor="text1"/>
          <w:sz w:val="20"/>
          <w:szCs w:val="20"/>
        </w:rPr>
      </w:pPr>
      <w:r w:rsidRPr="005E5770">
        <w:rPr>
          <w:rFonts w:asciiTheme="majorBidi" w:eastAsia="DengXian" w:hAnsiTheme="majorBidi" w:cstheme="majorBidi"/>
          <w:b/>
          <w:bCs/>
          <w:color w:val="000000" w:themeColor="text1"/>
          <w:sz w:val="20"/>
          <w:szCs w:val="20"/>
        </w:rPr>
        <w:br w:type="page"/>
      </w:r>
    </w:p>
    <w:p w14:paraId="47B39C34" w14:textId="0673AC95" w:rsidR="00295F47" w:rsidRPr="005E5770" w:rsidRDefault="00295F47" w:rsidP="00A8553F">
      <w:pPr>
        <w:widowControl/>
        <w:spacing w:after="160" w:line="278" w:lineRule="auto"/>
        <w:jc w:val="left"/>
        <w:rPr>
          <w:rFonts w:asciiTheme="majorBidi" w:eastAsia="DengXian" w:hAnsiTheme="majorBidi" w:cstheme="majorBidi"/>
          <w:b/>
          <w:bCs/>
          <w:color w:val="000000" w:themeColor="text1"/>
          <w:sz w:val="24"/>
        </w:rPr>
      </w:pPr>
      <w:bookmarkStart w:id="48" w:name="_Toc176206531"/>
      <w:bookmarkEnd w:id="46"/>
      <w:bookmarkEnd w:id="47"/>
      <w:r w:rsidRPr="005E5770">
        <w:rPr>
          <w:rFonts w:asciiTheme="majorBidi" w:eastAsia="DengXian" w:hAnsiTheme="majorBidi" w:cstheme="majorBidi"/>
          <w:b/>
          <w:bCs/>
          <w:color w:val="000000" w:themeColor="text1"/>
          <w:sz w:val="24"/>
        </w:rPr>
        <w:lastRenderedPageBreak/>
        <w:t xml:space="preserve">Table </w:t>
      </w:r>
      <w:r w:rsidR="001736D5" w:rsidRPr="005E5770">
        <w:rPr>
          <w:rFonts w:asciiTheme="majorBidi" w:eastAsia="DengXian" w:hAnsiTheme="majorBidi" w:cstheme="majorBidi"/>
          <w:b/>
          <w:bCs/>
          <w:color w:val="000000" w:themeColor="text1"/>
          <w:sz w:val="24"/>
        </w:rPr>
        <w:t>5</w:t>
      </w:r>
      <w:r w:rsidRPr="005E5770">
        <w:rPr>
          <w:rFonts w:asciiTheme="majorBidi" w:eastAsia="DengXian" w:hAnsiTheme="majorBidi" w:cstheme="majorBidi"/>
          <w:b/>
          <w:bCs/>
          <w:color w:val="000000" w:themeColor="text1"/>
          <w:sz w:val="24"/>
        </w:rPr>
        <w:t>. Comparative analysis: Regional differences</w:t>
      </w:r>
      <w:bookmarkEnd w:id="48"/>
    </w:p>
    <w:tbl>
      <w:tblPr>
        <w:tblW w:w="5000" w:type="pct"/>
        <w:tblLook w:val="04A0" w:firstRow="1" w:lastRow="0" w:firstColumn="1" w:lastColumn="0" w:noHBand="0" w:noVBand="1"/>
      </w:tblPr>
      <w:tblGrid>
        <w:gridCol w:w="1558"/>
        <w:gridCol w:w="1385"/>
        <w:gridCol w:w="1637"/>
        <w:gridCol w:w="1637"/>
        <w:gridCol w:w="1579"/>
        <w:gridCol w:w="1559"/>
      </w:tblGrid>
      <w:tr w:rsidR="005E5770" w:rsidRPr="005E5770" w14:paraId="4EEF480D" w14:textId="77777777" w:rsidTr="00B56C2B">
        <w:trPr>
          <w:trHeight w:val="320"/>
        </w:trPr>
        <w:tc>
          <w:tcPr>
            <w:tcW w:w="5000" w:type="pct"/>
            <w:gridSpan w:val="6"/>
            <w:tcBorders>
              <w:top w:val="single" w:sz="4" w:space="0" w:color="auto"/>
              <w:left w:val="nil"/>
              <w:bottom w:val="nil"/>
              <w:right w:val="nil"/>
            </w:tcBorders>
            <w:noWrap/>
            <w:vAlign w:val="center"/>
            <w:hideMark/>
          </w:tcPr>
          <w:p w14:paraId="507C6303" w14:textId="29EE6A4B" w:rsidR="00295F47" w:rsidRPr="005E5770" w:rsidRDefault="00295F47" w:rsidP="00B56C2B">
            <w:pPr>
              <w:spacing w:line="360" w:lineRule="auto"/>
              <w:rPr>
                <w:rFonts w:ascii="Verdana" w:eastAsia="DengXian" w:hAnsi="Verdana"/>
                <w:color w:val="000000" w:themeColor="text1"/>
                <w:sz w:val="16"/>
                <w:szCs w:val="16"/>
              </w:rPr>
            </w:pPr>
            <w:r w:rsidRPr="005E5770">
              <w:rPr>
                <w:rFonts w:ascii="Verdana" w:eastAsia="DengXian" w:hAnsi="Verdana"/>
                <w:color w:val="000000" w:themeColor="text1"/>
                <w:sz w:val="16"/>
                <w:szCs w:val="16"/>
              </w:rPr>
              <w:t xml:space="preserve">Hypothesis: Environmental uncertainty increases the risk of corporate </w:t>
            </w:r>
            <w:r w:rsidR="00F424F9" w:rsidRPr="005E5770">
              <w:rPr>
                <w:rFonts w:ascii="Verdana" w:eastAsia="DengXian" w:hAnsi="Verdana"/>
                <w:color w:val="000000" w:themeColor="text1"/>
                <w:sz w:val="16"/>
                <w:szCs w:val="16"/>
              </w:rPr>
              <w:t>bankruptcy risk</w:t>
            </w:r>
            <w:r w:rsidRPr="005E5770">
              <w:rPr>
                <w:rFonts w:ascii="Verdana" w:eastAsia="DengXian" w:hAnsi="Verdana"/>
                <w:color w:val="000000" w:themeColor="text1"/>
                <w:sz w:val="16"/>
                <w:szCs w:val="16"/>
              </w:rPr>
              <w:t>.</w:t>
            </w:r>
          </w:p>
        </w:tc>
      </w:tr>
      <w:tr w:rsidR="005E5770" w:rsidRPr="005E5770" w14:paraId="1AC3BCE0" w14:textId="77777777" w:rsidTr="00B56C2B">
        <w:trPr>
          <w:trHeight w:val="340"/>
        </w:trPr>
        <w:tc>
          <w:tcPr>
            <w:tcW w:w="5000" w:type="pct"/>
            <w:gridSpan w:val="6"/>
            <w:tcBorders>
              <w:top w:val="nil"/>
              <w:left w:val="nil"/>
              <w:bottom w:val="single" w:sz="8" w:space="0" w:color="auto"/>
              <w:right w:val="nil"/>
            </w:tcBorders>
            <w:noWrap/>
            <w:vAlign w:val="center"/>
            <w:hideMark/>
          </w:tcPr>
          <w:p w14:paraId="4CABEC05" w14:textId="77777777" w:rsidR="00295F47" w:rsidRPr="005E5770" w:rsidRDefault="00295F47" w:rsidP="00B56C2B">
            <w:pPr>
              <w:spacing w:line="360" w:lineRule="auto"/>
              <w:rPr>
                <w:rFonts w:ascii="Verdana" w:eastAsia="DengXian" w:hAnsi="Verdana" w:cs="Calibri"/>
                <w:color w:val="000000" w:themeColor="text1"/>
                <w:sz w:val="16"/>
                <w:szCs w:val="16"/>
              </w:rPr>
            </w:pPr>
            <w:r w:rsidRPr="005E5770">
              <w:rPr>
                <w:rFonts w:ascii="Verdana" w:eastAsia="DengXian" w:hAnsi="Verdana"/>
                <w:color w:val="000000" w:themeColor="text1"/>
                <w:sz w:val="16"/>
                <w:szCs w:val="16"/>
              </w:rPr>
              <w:t>Model:</w:t>
            </w:r>
          </w:p>
          <w:p w14:paraId="7A8A58B9" w14:textId="77777777" w:rsidR="00295F47" w:rsidRPr="005E5770" w:rsidRDefault="00295F47" w:rsidP="00B56C2B">
            <w:pPr>
              <w:spacing w:line="360" w:lineRule="auto"/>
              <w:rPr>
                <w:rFonts w:ascii="Verdana" w:eastAsia="DengXian" w:hAnsi="Verdana" w:cs="Calibri"/>
                <w:color w:val="000000" w:themeColor="text1"/>
                <w:sz w:val="16"/>
                <w:szCs w:val="16"/>
                <w:vertAlign w:val="subscript"/>
              </w:rPr>
            </w:pPr>
            <w:r w:rsidRPr="005E5770">
              <w:rPr>
                <w:rFonts w:ascii="Verdana" w:eastAsia="DengXian" w:hAnsi="Verdana" w:cs="Calibri"/>
                <w:color w:val="000000" w:themeColor="text1"/>
                <w:sz w:val="16"/>
                <w:szCs w:val="16"/>
              </w:rPr>
              <w:t>ZScore</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 xml:space="preserve"> = β</w:t>
            </w:r>
            <w:r w:rsidRPr="005E5770">
              <w:rPr>
                <w:rFonts w:ascii="Verdana" w:eastAsia="DengXian" w:hAnsi="Verdana" w:cs="Calibri"/>
                <w:color w:val="000000" w:themeColor="text1"/>
                <w:sz w:val="16"/>
                <w:szCs w:val="16"/>
                <w:vertAlign w:val="subscript"/>
              </w:rPr>
              <w:t>0</w:t>
            </w:r>
            <w:r w:rsidRPr="005E5770">
              <w:rPr>
                <w:rFonts w:ascii="Verdana" w:eastAsia="DengXian" w:hAnsi="Verdana" w:cs="Calibri"/>
                <w:color w:val="000000" w:themeColor="text1"/>
                <w:sz w:val="16"/>
                <w:szCs w:val="16"/>
              </w:rPr>
              <w:t xml:space="preserve"> + β</w:t>
            </w:r>
            <w:r w:rsidRPr="005E5770">
              <w:rPr>
                <w:rFonts w:ascii="Verdana" w:eastAsia="DengXian" w:hAnsi="Verdana" w:cs="Calibri"/>
                <w:color w:val="000000" w:themeColor="text1"/>
                <w:sz w:val="16"/>
                <w:szCs w:val="16"/>
                <w:vertAlign w:val="subscript"/>
              </w:rPr>
              <w:t xml:space="preserve">1 </w:t>
            </w:r>
            <w:r w:rsidRPr="005E5770">
              <w:rPr>
                <w:rFonts w:ascii="Verdana" w:eastAsia="DengXian" w:hAnsi="Verdana" w:cs="Calibri"/>
                <w:color w:val="000000" w:themeColor="text1"/>
                <w:sz w:val="16"/>
                <w:szCs w:val="16"/>
              </w:rPr>
              <w:t>Eu</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 xml:space="preserve"> +β</w:t>
            </w:r>
            <w:r w:rsidRPr="005E5770">
              <w:rPr>
                <w:rFonts w:ascii="Verdana" w:eastAsia="DengXian" w:hAnsi="Verdana" w:cs="Calibri"/>
                <w:color w:val="000000" w:themeColor="text1"/>
                <w:sz w:val="16"/>
                <w:szCs w:val="16"/>
                <w:vertAlign w:val="subscript"/>
              </w:rPr>
              <w:t xml:space="preserve">2 </w:t>
            </w:r>
            <w:bookmarkStart w:id="49" w:name="OLE_LINK3"/>
            <w:r w:rsidRPr="005E5770">
              <w:rPr>
                <w:rFonts w:ascii="Verdana" w:eastAsia="DengXian" w:hAnsi="Verdana" w:cs="Calibri"/>
                <w:color w:val="000000" w:themeColor="text1"/>
                <w:sz w:val="16"/>
                <w:szCs w:val="16"/>
              </w:rPr>
              <w:t>Region</w:t>
            </w:r>
            <w:bookmarkEnd w:id="49"/>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+β</w:t>
            </w:r>
            <w:r w:rsidRPr="005E5770">
              <w:rPr>
                <w:rFonts w:ascii="Verdana" w:eastAsia="DengXian" w:hAnsi="Verdana" w:cs="Calibri"/>
                <w:color w:val="000000" w:themeColor="text1"/>
                <w:sz w:val="16"/>
                <w:szCs w:val="16"/>
                <w:vertAlign w:val="subscript"/>
              </w:rPr>
              <w:t xml:space="preserve">3 </w:t>
            </w:r>
            <w:r w:rsidRPr="005E5770">
              <w:rPr>
                <w:rFonts w:ascii="Verdana" w:eastAsia="DengXian" w:hAnsi="Verdana" w:cs="Calibri"/>
                <w:color w:val="000000" w:themeColor="text1"/>
                <w:sz w:val="16"/>
                <w:szCs w:val="16"/>
              </w:rPr>
              <w:t>EU*Region</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 β</w:t>
            </w:r>
            <w:r w:rsidRPr="005E5770">
              <w:rPr>
                <w:rFonts w:ascii="Verdana" w:eastAsia="DengXian" w:hAnsi="Verdana" w:cs="Calibri"/>
                <w:color w:val="000000" w:themeColor="text1"/>
                <w:sz w:val="16"/>
                <w:szCs w:val="16"/>
                <w:vertAlign w:val="subscript"/>
              </w:rPr>
              <w:t xml:space="preserve">4 </w:t>
            </w:r>
            <w:r w:rsidRPr="005E5770">
              <w:rPr>
                <w:rFonts w:ascii="Verdana" w:eastAsia="DengXian" w:hAnsi="Verdana" w:cs="Calibri"/>
                <w:color w:val="000000" w:themeColor="text1"/>
                <w:sz w:val="16"/>
                <w:szCs w:val="16"/>
              </w:rPr>
              <w:t>Liquid</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 xml:space="preserve"> +β</w:t>
            </w:r>
            <w:r w:rsidRPr="005E5770">
              <w:rPr>
                <w:rFonts w:ascii="Verdana" w:eastAsia="DengXian" w:hAnsi="Verdana" w:cs="Calibri"/>
                <w:color w:val="000000" w:themeColor="text1"/>
                <w:sz w:val="16"/>
                <w:szCs w:val="16"/>
                <w:vertAlign w:val="subscript"/>
              </w:rPr>
              <w:t xml:space="preserve">5 </w:t>
            </w:r>
            <w:r w:rsidRPr="005E5770">
              <w:rPr>
                <w:rFonts w:ascii="Verdana" w:eastAsia="DengXian" w:hAnsi="Verdana" w:cs="Calibri"/>
                <w:color w:val="000000" w:themeColor="text1"/>
                <w:sz w:val="16"/>
                <w:szCs w:val="16"/>
              </w:rPr>
              <w:t>TobinQ</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 xml:space="preserve"> +β</w:t>
            </w:r>
            <w:r w:rsidRPr="005E5770">
              <w:rPr>
                <w:rFonts w:ascii="Verdana" w:eastAsia="DengXian" w:hAnsi="Verdana" w:cs="Calibri"/>
                <w:color w:val="000000" w:themeColor="text1"/>
                <w:sz w:val="16"/>
                <w:szCs w:val="16"/>
                <w:vertAlign w:val="subscript"/>
              </w:rPr>
              <w:t>6</w:t>
            </w:r>
            <w:r w:rsidRPr="005E5770">
              <w:rPr>
                <w:rFonts w:ascii="Verdana" w:eastAsia="DengXian" w:hAnsi="Verdana" w:cs="Calibri"/>
                <w:color w:val="000000" w:themeColor="text1"/>
                <w:sz w:val="16"/>
                <w:szCs w:val="16"/>
              </w:rPr>
              <w:t xml:space="preserve"> Leverage</w:t>
            </w:r>
            <w:r w:rsidRPr="005E5770">
              <w:rPr>
                <w:rFonts w:ascii="Verdana" w:eastAsia="DengXian" w:hAnsi="Verdana" w:cs="Calibri"/>
                <w:color w:val="000000" w:themeColor="text1"/>
                <w:sz w:val="16"/>
                <w:szCs w:val="16"/>
                <w:vertAlign w:val="subscript"/>
              </w:rPr>
              <w:t xml:space="preserve">i, t </w:t>
            </w:r>
          </w:p>
          <w:p w14:paraId="287ABA67" w14:textId="77777777" w:rsidR="00295F47" w:rsidRPr="005E5770" w:rsidRDefault="00295F47" w:rsidP="00B56C2B">
            <w:pPr>
              <w:spacing w:line="360" w:lineRule="auto"/>
              <w:ind w:firstLineChars="500" w:firstLine="800"/>
              <w:rPr>
                <w:rFonts w:ascii="Verdana" w:eastAsia="DengXian" w:hAnsi="Verdana" w:cs="Calibri"/>
                <w:color w:val="000000" w:themeColor="text1"/>
                <w:sz w:val="16"/>
                <w:szCs w:val="16"/>
                <w:vertAlign w:val="subscript"/>
              </w:rPr>
            </w:pPr>
            <w:r w:rsidRPr="005E5770">
              <w:rPr>
                <w:rFonts w:ascii="Verdana" w:eastAsia="DengXian" w:hAnsi="Verdana" w:cs="Calibri"/>
                <w:color w:val="000000" w:themeColor="text1"/>
                <w:sz w:val="16"/>
                <w:szCs w:val="16"/>
              </w:rPr>
              <w:t>+β</w:t>
            </w:r>
            <w:r w:rsidRPr="005E5770">
              <w:rPr>
                <w:rFonts w:ascii="Verdana" w:eastAsia="DengXian" w:hAnsi="Verdana" w:cs="Calibri"/>
                <w:color w:val="000000" w:themeColor="text1"/>
                <w:sz w:val="16"/>
                <w:szCs w:val="16"/>
                <w:vertAlign w:val="subscript"/>
              </w:rPr>
              <w:t xml:space="preserve">7 </w:t>
            </w:r>
            <w:r w:rsidRPr="005E5770">
              <w:rPr>
                <w:rFonts w:ascii="Verdana" w:eastAsia="DengXian" w:hAnsi="Verdana" w:cs="Calibri"/>
                <w:color w:val="000000" w:themeColor="text1"/>
                <w:sz w:val="16"/>
                <w:szCs w:val="16"/>
              </w:rPr>
              <w:t>Borrow</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+β</w:t>
            </w:r>
            <w:r w:rsidRPr="005E5770">
              <w:rPr>
                <w:rFonts w:ascii="Verdana" w:eastAsia="DengXian" w:hAnsi="Verdana" w:cs="Calibri"/>
                <w:color w:val="000000" w:themeColor="text1"/>
                <w:sz w:val="16"/>
                <w:szCs w:val="16"/>
                <w:vertAlign w:val="subscript"/>
              </w:rPr>
              <w:t xml:space="preserve">8 </w:t>
            </w:r>
            <w:r w:rsidRPr="005E5770">
              <w:rPr>
                <w:rFonts w:ascii="Verdana" w:eastAsia="DengXian" w:hAnsi="Verdana" w:cs="Calibri"/>
                <w:color w:val="000000" w:themeColor="text1"/>
                <w:sz w:val="16"/>
                <w:szCs w:val="16"/>
              </w:rPr>
              <w:t>PB</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+β</w:t>
            </w:r>
            <w:r w:rsidRPr="005E5770">
              <w:rPr>
                <w:rFonts w:ascii="Verdana" w:eastAsia="DengXian" w:hAnsi="Verdana" w:cs="Calibri"/>
                <w:color w:val="000000" w:themeColor="text1"/>
                <w:sz w:val="16"/>
                <w:szCs w:val="16"/>
                <w:vertAlign w:val="subscript"/>
              </w:rPr>
              <w:t xml:space="preserve">9 </w:t>
            </w:r>
            <w:r w:rsidRPr="005E5770">
              <w:rPr>
                <w:rFonts w:ascii="Verdana" w:eastAsia="DengXian" w:hAnsi="Verdana" w:cs="Calibri"/>
                <w:color w:val="000000" w:themeColor="text1"/>
                <w:sz w:val="16"/>
                <w:szCs w:val="16"/>
              </w:rPr>
              <w:t>ROA</w:t>
            </w:r>
            <w:r w:rsidRPr="005E5770">
              <w:rPr>
                <w:rFonts w:ascii="Verdana" w:eastAsia="DengXian" w:hAnsi="Verdana" w:cs="Calibri"/>
                <w:color w:val="000000" w:themeColor="text1"/>
                <w:sz w:val="16"/>
                <w:szCs w:val="16"/>
                <w:vertAlign w:val="subscript"/>
              </w:rPr>
              <w:t xml:space="preserve">i, t </w:t>
            </w:r>
            <w:r w:rsidRPr="005E5770">
              <w:rPr>
                <w:rFonts w:ascii="Verdana" w:eastAsia="DengXian" w:hAnsi="Verdana" w:cs="Calibri"/>
                <w:color w:val="000000" w:themeColor="text1"/>
                <w:sz w:val="16"/>
                <w:szCs w:val="16"/>
              </w:rPr>
              <w:t>+β</w:t>
            </w:r>
            <w:r w:rsidRPr="005E5770">
              <w:rPr>
                <w:rFonts w:ascii="Verdana" w:eastAsia="DengXian" w:hAnsi="Verdana" w:cs="Calibri"/>
                <w:color w:val="000000" w:themeColor="text1"/>
                <w:sz w:val="16"/>
                <w:szCs w:val="16"/>
                <w:vertAlign w:val="subscript"/>
              </w:rPr>
              <w:t xml:space="preserve">10 </w:t>
            </w:r>
            <w:r w:rsidRPr="005E5770">
              <w:rPr>
                <w:rFonts w:ascii="Verdana" w:eastAsia="DengXian" w:hAnsi="Verdana" w:cs="Calibri"/>
                <w:color w:val="000000" w:themeColor="text1"/>
                <w:sz w:val="16"/>
                <w:szCs w:val="16"/>
              </w:rPr>
              <w:t>Fixed</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 xml:space="preserve"> +β</w:t>
            </w:r>
            <w:r w:rsidRPr="005E5770">
              <w:rPr>
                <w:rFonts w:ascii="Verdana" w:eastAsia="DengXian" w:hAnsi="Verdana" w:cs="Calibri"/>
                <w:color w:val="000000" w:themeColor="text1"/>
                <w:sz w:val="16"/>
                <w:szCs w:val="16"/>
                <w:vertAlign w:val="subscript"/>
              </w:rPr>
              <w:t>11</w:t>
            </w:r>
            <w:r w:rsidRPr="005E5770">
              <w:rPr>
                <w:rFonts w:ascii="Verdana" w:eastAsia="DengXian" w:hAnsi="Verdana" w:cs="Calibri"/>
                <w:color w:val="000000" w:themeColor="text1"/>
                <w:sz w:val="16"/>
                <w:szCs w:val="16"/>
              </w:rPr>
              <w:t xml:space="preserve"> Size</w:t>
            </w:r>
            <w:r w:rsidRPr="005E5770">
              <w:rPr>
                <w:rFonts w:ascii="Verdana" w:eastAsia="DengXian" w:hAnsi="Verdana" w:cs="Calibri"/>
                <w:color w:val="000000" w:themeColor="text1"/>
                <w:sz w:val="16"/>
                <w:szCs w:val="16"/>
                <w:vertAlign w:val="subscript"/>
              </w:rPr>
              <w:t xml:space="preserve">i, t </w:t>
            </w:r>
            <w:r w:rsidRPr="005E5770">
              <w:rPr>
                <w:rFonts w:ascii="Verdana" w:eastAsia="DengXian" w:hAnsi="Verdana" w:cs="Calibri"/>
                <w:color w:val="000000" w:themeColor="text1"/>
                <w:sz w:val="16"/>
                <w:szCs w:val="16"/>
              </w:rPr>
              <w:t>+β</w:t>
            </w:r>
            <w:r w:rsidRPr="005E5770">
              <w:rPr>
                <w:rFonts w:ascii="Verdana" w:eastAsia="DengXian" w:hAnsi="Verdana" w:cs="Calibri"/>
                <w:color w:val="000000" w:themeColor="text1"/>
                <w:sz w:val="16"/>
                <w:szCs w:val="16"/>
                <w:vertAlign w:val="subscript"/>
              </w:rPr>
              <w:t xml:space="preserve">12 </w:t>
            </w:r>
            <w:r w:rsidRPr="005E5770">
              <w:rPr>
                <w:rFonts w:ascii="Verdana" w:eastAsia="DengXian" w:hAnsi="Verdana" w:cs="Calibri"/>
                <w:color w:val="000000" w:themeColor="text1"/>
                <w:sz w:val="16"/>
                <w:szCs w:val="16"/>
              </w:rPr>
              <w:t>Top1</w:t>
            </w:r>
            <w:r w:rsidRPr="005E5770">
              <w:rPr>
                <w:rFonts w:ascii="Verdana" w:eastAsia="DengXian" w:hAnsi="Verdana" w:cs="Calibri"/>
                <w:color w:val="000000" w:themeColor="text1"/>
                <w:sz w:val="16"/>
                <w:szCs w:val="16"/>
                <w:vertAlign w:val="subscript"/>
              </w:rPr>
              <w:t xml:space="preserve">i, t </w:t>
            </w:r>
            <w:r w:rsidRPr="005E5770">
              <w:rPr>
                <w:rFonts w:ascii="Verdana" w:eastAsia="DengXian" w:hAnsi="Verdana" w:cs="Calibri"/>
                <w:color w:val="000000" w:themeColor="text1"/>
                <w:sz w:val="16"/>
                <w:szCs w:val="16"/>
              </w:rPr>
              <w:t>+Year + IND + ε</w:t>
            </w:r>
            <w:r w:rsidRPr="005E5770">
              <w:rPr>
                <w:rFonts w:ascii="Verdana" w:eastAsia="DengXian" w:hAnsi="Verdana" w:cs="Calibri"/>
                <w:color w:val="000000" w:themeColor="text1"/>
                <w:sz w:val="16"/>
                <w:szCs w:val="16"/>
                <w:vertAlign w:val="subscript"/>
              </w:rPr>
              <w:t>i, t</w:t>
            </w:r>
          </w:p>
          <w:p w14:paraId="074DCB60" w14:textId="77777777" w:rsidR="00295F47" w:rsidRPr="005E5770" w:rsidRDefault="00295F47" w:rsidP="00B56C2B">
            <w:pPr>
              <w:spacing w:line="360" w:lineRule="auto"/>
              <w:rPr>
                <w:rFonts w:ascii="Verdana" w:eastAsia="DengXian" w:hAnsi="Verdana" w:cs="Calibri"/>
                <w:color w:val="000000" w:themeColor="text1"/>
                <w:sz w:val="16"/>
                <w:szCs w:val="16"/>
                <w:vertAlign w:val="subscript"/>
              </w:rPr>
            </w:pPr>
            <w:r w:rsidRPr="005E5770">
              <w:rPr>
                <w:rFonts w:ascii="Verdana" w:eastAsia="DengXian" w:hAnsi="Verdana" w:cs="Calibri"/>
                <w:color w:val="000000" w:themeColor="text1"/>
                <w:sz w:val="16"/>
                <w:szCs w:val="16"/>
              </w:rPr>
              <w:t>ZScore</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 xml:space="preserve"> = β</w:t>
            </w:r>
            <w:r w:rsidRPr="005E5770">
              <w:rPr>
                <w:rFonts w:ascii="Verdana" w:eastAsia="DengXian" w:hAnsi="Verdana" w:cs="Calibri"/>
                <w:color w:val="000000" w:themeColor="text1"/>
                <w:sz w:val="16"/>
                <w:szCs w:val="16"/>
                <w:vertAlign w:val="subscript"/>
              </w:rPr>
              <w:t>0</w:t>
            </w:r>
            <w:r w:rsidRPr="005E5770">
              <w:rPr>
                <w:rFonts w:ascii="Verdana" w:eastAsia="DengXian" w:hAnsi="Verdana" w:cs="Calibri"/>
                <w:color w:val="000000" w:themeColor="text1"/>
                <w:sz w:val="16"/>
                <w:szCs w:val="16"/>
              </w:rPr>
              <w:t xml:space="preserve"> + β</w:t>
            </w:r>
            <w:r w:rsidRPr="005E5770">
              <w:rPr>
                <w:rFonts w:ascii="Verdana" w:eastAsia="DengXian" w:hAnsi="Verdana" w:cs="Calibri"/>
                <w:color w:val="000000" w:themeColor="text1"/>
                <w:sz w:val="16"/>
                <w:szCs w:val="16"/>
                <w:vertAlign w:val="subscript"/>
              </w:rPr>
              <w:t>1 U</w:t>
            </w:r>
            <w:r w:rsidRPr="005E5770">
              <w:rPr>
                <w:rFonts w:ascii="Verdana" w:eastAsia="DengXian" w:hAnsi="Verdana" w:cs="Calibri"/>
                <w:color w:val="000000" w:themeColor="text1"/>
                <w:sz w:val="16"/>
                <w:szCs w:val="16"/>
              </w:rPr>
              <w:t>u</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 xml:space="preserve"> + β</w:t>
            </w:r>
            <w:r w:rsidRPr="005E5770">
              <w:rPr>
                <w:rFonts w:ascii="Verdana" w:eastAsia="DengXian" w:hAnsi="Verdana" w:cs="Calibri"/>
                <w:color w:val="000000" w:themeColor="text1"/>
                <w:sz w:val="16"/>
                <w:szCs w:val="16"/>
                <w:vertAlign w:val="subscript"/>
              </w:rPr>
              <w:t xml:space="preserve">2 </w:t>
            </w:r>
            <w:r w:rsidRPr="005E5770">
              <w:rPr>
                <w:rFonts w:ascii="Verdana" w:eastAsia="DengXian" w:hAnsi="Verdana" w:cs="Calibri"/>
                <w:color w:val="000000" w:themeColor="text1"/>
                <w:sz w:val="16"/>
                <w:szCs w:val="16"/>
              </w:rPr>
              <w:t>Liquid</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 xml:space="preserve"> +β</w:t>
            </w:r>
            <w:r w:rsidRPr="005E5770">
              <w:rPr>
                <w:rFonts w:ascii="Verdana" w:eastAsia="DengXian" w:hAnsi="Verdana" w:cs="Calibri"/>
                <w:color w:val="000000" w:themeColor="text1"/>
                <w:sz w:val="16"/>
                <w:szCs w:val="16"/>
                <w:vertAlign w:val="subscript"/>
              </w:rPr>
              <w:t xml:space="preserve">3 </w:t>
            </w:r>
            <w:r w:rsidRPr="005E5770">
              <w:rPr>
                <w:rFonts w:ascii="Verdana" w:eastAsia="DengXian" w:hAnsi="Verdana" w:cs="Calibri"/>
                <w:color w:val="000000" w:themeColor="text1"/>
                <w:sz w:val="16"/>
                <w:szCs w:val="16"/>
              </w:rPr>
              <w:t>TobinQ</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 xml:space="preserve"> +β</w:t>
            </w:r>
            <w:r w:rsidRPr="005E5770">
              <w:rPr>
                <w:rFonts w:ascii="Verdana" w:eastAsia="DengXian" w:hAnsi="Verdana" w:cs="Calibri"/>
                <w:color w:val="000000" w:themeColor="text1"/>
                <w:sz w:val="16"/>
                <w:szCs w:val="16"/>
                <w:vertAlign w:val="subscript"/>
              </w:rPr>
              <w:t>4</w:t>
            </w:r>
            <w:r w:rsidRPr="005E5770">
              <w:rPr>
                <w:rFonts w:ascii="Verdana" w:eastAsia="DengXian" w:hAnsi="Verdana" w:cs="Calibri"/>
                <w:color w:val="000000" w:themeColor="text1"/>
                <w:sz w:val="16"/>
                <w:szCs w:val="16"/>
              </w:rPr>
              <w:t xml:space="preserve"> Leverage</w:t>
            </w:r>
            <w:r w:rsidRPr="005E5770">
              <w:rPr>
                <w:rFonts w:ascii="Verdana" w:eastAsia="DengXian" w:hAnsi="Verdana" w:cs="Calibri"/>
                <w:color w:val="000000" w:themeColor="text1"/>
                <w:sz w:val="16"/>
                <w:szCs w:val="16"/>
                <w:vertAlign w:val="subscript"/>
              </w:rPr>
              <w:t xml:space="preserve">i, t </w:t>
            </w:r>
            <w:r w:rsidRPr="005E5770">
              <w:rPr>
                <w:rFonts w:ascii="Verdana" w:eastAsia="DengXian" w:hAnsi="Verdana" w:cs="Calibri"/>
                <w:color w:val="000000" w:themeColor="text1"/>
                <w:sz w:val="16"/>
                <w:szCs w:val="16"/>
              </w:rPr>
              <w:t>+β</w:t>
            </w:r>
            <w:r w:rsidRPr="005E5770">
              <w:rPr>
                <w:rFonts w:ascii="Verdana" w:eastAsia="DengXian" w:hAnsi="Verdana" w:cs="Calibri"/>
                <w:color w:val="000000" w:themeColor="text1"/>
                <w:sz w:val="16"/>
                <w:szCs w:val="16"/>
                <w:vertAlign w:val="subscript"/>
              </w:rPr>
              <w:t xml:space="preserve">5 </w:t>
            </w:r>
            <w:r w:rsidRPr="005E5770">
              <w:rPr>
                <w:rFonts w:ascii="Verdana" w:eastAsia="DengXian" w:hAnsi="Verdana" w:cs="Calibri"/>
                <w:color w:val="000000" w:themeColor="text1"/>
                <w:sz w:val="16"/>
                <w:szCs w:val="16"/>
              </w:rPr>
              <w:t>Borrow</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w:t>
            </w:r>
            <w:bookmarkStart w:id="50" w:name="OLE_LINK6"/>
            <w:r w:rsidRPr="005E5770">
              <w:rPr>
                <w:rFonts w:ascii="Verdana" w:eastAsia="DengXian" w:hAnsi="Verdana" w:cs="Calibri"/>
                <w:color w:val="000000" w:themeColor="text1"/>
                <w:sz w:val="16"/>
                <w:szCs w:val="16"/>
              </w:rPr>
              <w:t>β</w:t>
            </w:r>
            <w:r w:rsidRPr="005E5770">
              <w:rPr>
                <w:rFonts w:ascii="Verdana" w:eastAsia="DengXian" w:hAnsi="Verdana" w:cs="Calibri"/>
                <w:color w:val="000000" w:themeColor="text1"/>
                <w:sz w:val="16"/>
                <w:szCs w:val="16"/>
                <w:vertAlign w:val="subscript"/>
              </w:rPr>
              <w:t xml:space="preserve">6 </w:t>
            </w:r>
            <w:r w:rsidRPr="005E5770">
              <w:rPr>
                <w:rFonts w:ascii="Verdana" w:eastAsia="DengXian" w:hAnsi="Verdana" w:cs="Calibri"/>
                <w:color w:val="000000" w:themeColor="text1"/>
                <w:sz w:val="16"/>
                <w:szCs w:val="16"/>
              </w:rPr>
              <w:t>PB</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+β</w:t>
            </w:r>
            <w:r w:rsidRPr="005E5770">
              <w:rPr>
                <w:rFonts w:ascii="Verdana" w:eastAsia="DengXian" w:hAnsi="Verdana" w:cs="Calibri"/>
                <w:color w:val="000000" w:themeColor="text1"/>
                <w:sz w:val="16"/>
                <w:szCs w:val="16"/>
                <w:vertAlign w:val="subscript"/>
              </w:rPr>
              <w:t xml:space="preserve">7 </w:t>
            </w:r>
            <w:r w:rsidRPr="005E5770">
              <w:rPr>
                <w:rFonts w:ascii="Verdana" w:eastAsia="DengXian" w:hAnsi="Verdana" w:cs="Calibri"/>
                <w:color w:val="000000" w:themeColor="text1"/>
                <w:sz w:val="16"/>
                <w:szCs w:val="16"/>
              </w:rPr>
              <w:t>ROA</w:t>
            </w:r>
            <w:r w:rsidRPr="005E5770">
              <w:rPr>
                <w:rFonts w:ascii="Verdana" w:eastAsia="DengXian" w:hAnsi="Verdana" w:cs="Calibri"/>
                <w:color w:val="000000" w:themeColor="text1"/>
                <w:sz w:val="16"/>
                <w:szCs w:val="16"/>
                <w:vertAlign w:val="subscript"/>
              </w:rPr>
              <w:t xml:space="preserve">i, t </w:t>
            </w:r>
          </w:p>
          <w:p w14:paraId="4E7FE011" w14:textId="77777777" w:rsidR="00295F47" w:rsidRPr="005E5770" w:rsidRDefault="00295F47" w:rsidP="00B56C2B">
            <w:pPr>
              <w:spacing w:line="360" w:lineRule="auto"/>
              <w:ind w:firstLineChars="500" w:firstLine="800"/>
              <w:rPr>
                <w:rFonts w:ascii="Verdana" w:eastAsia="DengXian" w:hAnsi="Verdana"/>
                <w:color w:val="000000" w:themeColor="text1"/>
                <w:sz w:val="16"/>
                <w:szCs w:val="16"/>
              </w:rPr>
            </w:pPr>
            <w:r w:rsidRPr="005E5770">
              <w:rPr>
                <w:rFonts w:ascii="Verdana" w:eastAsia="DengXian" w:hAnsi="Verdana" w:cs="Calibri"/>
                <w:color w:val="000000" w:themeColor="text1"/>
                <w:sz w:val="16"/>
                <w:szCs w:val="16"/>
              </w:rPr>
              <w:t>+β</w:t>
            </w:r>
            <w:r w:rsidRPr="005E5770">
              <w:rPr>
                <w:rFonts w:ascii="Verdana" w:eastAsia="DengXian" w:hAnsi="Verdana" w:cs="Calibri"/>
                <w:color w:val="000000" w:themeColor="text1"/>
                <w:sz w:val="16"/>
                <w:szCs w:val="16"/>
                <w:vertAlign w:val="subscript"/>
              </w:rPr>
              <w:t xml:space="preserve">8 </w:t>
            </w:r>
            <w:r w:rsidRPr="005E5770">
              <w:rPr>
                <w:rFonts w:ascii="Verdana" w:eastAsia="DengXian" w:hAnsi="Verdana" w:cs="Calibri"/>
                <w:color w:val="000000" w:themeColor="text1"/>
                <w:sz w:val="16"/>
                <w:szCs w:val="16"/>
              </w:rPr>
              <w:t>Fixed</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 xml:space="preserve"> +β</w:t>
            </w:r>
            <w:r w:rsidRPr="005E5770">
              <w:rPr>
                <w:rFonts w:ascii="Verdana" w:eastAsia="DengXian" w:hAnsi="Verdana" w:cs="Calibri"/>
                <w:color w:val="000000" w:themeColor="text1"/>
                <w:sz w:val="16"/>
                <w:szCs w:val="16"/>
                <w:vertAlign w:val="subscript"/>
              </w:rPr>
              <w:t>9</w:t>
            </w:r>
            <w:r w:rsidRPr="005E5770">
              <w:rPr>
                <w:rFonts w:ascii="Verdana" w:eastAsia="DengXian" w:hAnsi="Verdana" w:cs="Calibri"/>
                <w:color w:val="000000" w:themeColor="text1"/>
                <w:sz w:val="16"/>
                <w:szCs w:val="16"/>
              </w:rPr>
              <w:t xml:space="preserve"> Size</w:t>
            </w:r>
            <w:r w:rsidRPr="005E5770">
              <w:rPr>
                <w:rFonts w:ascii="Verdana" w:eastAsia="DengXian" w:hAnsi="Verdana" w:cs="Calibri"/>
                <w:color w:val="000000" w:themeColor="text1"/>
                <w:sz w:val="16"/>
                <w:szCs w:val="16"/>
                <w:vertAlign w:val="subscript"/>
              </w:rPr>
              <w:t xml:space="preserve">i, t </w:t>
            </w:r>
            <w:r w:rsidRPr="005E5770">
              <w:rPr>
                <w:rFonts w:ascii="Verdana" w:eastAsia="DengXian" w:hAnsi="Verdana" w:cs="Calibri"/>
                <w:color w:val="000000" w:themeColor="text1"/>
                <w:sz w:val="16"/>
                <w:szCs w:val="16"/>
              </w:rPr>
              <w:t>+β</w:t>
            </w:r>
            <w:r w:rsidRPr="005E5770">
              <w:rPr>
                <w:rFonts w:ascii="Verdana" w:eastAsia="DengXian" w:hAnsi="Verdana" w:cs="Calibri"/>
                <w:color w:val="000000" w:themeColor="text1"/>
                <w:sz w:val="16"/>
                <w:szCs w:val="16"/>
                <w:vertAlign w:val="subscript"/>
              </w:rPr>
              <w:t xml:space="preserve">10 </w:t>
            </w:r>
            <w:r w:rsidRPr="005E5770">
              <w:rPr>
                <w:rFonts w:ascii="Verdana" w:eastAsia="DengXian" w:hAnsi="Verdana" w:cs="Calibri"/>
                <w:color w:val="000000" w:themeColor="text1"/>
                <w:sz w:val="16"/>
                <w:szCs w:val="16"/>
              </w:rPr>
              <w:t>Top1</w:t>
            </w:r>
            <w:r w:rsidRPr="005E5770">
              <w:rPr>
                <w:rFonts w:ascii="Verdana" w:eastAsia="DengXian" w:hAnsi="Verdana" w:cs="Calibri"/>
                <w:color w:val="000000" w:themeColor="text1"/>
                <w:sz w:val="16"/>
                <w:szCs w:val="16"/>
                <w:vertAlign w:val="subscript"/>
              </w:rPr>
              <w:t xml:space="preserve">i, t </w:t>
            </w:r>
            <w:r w:rsidRPr="005E5770">
              <w:rPr>
                <w:rFonts w:ascii="Verdana" w:eastAsia="DengXian" w:hAnsi="Verdana" w:cs="Calibri"/>
                <w:color w:val="000000" w:themeColor="text1"/>
                <w:sz w:val="16"/>
                <w:szCs w:val="16"/>
              </w:rPr>
              <w:t>+Year + IND + ε</w:t>
            </w:r>
            <w:r w:rsidRPr="005E5770">
              <w:rPr>
                <w:rFonts w:ascii="Verdana" w:eastAsia="DengXian" w:hAnsi="Verdana" w:cs="Calibri"/>
                <w:color w:val="000000" w:themeColor="text1"/>
                <w:sz w:val="16"/>
                <w:szCs w:val="16"/>
                <w:vertAlign w:val="subscript"/>
              </w:rPr>
              <w:t>i, t</w:t>
            </w:r>
            <w:bookmarkEnd w:id="50"/>
          </w:p>
        </w:tc>
      </w:tr>
      <w:tr w:rsidR="005E5770" w:rsidRPr="005E5770" w14:paraId="56A23F1D" w14:textId="77777777" w:rsidTr="00B56C2B">
        <w:trPr>
          <w:trHeight w:val="283"/>
        </w:trPr>
        <w:tc>
          <w:tcPr>
            <w:tcW w:w="833" w:type="pct"/>
            <w:tcBorders>
              <w:top w:val="nil"/>
              <w:left w:val="nil"/>
              <w:bottom w:val="single" w:sz="8" w:space="0" w:color="auto"/>
              <w:right w:val="nil"/>
            </w:tcBorders>
            <w:vAlign w:val="center"/>
            <w:hideMark/>
          </w:tcPr>
          <w:p w14:paraId="6231A8E7"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 xml:space="preserve">　</w:t>
            </w:r>
          </w:p>
        </w:tc>
        <w:tc>
          <w:tcPr>
            <w:tcW w:w="740" w:type="pct"/>
            <w:tcBorders>
              <w:top w:val="nil"/>
              <w:left w:val="nil"/>
              <w:bottom w:val="single" w:sz="8" w:space="0" w:color="auto"/>
              <w:right w:val="nil"/>
            </w:tcBorders>
            <w:vAlign w:val="center"/>
            <w:hideMark/>
          </w:tcPr>
          <w:p w14:paraId="2629835B"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Pred. sign</w:t>
            </w:r>
          </w:p>
        </w:tc>
        <w:tc>
          <w:tcPr>
            <w:tcW w:w="875" w:type="pct"/>
            <w:tcBorders>
              <w:top w:val="nil"/>
              <w:left w:val="nil"/>
              <w:bottom w:val="single" w:sz="8" w:space="0" w:color="auto"/>
              <w:right w:val="nil"/>
            </w:tcBorders>
            <w:vAlign w:val="center"/>
            <w:hideMark/>
          </w:tcPr>
          <w:p w14:paraId="21A100F1"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Region</w:t>
            </w:r>
          </w:p>
        </w:tc>
        <w:tc>
          <w:tcPr>
            <w:tcW w:w="875" w:type="pct"/>
            <w:tcBorders>
              <w:top w:val="nil"/>
              <w:left w:val="nil"/>
              <w:bottom w:val="single" w:sz="8" w:space="0" w:color="auto"/>
              <w:right w:val="nil"/>
            </w:tcBorders>
            <w:noWrap/>
            <w:vAlign w:val="center"/>
            <w:hideMark/>
          </w:tcPr>
          <w:p w14:paraId="38ADF0F2"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East</w:t>
            </w:r>
          </w:p>
        </w:tc>
        <w:tc>
          <w:tcPr>
            <w:tcW w:w="844" w:type="pct"/>
            <w:tcBorders>
              <w:top w:val="nil"/>
              <w:left w:val="nil"/>
              <w:bottom w:val="single" w:sz="8" w:space="0" w:color="auto"/>
              <w:right w:val="nil"/>
            </w:tcBorders>
            <w:noWrap/>
            <w:vAlign w:val="center"/>
            <w:hideMark/>
          </w:tcPr>
          <w:p w14:paraId="04015420"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Central</w:t>
            </w:r>
          </w:p>
        </w:tc>
        <w:tc>
          <w:tcPr>
            <w:tcW w:w="834" w:type="pct"/>
            <w:tcBorders>
              <w:top w:val="nil"/>
              <w:left w:val="nil"/>
              <w:bottom w:val="single" w:sz="8" w:space="0" w:color="auto"/>
              <w:right w:val="nil"/>
            </w:tcBorders>
            <w:noWrap/>
            <w:vAlign w:val="center"/>
            <w:hideMark/>
          </w:tcPr>
          <w:p w14:paraId="42050BCB"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West</w:t>
            </w:r>
          </w:p>
        </w:tc>
      </w:tr>
      <w:tr w:rsidR="005E5770" w:rsidRPr="005E5770" w14:paraId="4E7E9C1B" w14:textId="77777777" w:rsidTr="00B56C2B">
        <w:trPr>
          <w:trHeight w:val="283"/>
        </w:trPr>
        <w:tc>
          <w:tcPr>
            <w:tcW w:w="833" w:type="pct"/>
            <w:tcBorders>
              <w:top w:val="nil"/>
              <w:left w:val="nil"/>
              <w:bottom w:val="nil"/>
              <w:right w:val="nil"/>
            </w:tcBorders>
            <w:vAlign w:val="center"/>
            <w:hideMark/>
          </w:tcPr>
          <w:p w14:paraId="295C299B"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EU</w:t>
            </w:r>
          </w:p>
        </w:tc>
        <w:tc>
          <w:tcPr>
            <w:tcW w:w="740" w:type="pct"/>
            <w:tcBorders>
              <w:top w:val="nil"/>
              <w:left w:val="nil"/>
              <w:bottom w:val="nil"/>
              <w:right w:val="nil"/>
            </w:tcBorders>
            <w:vAlign w:val="center"/>
            <w:hideMark/>
          </w:tcPr>
          <w:p w14:paraId="4FB4F2A1"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w:t>
            </w:r>
          </w:p>
        </w:tc>
        <w:tc>
          <w:tcPr>
            <w:tcW w:w="875" w:type="pct"/>
            <w:tcBorders>
              <w:top w:val="nil"/>
              <w:left w:val="nil"/>
              <w:bottom w:val="nil"/>
              <w:right w:val="nil"/>
            </w:tcBorders>
            <w:vAlign w:val="center"/>
            <w:hideMark/>
          </w:tcPr>
          <w:p w14:paraId="6BCCE3B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-0.0729***</w:t>
            </w:r>
          </w:p>
        </w:tc>
        <w:tc>
          <w:tcPr>
            <w:tcW w:w="875" w:type="pct"/>
            <w:tcBorders>
              <w:top w:val="nil"/>
              <w:left w:val="nil"/>
              <w:bottom w:val="nil"/>
              <w:right w:val="nil"/>
            </w:tcBorders>
            <w:vAlign w:val="center"/>
            <w:hideMark/>
          </w:tcPr>
          <w:p w14:paraId="2E493D39"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-0.0748***</w:t>
            </w:r>
          </w:p>
        </w:tc>
        <w:tc>
          <w:tcPr>
            <w:tcW w:w="844" w:type="pct"/>
            <w:tcBorders>
              <w:top w:val="nil"/>
              <w:left w:val="nil"/>
              <w:bottom w:val="nil"/>
              <w:right w:val="nil"/>
            </w:tcBorders>
            <w:vAlign w:val="center"/>
            <w:hideMark/>
          </w:tcPr>
          <w:p w14:paraId="4ABE87D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-0.0807***</w:t>
            </w:r>
          </w:p>
        </w:tc>
        <w:tc>
          <w:tcPr>
            <w:tcW w:w="834" w:type="pct"/>
            <w:tcBorders>
              <w:top w:val="nil"/>
              <w:left w:val="nil"/>
              <w:bottom w:val="nil"/>
              <w:right w:val="nil"/>
            </w:tcBorders>
            <w:vAlign w:val="center"/>
            <w:hideMark/>
          </w:tcPr>
          <w:p w14:paraId="0A6E8F5D"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-0.1296***</w:t>
            </w:r>
          </w:p>
        </w:tc>
      </w:tr>
      <w:tr w:rsidR="005E5770" w:rsidRPr="005E5770" w14:paraId="1C907E50" w14:textId="77777777" w:rsidTr="00B56C2B">
        <w:trPr>
          <w:trHeight w:val="283"/>
        </w:trPr>
        <w:tc>
          <w:tcPr>
            <w:tcW w:w="833" w:type="pct"/>
            <w:tcBorders>
              <w:top w:val="nil"/>
              <w:left w:val="nil"/>
              <w:bottom w:val="nil"/>
              <w:right w:val="nil"/>
            </w:tcBorders>
            <w:vAlign w:val="center"/>
            <w:hideMark/>
          </w:tcPr>
          <w:p w14:paraId="6A378FEC"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740" w:type="pct"/>
            <w:tcBorders>
              <w:top w:val="nil"/>
              <w:left w:val="nil"/>
              <w:bottom w:val="nil"/>
              <w:right w:val="nil"/>
            </w:tcBorders>
            <w:vAlign w:val="center"/>
            <w:hideMark/>
          </w:tcPr>
          <w:p w14:paraId="709941F3"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875" w:type="pct"/>
            <w:tcBorders>
              <w:top w:val="nil"/>
              <w:left w:val="nil"/>
              <w:bottom w:val="nil"/>
              <w:right w:val="nil"/>
            </w:tcBorders>
            <w:vAlign w:val="center"/>
            <w:hideMark/>
          </w:tcPr>
          <w:p w14:paraId="4283F2B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(-7.2797)</w:t>
            </w:r>
          </w:p>
        </w:tc>
        <w:tc>
          <w:tcPr>
            <w:tcW w:w="875" w:type="pct"/>
            <w:tcBorders>
              <w:top w:val="nil"/>
              <w:left w:val="nil"/>
              <w:bottom w:val="nil"/>
              <w:right w:val="nil"/>
            </w:tcBorders>
            <w:vAlign w:val="center"/>
            <w:hideMark/>
          </w:tcPr>
          <w:p w14:paraId="5B038F54"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(-7.2029)</w:t>
            </w:r>
          </w:p>
        </w:tc>
        <w:tc>
          <w:tcPr>
            <w:tcW w:w="844" w:type="pct"/>
            <w:tcBorders>
              <w:top w:val="nil"/>
              <w:left w:val="nil"/>
              <w:bottom w:val="nil"/>
              <w:right w:val="nil"/>
            </w:tcBorders>
            <w:vAlign w:val="center"/>
            <w:hideMark/>
          </w:tcPr>
          <w:p w14:paraId="329E677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(-5.0817)</w:t>
            </w:r>
          </w:p>
        </w:tc>
        <w:tc>
          <w:tcPr>
            <w:tcW w:w="834" w:type="pct"/>
            <w:tcBorders>
              <w:top w:val="nil"/>
              <w:left w:val="nil"/>
              <w:bottom w:val="nil"/>
              <w:right w:val="nil"/>
            </w:tcBorders>
            <w:vAlign w:val="center"/>
            <w:hideMark/>
          </w:tcPr>
          <w:p w14:paraId="01F4849F"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(-8.1056)</w:t>
            </w:r>
          </w:p>
        </w:tc>
      </w:tr>
      <w:tr w:rsidR="005E5770" w:rsidRPr="005E5770" w14:paraId="0A17E1E8" w14:textId="77777777" w:rsidTr="00B56C2B">
        <w:trPr>
          <w:trHeight w:val="283"/>
        </w:trPr>
        <w:tc>
          <w:tcPr>
            <w:tcW w:w="833" w:type="pct"/>
            <w:tcBorders>
              <w:top w:val="nil"/>
              <w:left w:val="nil"/>
              <w:bottom w:val="nil"/>
              <w:right w:val="nil"/>
            </w:tcBorders>
            <w:vAlign w:val="center"/>
            <w:hideMark/>
          </w:tcPr>
          <w:p w14:paraId="6E4A7F88"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Region</w:t>
            </w:r>
          </w:p>
        </w:tc>
        <w:tc>
          <w:tcPr>
            <w:tcW w:w="740" w:type="pct"/>
            <w:tcBorders>
              <w:top w:val="nil"/>
              <w:left w:val="nil"/>
              <w:bottom w:val="nil"/>
              <w:right w:val="nil"/>
            </w:tcBorders>
            <w:vAlign w:val="center"/>
            <w:hideMark/>
          </w:tcPr>
          <w:p w14:paraId="3B0B654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w:t>
            </w:r>
          </w:p>
        </w:tc>
        <w:tc>
          <w:tcPr>
            <w:tcW w:w="875" w:type="pct"/>
            <w:tcBorders>
              <w:top w:val="nil"/>
              <w:left w:val="nil"/>
              <w:bottom w:val="nil"/>
              <w:right w:val="nil"/>
            </w:tcBorders>
            <w:vAlign w:val="center"/>
            <w:hideMark/>
          </w:tcPr>
          <w:p w14:paraId="3F399C7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-0.0492***</w:t>
            </w:r>
          </w:p>
        </w:tc>
        <w:tc>
          <w:tcPr>
            <w:tcW w:w="875" w:type="pct"/>
            <w:tcBorders>
              <w:top w:val="nil"/>
              <w:left w:val="nil"/>
              <w:bottom w:val="nil"/>
              <w:right w:val="nil"/>
            </w:tcBorders>
            <w:vAlign w:val="center"/>
            <w:hideMark/>
          </w:tcPr>
          <w:p w14:paraId="2034D0EF"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844" w:type="pct"/>
            <w:tcBorders>
              <w:top w:val="nil"/>
              <w:left w:val="nil"/>
              <w:bottom w:val="nil"/>
              <w:right w:val="nil"/>
            </w:tcBorders>
            <w:vAlign w:val="center"/>
            <w:hideMark/>
          </w:tcPr>
          <w:p w14:paraId="254027C9"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834" w:type="pct"/>
            <w:tcBorders>
              <w:top w:val="nil"/>
              <w:left w:val="nil"/>
              <w:bottom w:val="nil"/>
              <w:right w:val="nil"/>
            </w:tcBorders>
            <w:vAlign w:val="center"/>
            <w:hideMark/>
          </w:tcPr>
          <w:p w14:paraId="2942FE05" w14:textId="77777777" w:rsidR="00295F47" w:rsidRPr="005E5770" w:rsidRDefault="00295F47" w:rsidP="00B56C2B">
            <w:pPr>
              <w:jc w:val="center"/>
              <w:rPr>
                <w:rFonts w:asciiTheme="majorBidi" w:eastAsia="Times New Roman" w:hAnsiTheme="majorBidi" w:cstheme="majorBidi"/>
                <w:color w:val="000000" w:themeColor="text1"/>
                <w:sz w:val="16"/>
                <w:szCs w:val="16"/>
              </w:rPr>
            </w:pPr>
          </w:p>
        </w:tc>
      </w:tr>
      <w:tr w:rsidR="005E5770" w:rsidRPr="005E5770" w14:paraId="1A59424A" w14:textId="77777777" w:rsidTr="00B56C2B">
        <w:trPr>
          <w:trHeight w:val="283"/>
        </w:trPr>
        <w:tc>
          <w:tcPr>
            <w:tcW w:w="833" w:type="pct"/>
            <w:tcBorders>
              <w:top w:val="nil"/>
              <w:left w:val="nil"/>
              <w:bottom w:val="nil"/>
              <w:right w:val="nil"/>
            </w:tcBorders>
            <w:vAlign w:val="center"/>
            <w:hideMark/>
          </w:tcPr>
          <w:p w14:paraId="51423DD3"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740" w:type="pct"/>
            <w:tcBorders>
              <w:top w:val="nil"/>
              <w:left w:val="nil"/>
              <w:bottom w:val="nil"/>
              <w:right w:val="nil"/>
            </w:tcBorders>
            <w:vAlign w:val="center"/>
            <w:hideMark/>
          </w:tcPr>
          <w:p w14:paraId="754A987F"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875" w:type="pct"/>
            <w:tcBorders>
              <w:top w:val="nil"/>
              <w:left w:val="nil"/>
              <w:bottom w:val="nil"/>
              <w:right w:val="nil"/>
            </w:tcBorders>
            <w:vAlign w:val="center"/>
            <w:hideMark/>
          </w:tcPr>
          <w:p w14:paraId="49C93FF7"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(2.7858)</w:t>
            </w:r>
          </w:p>
        </w:tc>
        <w:tc>
          <w:tcPr>
            <w:tcW w:w="875" w:type="pct"/>
            <w:tcBorders>
              <w:top w:val="nil"/>
              <w:left w:val="nil"/>
              <w:bottom w:val="nil"/>
              <w:right w:val="nil"/>
            </w:tcBorders>
            <w:vAlign w:val="center"/>
            <w:hideMark/>
          </w:tcPr>
          <w:p w14:paraId="48A7BC13"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844" w:type="pct"/>
            <w:tcBorders>
              <w:top w:val="nil"/>
              <w:left w:val="nil"/>
              <w:bottom w:val="nil"/>
              <w:right w:val="nil"/>
            </w:tcBorders>
            <w:vAlign w:val="center"/>
            <w:hideMark/>
          </w:tcPr>
          <w:p w14:paraId="65E6FA78"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834" w:type="pct"/>
            <w:tcBorders>
              <w:top w:val="nil"/>
              <w:left w:val="nil"/>
              <w:bottom w:val="nil"/>
              <w:right w:val="nil"/>
            </w:tcBorders>
            <w:vAlign w:val="center"/>
            <w:hideMark/>
          </w:tcPr>
          <w:p w14:paraId="6923B811" w14:textId="77777777" w:rsidR="00295F47" w:rsidRPr="005E5770" w:rsidRDefault="00295F47" w:rsidP="00B56C2B">
            <w:pPr>
              <w:jc w:val="center"/>
              <w:rPr>
                <w:rFonts w:asciiTheme="majorBidi" w:eastAsia="Times New Roman" w:hAnsiTheme="majorBidi" w:cstheme="majorBidi"/>
                <w:color w:val="000000" w:themeColor="text1"/>
                <w:sz w:val="16"/>
                <w:szCs w:val="16"/>
              </w:rPr>
            </w:pPr>
          </w:p>
        </w:tc>
      </w:tr>
      <w:tr w:rsidR="005E5770" w:rsidRPr="005E5770" w14:paraId="7724AF16" w14:textId="77777777" w:rsidTr="00B56C2B">
        <w:trPr>
          <w:trHeight w:val="283"/>
        </w:trPr>
        <w:tc>
          <w:tcPr>
            <w:tcW w:w="833" w:type="pct"/>
            <w:tcBorders>
              <w:top w:val="nil"/>
              <w:left w:val="nil"/>
              <w:bottom w:val="nil"/>
              <w:right w:val="nil"/>
            </w:tcBorders>
            <w:vAlign w:val="center"/>
            <w:hideMark/>
          </w:tcPr>
          <w:p w14:paraId="6D50C9C0"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EU*Region</w:t>
            </w:r>
          </w:p>
        </w:tc>
        <w:tc>
          <w:tcPr>
            <w:tcW w:w="740" w:type="pct"/>
            <w:tcBorders>
              <w:top w:val="nil"/>
              <w:left w:val="nil"/>
              <w:bottom w:val="nil"/>
              <w:right w:val="nil"/>
            </w:tcBorders>
            <w:vAlign w:val="center"/>
            <w:hideMark/>
          </w:tcPr>
          <w:p w14:paraId="4F58C5C8"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w:t>
            </w:r>
          </w:p>
        </w:tc>
        <w:tc>
          <w:tcPr>
            <w:tcW w:w="875" w:type="pct"/>
            <w:tcBorders>
              <w:top w:val="nil"/>
              <w:left w:val="nil"/>
              <w:bottom w:val="nil"/>
              <w:right w:val="nil"/>
            </w:tcBorders>
            <w:vAlign w:val="center"/>
            <w:hideMark/>
          </w:tcPr>
          <w:p w14:paraId="1BA86D63"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-0.0319***</w:t>
            </w:r>
          </w:p>
        </w:tc>
        <w:tc>
          <w:tcPr>
            <w:tcW w:w="875" w:type="pct"/>
            <w:tcBorders>
              <w:top w:val="nil"/>
              <w:left w:val="nil"/>
              <w:bottom w:val="nil"/>
              <w:right w:val="nil"/>
            </w:tcBorders>
            <w:vAlign w:val="center"/>
            <w:hideMark/>
          </w:tcPr>
          <w:p w14:paraId="27793FBD"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844" w:type="pct"/>
            <w:tcBorders>
              <w:top w:val="nil"/>
              <w:left w:val="nil"/>
              <w:bottom w:val="nil"/>
              <w:right w:val="nil"/>
            </w:tcBorders>
            <w:vAlign w:val="center"/>
            <w:hideMark/>
          </w:tcPr>
          <w:p w14:paraId="718F0827"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834" w:type="pct"/>
            <w:tcBorders>
              <w:top w:val="nil"/>
              <w:left w:val="nil"/>
              <w:bottom w:val="nil"/>
              <w:right w:val="nil"/>
            </w:tcBorders>
            <w:vAlign w:val="center"/>
            <w:hideMark/>
          </w:tcPr>
          <w:p w14:paraId="1738BFD9" w14:textId="77777777" w:rsidR="00295F47" w:rsidRPr="005E5770" w:rsidRDefault="00295F47" w:rsidP="00B56C2B">
            <w:pPr>
              <w:jc w:val="center"/>
              <w:rPr>
                <w:rFonts w:asciiTheme="majorBidi" w:eastAsia="Times New Roman" w:hAnsiTheme="majorBidi" w:cstheme="majorBidi"/>
                <w:color w:val="000000" w:themeColor="text1"/>
                <w:sz w:val="16"/>
                <w:szCs w:val="16"/>
              </w:rPr>
            </w:pPr>
          </w:p>
        </w:tc>
      </w:tr>
      <w:tr w:rsidR="005E5770" w:rsidRPr="005E5770" w14:paraId="33552566" w14:textId="77777777" w:rsidTr="00B56C2B">
        <w:trPr>
          <w:trHeight w:val="283"/>
        </w:trPr>
        <w:tc>
          <w:tcPr>
            <w:tcW w:w="833" w:type="pct"/>
            <w:tcBorders>
              <w:top w:val="nil"/>
              <w:left w:val="nil"/>
              <w:bottom w:val="nil"/>
              <w:right w:val="nil"/>
            </w:tcBorders>
            <w:vAlign w:val="center"/>
            <w:hideMark/>
          </w:tcPr>
          <w:p w14:paraId="555DD53A"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740" w:type="pct"/>
            <w:tcBorders>
              <w:top w:val="nil"/>
              <w:left w:val="nil"/>
              <w:bottom w:val="nil"/>
              <w:right w:val="nil"/>
            </w:tcBorders>
            <w:vAlign w:val="center"/>
            <w:hideMark/>
          </w:tcPr>
          <w:p w14:paraId="0BCA0431"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875" w:type="pct"/>
            <w:tcBorders>
              <w:top w:val="nil"/>
              <w:left w:val="nil"/>
              <w:bottom w:val="nil"/>
              <w:right w:val="nil"/>
            </w:tcBorders>
            <w:vAlign w:val="center"/>
            <w:hideMark/>
          </w:tcPr>
          <w:p w14:paraId="600F716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(-3.6124)</w:t>
            </w:r>
          </w:p>
        </w:tc>
        <w:tc>
          <w:tcPr>
            <w:tcW w:w="875" w:type="pct"/>
            <w:tcBorders>
              <w:top w:val="nil"/>
              <w:left w:val="nil"/>
              <w:bottom w:val="nil"/>
              <w:right w:val="nil"/>
            </w:tcBorders>
            <w:vAlign w:val="center"/>
            <w:hideMark/>
          </w:tcPr>
          <w:p w14:paraId="4B7ED064"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844" w:type="pct"/>
            <w:tcBorders>
              <w:top w:val="nil"/>
              <w:left w:val="nil"/>
              <w:bottom w:val="nil"/>
              <w:right w:val="nil"/>
            </w:tcBorders>
            <w:vAlign w:val="center"/>
            <w:hideMark/>
          </w:tcPr>
          <w:p w14:paraId="5B0D60D9"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834" w:type="pct"/>
            <w:tcBorders>
              <w:top w:val="nil"/>
              <w:left w:val="nil"/>
              <w:bottom w:val="nil"/>
              <w:right w:val="nil"/>
            </w:tcBorders>
            <w:vAlign w:val="center"/>
            <w:hideMark/>
          </w:tcPr>
          <w:p w14:paraId="2B493A7A" w14:textId="77777777" w:rsidR="00295F47" w:rsidRPr="005E5770" w:rsidRDefault="00295F47" w:rsidP="00B56C2B">
            <w:pPr>
              <w:jc w:val="center"/>
              <w:rPr>
                <w:rFonts w:asciiTheme="majorBidi" w:eastAsia="Times New Roman" w:hAnsiTheme="majorBidi" w:cstheme="majorBidi"/>
                <w:color w:val="000000" w:themeColor="text1"/>
                <w:sz w:val="16"/>
                <w:szCs w:val="16"/>
              </w:rPr>
            </w:pPr>
          </w:p>
        </w:tc>
      </w:tr>
      <w:tr w:rsidR="005E5770" w:rsidRPr="005E5770" w14:paraId="3D7609EB" w14:textId="77777777" w:rsidTr="00B56C2B">
        <w:trPr>
          <w:trHeight w:val="283"/>
        </w:trPr>
        <w:tc>
          <w:tcPr>
            <w:tcW w:w="833" w:type="pct"/>
            <w:tcBorders>
              <w:top w:val="nil"/>
              <w:left w:val="nil"/>
              <w:bottom w:val="nil"/>
              <w:right w:val="nil"/>
            </w:tcBorders>
            <w:vAlign w:val="center"/>
            <w:hideMark/>
          </w:tcPr>
          <w:p w14:paraId="6488940B"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Liquid</w:t>
            </w:r>
          </w:p>
        </w:tc>
        <w:tc>
          <w:tcPr>
            <w:tcW w:w="740" w:type="pct"/>
            <w:tcBorders>
              <w:top w:val="nil"/>
              <w:left w:val="nil"/>
              <w:bottom w:val="nil"/>
              <w:right w:val="nil"/>
            </w:tcBorders>
            <w:vAlign w:val="center"/>
            <w:hideMark/>
          </w:tcPr>
          <w:p w14:paraId="66A4499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w:t>
            </w:r>
          </w:p>
        </w:tc>
        <w:tc>
          <w:tcPr>
            <w:tcW w:w="875" w:type="pct"/>
            <w:tcBorders>
              <w:top w:val="nil"/>
              <w:left w:val="nil"/>
              <w:bottom w:val="nil"/>
              <w:right w:val="nil"/>
            </w:tcBorders>
            <w:vAlign w:val="center"/>
            <w:hideMark/>
          </w:tcPr>
          <w:p w14:paraId="47A89075"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0.7736***</w:t>
            </w:r>
          </w:p>
        </w:tc>
        <w:tc>
          <w:tcPr>
            <w:tcW w:w="875" w:type="pct"/>
            <w:tcBorders>
              <w:top w:val="nil"/>
              <w:left w:val="nil"/>
              <w:bottom w:val="nil"/>
              <w:right w:val="nil"/>
            </w:tcBorders>
            <w:vAlign w:val="center"/>
            <w:hideMark/>
          </w:tcPr>
          <w:p w14:paraId="28BAA77B"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0.8068***</w:t>
            </w:r>
          </w:p>
        </w:tc>
        <w:tc>
          <w:tcPr>
            <w:tcW w:w="844" w:type="pct"/>
            <w:tcBorders>
              <w:top w:val="nil"/>
              <w:left w:val="nil"/>
              <w:bottom w:val="nil"/>
              <w:right w:val="nil"/>
            </w:tcBorders>
            <w:vAlign w:val="center"/>
            <w:hideMark/>
          </w:tcPr>
          <w:p w14:paraId="1BB7DE65"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0.6299***</w:t>
            </w:r>
          </w:p>
        </w:tc>
        <w:tc>
          <w:tcPr>
            <w:tcW w:w="834" w:type="pct"/>
            <w:tcBorders>
              <w:top w:val="nil"/>
              <w:left w:val="nil"/>
              <w:bottom w:val="nil"/>
              <w:right w:val="nil"/>
            </w:tcBorders>
            <w:vAlign w:val="center"/>
            <w:hideMark/>
          </w:tcPr>
          <w:p w14:paraId="77DB91D1"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0.7781***</w:t>
            </w:r>
          </w:p>
        </w:tc>
      </w:tr>
      <w:tr w:rsidR="005E5770" w:rsidRPr="005E5770" w14:paraId="6900FDEE" w14:textId="77777777" w:rsidTr="00B56C2B">
        <w:trPr>
          <w:trHeight w:val="283"/>
        </w:trPr>
        <w:tc>
          <w:tcPr>
            <w:tcW w:w="833" w:type="pct"/>
            <w:tcBorders>
              <w:top w:val="nil"/>
              <w:left w:val="nil"/>
              <w:bottom w:val="nil"/>
              <w:right w:val="nil"/>
            </w:tcBorders>
            <w:vAlign w:val="center"/>
            <w:hideMark/>
          </w:tcPr>
          <w:p w14:paraId="7467541C"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740" w:type="pct"/>
            <w:tcBorders>
              <w:top w:val="nil"/>
              <w:left w:val="nil"/>
              <w:bottom w:val="nil"/>
              <w:right w:val="nil"/>
            </w:tcBorders>
            <w:vAlign w:val="center"/>
            <w:hideMark/>
          </w:tcPr>
          <w:p w14:paraId="3B12AAE9"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875" w:type="pct"/>
            <w:tcBorders>
              <w:top w:val="nil"/>
              <w:left w:val="nil"/>
              <w:bottom w:val="nil"/>
              <w:right w:val="nil"/>
            </w:tcBorders>
            <w:vAlign w:val="center"/>
            <w:hideMark/>
          </w:tcPr>
          <w:p w14:paraId="5633867C"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(81.8639)</w:t>
            </w:r>
          </w:p>
        </w:tc>
        <w:tc>
          <w:tcPr>
            <w:tcW w:w="875" w:type="pct"/>
            <w:tcBorders>
              <w:top w:val="nil"/>
              <w:left w:val="nil"/>
              <w:bottom w:val="nil"/>
              <w:right w:val="nil"/>
            </w:tcBorders>
            <w:vAlign w:val="center"/>
            <w:hideMark/>
          </w:tcPr>
          <w:p w14:paraId="11BB14B9"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(71.9705)</w:t>
            </w:r>
          </w:p>
        </w:tc>
        <w:tc>
          <w:tcPr>
            <w:tcW w:w="844" w:type="pct"/>
            <w:tcBorders>
              <w:top w:val="nil"/>
              <w:left w:val="nil"/>
              <w:bottom w:val="nil"/>
              <w:right w:val="nil"/>
            </w:tcBorders>
            <w:vAlign w:val="center"/>
            <w:hideMark/>
          </w:tcPr>
          <w:p w14:paraId="5116B03C"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(27.0589)</w:t>
            </w:r>
          </w:p>
        </w:tc>
        <w:tc>
          <w:tcPr>
            <w:tcW w:w="834" w:type="pct"/>
            <w:tcBorders>
              <w:top w:val="nil"/>
              <w:left w:val="nil"/>
              <w:bottom w:val="nil"/>
              <w:right w:val="nil"/>
            </w:tcBorders>
            <w:vAlign w:val="center"/>
            <w:hideMark/>
          </w:tcPr>
          <w:p w14:paraId="6E73BC05"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(29.8381)</w:t>
            </w:r>
          </w:p>
        </w:tc>
      </w:tr>
      <w:tr w:rsidR="005E5770" w:rsidRPr="005E5770" w14:paraId="74CD776D" w14:textId="77777777" w:rsidTr="00B56C2B">
        <w:trPr>
          <w:trHeight w:val="283"/>
        </w:trPr>
        <w:tc>
          <w:tcPr>
            <w:tcW w:w="833" w:type="pct"/>
            <w:tcBorders>
              <w:top w:val="nil"/>
              <w:left w:val="nil"/>
              <w:bottom w:val="nil"/>
              <w:right w:val="nil"/>
            </w:tcBorders>
            <w:vAlign w:val="center"/>
            <w:hideMark/>
          </w:tcPr>
          <w:p w14:paraId="661A85E0"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TobinQ</w:t>
            </w:r>
          </w:p>
        </w:tc>
        <w:tc>
          <w:tcPr>
            <w:tcW w:w="740" w:type="pct"/>
            <w:tcBorders>
              <w:top w:val="nil"/>
              <w:left w:val="nil"/>
              <w:bottom w:val="nil"/>
              <w:right w:val="nil"/>
            </w:tcBorders>
            <w:vAlign w:val="center"/>
            <w:hideMark/>
          </w:tcPr>
          <w:p w14:paraId="228ECA3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w:t>
            </w:r>
          </w:p>
        </w:tc>
        <w:tc>
          <w:tcPr>
            <w:tcW w:w="875" w:type="pct"/>
            <w:tcBorders>
              <w:top w:val="nil"/>
              <w:left w:val="nil"/>
              <w:bottom w:val="nil"/>
              <w:right w:val="nil"/>
            </w:tcBorders>
            <w:vAlign w:val="center"/>
            <w:hideMark/>
          </w:tcPr>
          <w:p w14:paraId="5AF0E378"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1.7461***</w:t>
            </w:r>
          </w:p>
        </w:tc>
        <w:tc>
          <w:tcPr>
            <w:tcW w:w="875" w:type="pct"/>
            <w:tcBorders>
              <w:top w:val="nil"/>
              <w:left w:val="nil"/>
              <w:bottom w:val="nil"/>
              <w:right w:val="nil"/>
            </w:tcBorders>
            <w:vAlign w:val="center"/>
            <w:hideMark/>
          </w:tcPr>
          <w:p w14:paraId="6653489C"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1.8535***</w:t>
            </w:r>
          </w:p>
        </w:tc>
        <w:tc>
          <w:tcPr>
            <w:tcW w:w="844" w:type="pct"/>
            <w:tcBorders>
              <w:top w:val="nil"/>
              <w:left w:val="nil"/>
              <w:bottom w:val="nil"/>
              <w:right w:val="nil"/>
            </w:tcBorders>
            <w:vAlign w:val="center"/>
            <w:hideMark/>
          </w:tcPr>
          <w:p w14:paraId="24157698"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1.5513***</w:t>
            </w:r>
          </w:p>
        </w:tc>
        <w:tc>
          <w:tcPr>
            <w:tcW w:w="834" w:type="pct"/>
            <w:tcBorders>
              <w:top w:val="nil"/>
              <w:left w:val="nil"/>
              <w:bottom w:val="nil"/>
              <w:right w:val="nil"/>
            </w:tcBorders>
            <w:vAlign w:val="center"/>
            <w:hideMark/>
          </w:tcPr>
          <w:p w14:paraId="66736A9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1.6546***</w:t>
            </w:r>
          </w:p>
        </w:tc>
      </w:tr>
      <w:tr w:rsidR="005E5770" w:rsidRPr="005E5770" w14:paraId="46EA3038" w14:textId="77777777" w:rsidTr="00B56C2B">
        <w:trPr>
          <w:trHeight w:val="283"/>
        </w:trPr>
        <w:tc>
          <w:tcPr>
            <w:tcW w:w="833" w:type="pct"/>
            <w:tcBorders>
              <w:top w:val="nil"/>
              <w:left w:val="nil"/>
              <w:bottom w:val="nil"/>
              <w:right w:val="nil"/>
            </w:tcBorders>
            <w:vAlign w:val="center"/>
            <w:hideMark/>
          </w:tcPr>
          <w:p w14:paraId="096B7681"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740" w:type="pct"/>
            <w:tcBorders>
              <w:top w:val="nil"/>
              <w:left w:val="nil"/>
              <w:bottom w:val="nil"/>
              <w:right w:val="nil"/>
            </w:tcBorders>
            <w:vAlign w:val="center"/>
            <w:hideMark/>
          </w:tcPr>
          <w:p w14:paraId="7AADE789"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875" w:type="pct"/>
            <w:tcBorders>
              <w:top w:val="nil"/>
              <w:left w:val="nil"/>
              <w:bottom w:val="nil"/>
              <w:right w:val="nil"/>
            </w:tcBorders>
            <w:vAlign w:val="center"/>
            <w:hideMark/>
          </w:tcPr>
          <w:p w14:paraId="7C986734"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(181.9197)</w:t>
            </w:r>
          </w:p>
        </w:tc>
        <w:tc>
          <w:tcPr>
            <w:tcW w:w="875" w:type="pct"/>
            <w:tcBorders>
              <w:top w:val="nil"/>
              <w:left w:val="nil"/>
              <w:bottom w:val="nil"/>
              <w:right w:val="nil"/>
            </w:tcBorders>
            <w:vAlign w:val="center"/>
            <w:hideMark/>
          </w:tcPr>
          <w:p w14:paraId="7DBC4094"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(151.6527)</w:t>
            </w:r>
          </w:p>
        </w:tc>
        <w:tc>
          <w:tcPr>
            <w:tcW w:w="844" w:type="pct"/>
            <w:tcBorders>
              <w:top w:val="nil"/>
              <w:left w:val="nil"/>
              <w:bottom w:val="nil"/>
              <w:right w:val="nil"/>
            </w:tcBorders>
            <w:vAlign w:val="center"/>
            <w:hideMark/>
          </w:tcPr>
          <w:p w14:paraId="3A06765C"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(64.8641)</w:t>
            </w:r>
          </w:p>
        </w:tc>
        <w:tc>
          <w:tcPr>
            <w:tcW w:w="834" w:type="pct"/>
            <w:tcBorders>
              <w:top w:val="nil"/>
              <w:left w:val="nil"/>
              <w:bottom w:val="nil"/>
              <w:right w:val="nil"/>
            </w:tcBorders>
            <w:vAlign w:val="center"/>
            <w:hideMark/>
          </w:tcPr>
          <w:p w14:paraId="24F7865C"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(67.3842)</w:t>
            </w:r>
          </w:p>
        </w:tc>
      </w:tr>
      <w:tr w:rsidR="005E5770" w:rsidRPr="005E5770" w14:paraId="0C0DB1C3" w14:textId="77777777" w:rsidTr="00B56C2B">
        <w:trPr>
          <w:trHeight w:val="283"/>
        </w:trPr>
        <w:tc>
          <w:tcPr>
            <w:tcW w:w="833" w:type="pct"/>
            <w:tcBorders>
              <w:top w:val="nil"/>
              <w:left w:val="nil"/>
              <w:bottom w:val="nil"/>
              <w:right w:val="nil"/>
            </w:tcBorders>
            <w:vAlign w:val="center"/>
            <w:hideMark/>
          </w:tcPr>
          <w:p w14:paraId="2148A20C"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Leverage</w:t>
            </w:r>
          </w:p>
        </w:tc>
        <w:tc>
          <w:tcPr>
            <w:tcW w:w="740" w:type="pct"/>
            <w:tcBorders>
              <w:top w:val="nil"/>
              <w:left w:val="nil"/>
              <w:bottom w:val="nil"/>
              <w:right w:val="nil"/>
            </w:tcBorders>
            <w:vAlign w:val="center"/>
            <w:hideMark/>
          </w:tcPr>
          <w:p w14:paraId="7A7D67B2"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w:t>
            </w:r>
          </w:p>
        </w:tc>
        <w:tc>
          <w:tcPr>
            <w:tcW w:w="875" w:type="pct"/>
            <w:tcBorders>
              <w:top w:val="nil"/>
              <w:left w:val="nil"/>
              <w:bottom w:val="nil"/>
              <w:right w:val="nil"/>
            </w:tcBorders>
            <w:vAlign w:val="center"/>
            <w:hideMark/>
          </w:tcPr>
          <w:p w14:paraId="3800007D"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-5.2474***</w:t>
            </w:r>
          </w:p>
        </w:tc>
        <w:tc>
          <w:tcPr>
            <w:tcW w:w="875" w:type="pct"/>
            <w:tcBorders>
              <w:top w:val="nil"/>
              <w:left w:val="nil"/>
              <w:bottom w:val="nil"/>
              <w:right w:val="nil"/>
            </w:tcBorders>
            <w:vAlign w:val="center"/>
            <w:hideMark/>
          </w:tcPr>
          <w:p w14:paraId="731F99BE"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-4.9625***</w:t>
            </w:r>
          </w:p>
        </w:tc>
        <w:tc>
          <w:tcPr>
            <w:tcW w:w="844" w:type="pct"/>
            <w:tcBorders>
              <w:top w:val="nil"/>
              <w:left w:val="nil"/>
              <w:bottom w:val="nil"/>
              <w:right w:val="nil"/>
            </w:tcBorders>
            <w:vAlign w:val="center"/>
            <w:hideMark/>
          </w:tcPr>
          <w:p w14:paraId="1E5A022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-6.0877***</w:t>
            </w:r>
          </w:p>
        </w:tc>
        <w:tc>
          <w:tcPr>
            <w:tcW w:w="834" w:type="pct"/>
            <w:tcBorders>
              <w:top w:val="nil"/>
              <w:left w:val="nil"/>
              <w:bottom w:val="nil"/>
              <w:right w:val="nil"/>
            </w:tcBorders>
            <w:vAlign w:val="center"/>
            <w:hideMark/>
          </w:tcPr>
          <w:p w14:paraId="7E11CDB6"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-5.0075***</w:t>
            </w:r>
          </w:p>
        </w:tc>
      </w:tr>
      <w:tr w:rsidR="005E5770" w:rsidRPr="005E5770" w14:paraId="442F6A5C" w14:textId="77777777" w:rsidTr="00B56C2B">
        <w:trPr>
          <w:trHeight w:val="283"/>
        </w:trPr>
        <w:tc>
          <w:tcPr>
            <w:tcW w:w="833" w:type="pct"/>
            <w:tcBorders>
              <w:top w:val="nil"/>
              <w:left w:val="nil"/>
              <w:bottom w:val="nil"/>
              <w:right w:val="nil"/>
            </w:tcBorders>
            <w:vAlign w:val="center"/>
            <w:hideMark/>
          </w:tcPr>
          <w:p w14:paraId="04693606"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740" w:type="pct"/>
            <w:tcBorders>
              <w:top w:val="nil"/>
              <w:left w:val="nil"/>
              <w:bottom w:val="nil"/>
              <w:right w:val="nil"/>
            </w:tcBorders>
            <w:vAlign w:val="center"/>
            <w:hideMark/>
          </w:tcPr>
          <w:p w14:paraId="534A2FC9"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875" w:type="pct"/>
            <w:tcBorders>
              <w:top w:val="nil"/>
              <w:left w:val="nil"/>
              <w:bottom w:val="nil"/>
              <w:right w:val="nil"/>
            </w:tcBorders>
            <w:vAlign w:val="center"/>
            <w:hideMark/>
          </w:tcPr>
          <w:p w14:paraId="60182748"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(-63.8076)</w:t>
            </w:r>
          </w:p>
        </w:tc>
        <w:tc>
          <w:tcPr>
            <w:tcW w:w="875" w:type="pct"/>
            <w:tcBorders>
              <w:top w:val="nil"/>
              <w:left w:val="nil"/>
              <w:bottom w:val="nil"/>
              <w:right w:val="nil"/>
            </w:tcBorders>
            <w:vAlign w:val="center"/>
            <w:hideMark/>
          </w:tcPr>
          <w:p w14:paraId="19A7D943"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(-48.6036)</w:t>
            </w:r>
          </w:p>
        </w:tc>
        <w:tc>
          <w:tcPr>
            <w:tcW w:w="844" w:type="pct"/>
            <w:tcBorders>
              <w:top w:val="nil"/>
              <w:left w:val="nil"/>
              <w:bottom w:val="nil"/>
              <w:right w:val="nil"/>
            </w:tcBorders>
            <w:vAlign w:val="center"/>
            <w:hideMark/>
          </w:tcPr>
          <w:p w14:paraId="5746AC97"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(-31.1318)</w:t>
            </w:r>
          </w:p>
        </w:tc>
        <w:tc>
          <w:tcPr>
            <w:tcW w:w="834" w:type="pct"/>
            <w:tcBorders>
              <w:top w:val="nil"/>
              <w:left w:val="nil"/>
              <w:bottom w:val="nil"/>
              <w:right w:val="nil"/>
            </w:tcBorders>
            <w:vAlign w:val="center"/>
            <w:hideMark/>
          </w:tcPr>
          <w:p w14:paraId="4D58011C"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(-23.4872)</w:t>
            </w:r>
          </w:p>
        </w:tc>
      </w:tr>
      <w:tr w:rsidR="005E5770" w:rsidRPr="005E5770" w14:paraId="56D5E044" w14:textId="77777777" w:rsidTr="00B56C2B">
        <w:trPr>
          <w:trHeight w:val="283"/>
        </w:trPr>
        <w:tc>
          <w:tcPr>
            <w:tcW w:w="833" w:type="pct"/>
            <w:tcBorders>
              <w:top w:val="nil"/>
              <w:left w:val="nil"/>
              <w:bottom w:val="nil"/>
              <w:right w:val="nil"/>
            </w:tcBorders>
            <w:vAlign w:val="center"/>
            <w:hideMark/>
          </w:tcPr>
          <w:p w14:paraId="6A10276E"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Borrow</w:t>
            </w:r>
          </w:p>
        </w:tc>
        <w:tc>
          <w:tcPr>
            <w:tcW w:w="740" w:type="pct"/>
            <w:tcBorders>
              <w:top w:val="nil"/>
              <w:left w:val="nil"/>
              <w:bottom w:val="nil"/>
              <w:right w:val="nil"/>
            </w:tcBorders>
            <w:vAlign w:val="center"/>
            <w:hideMark/>
          </w:tcPr>
          <w:p w14:paraId="08C5A944"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w:t>
            </w:r>
          </w:p>
        </w:tc>
        <w:tc>
          <w:tcPr>
            <w:tcW w:w="875" w:type="pct"/>
            <w:tcBorders>
              <w:top w:val="nil"/>
              <w:left w:val="nil"/>
              <w:bottom w:val="nil"/>
              <w:right w:val="nil"/>
            </w:tcBorders>
            <w:vAlign w:val="center"/>
            <w:hideMark/>
          </w:tcPr>
          <w:p w14:paraId="21FB4450"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-1.4188***</w:t>
            </w:r>
          </w:p>
        </w:tc>
        <w:tc>
          <w:tcPr>
            <w:tcW w:w="875" w:type="pct"/>
            <w:tcBorders>
              <w:top w:val="nil"/>
              <w:left w:val="nil"/>
              <w:bottom w:val="nil"/>
              <w:right w:val="nil"/>
            </w:tcBorders>
            <w:vAlign w:val="center"/>
            <w:hideMark/>
          </w:tcPr>
          <w:p w14:paraId="3F7863C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-2.2615***</w:t>
            </w:r>
          </w:p>
        </w:tc>
        <w:tc>
          <w:tcPr>
            <w:tcW w:w="844" w:type="pct"/>
            <w:tcBorders>
              <w:top w:val="nil"/>
              <w:left w:val="nil"/>
              <w:bottom w:val="nil"/>
              <w:right w:val="nil"/>
            </w:tcBorders>
            <w:vAlign w:val="center"/>
            <w:hideMark/>
          </w:tcPr>
          <w:p w14:paraId="0899151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-0.4420</w:t>
            </w:r>
          </w:p>
        </w:tc>
        <w:tc>
          <w:tcPr>
            <w:tcW w:w="834" w:type="pct"/>
            <w:tcBorders>
              <w:top w:val="nil"/>
              <w:left w:val="nil"/>
              <w:bottom w:val="nil"/>
              <w:right w:val="nil"/>
            </w:tcBorders>
            <w:vAlign w:val="center"/>
            <w:hideMark/>
          </w:tcPr>
          <w:p w14:paraId="73CB3C51"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-0.3239</w:t>
            </w:r>
          </w:p>
        </w:tc>
      </w:tr>
      <w:tr w:rsidR="005E5770" w:rsidRPr="005E5770" w14:paraId="728B8BAF" w14:textId="77777777" w:rsidTr="00B56C2B">
        <w:trPr>
          <w:trHeight w:val="283"/>
        </w:trPr>
        <w:tc>
          <w:tcPr>
            <w:tcW w:w="833" w:type="pct"/>
            <w:tcBorders>
              <w:top w:val="nil"/>
              <w:left w:val="nil"/>
              <w:bottom w:val="nil"/>
              <w:right w:val="nil"/>
            </w:tcBorders>
            <w:vAlign w:val="center"/>
            <w:hideMark/>
          </w:tcPr>
          <w:p w14:paraId="66097FD2"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740" w:type="pct"/>
            <w:tcBorders>
              <w:top w:val="nil"/>
              <w:left w:val="nil"/>
              <w:bottom w:val="nil"/>
              <w:right w:val="nil"/>
            </w:tcBorders>
            <w:vAlign w:val="center"/>
            <w:hideMark/>
          </w:tcPr>
          <w:p w14:paraId="15798371"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875" w:type="pct"/>
            <w:tcBorders>
              <w:top w:val="nil"/>
              <w:left w:val="nil"/>
              <w:bottom w:val="nil"/>
              <w:right w:val="nil"/>
            </w:tcBorders>
            <w:vAlign w:val="center"/>
            <w:hideMark/>
          </w:tcPr>
          <w:p w14:paraId="71B44BF5"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(-9.7089)</w:t>
            </w:r>
          </w:p>
        </w:tc>
        <w:tc>
          <w:tcPr>
            <w:tcW w:w="875" w:type="pct"/>
            <w:tcBorders>
              <w:top w:val="nil"/>
              <w:left w:val="nil"/>
              <w:bottom w:val="nil"/>
              <w:right w:val="nil"/>
            </w:tcBorders>
            <w:vAlign w:val="center"/>
            <w:hideMark/>
          </w:tcPr>
          <w:p w14:paraId="2CD2E1E7"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(-11.8170)</w:t>
            </w:r>
          </w:p>
        </w:tc>
        <w:tc>
          <w:tcPr>
            <w:tcW w:w="844" w:type="pct"/>
            <w:tcBorders>
              <w:top w:val="nil"/>
              <w:left w:val="nil"/>
              <w:bottom w:val="nil"/>
              <w:right w:val="nil"/>
            </w:tcBorders>
            <w:vAlign w:val="center"/>
            <w:hideMark/>
          </w:tcPr>
          <w:p w14:paraId="313123F9"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(-1.4721)</w:t>
            </w:r>
          </w:p>
        </w:tc>
        <w:tc>
          <w:tcPr>
            <w:tcW w:w="834" w:type="pct"/>
            <w:tcBorders>
              <w:top w:val="nil"/>
              <w:left w:val="nil"/>
              <w:bottom w:val="nil"/>
              <w:right w:val="nil"/>
            </w:tcBorders>
            <w:vAlign w:val="center"/>
            <w:hideMark/>
          </w:tcPr>
          <w:p w14:paraId="453DE51E"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(-0.9211)</w:t>
            </w:r>
          </w:p>
        </w:tc>
      </w:tr>
      <w:tr w:rsidR="005E5770" w:rsidRPr="005E5770" w14:paraId="1BE8847C" w14:textId="77777777" w:rsidTr="00B56C2B">
        <w:trPr>
          <w:trHeight w:val="283"/>
        </w:trPr>
        <w:tc>
          <w:tcPr>
            <w:tcW w:w="833" w:type="pct"/>
            <w:tcBorders>
              <w:top w:val="nil"/>
              <w:left w:val="nil"/>
              <w:bottom w:val="nil"/>
              <w:right w:val="nil"/>
            </w:tcBorders>
            <w:vAlign w:val="center"/>
            <w:hideMark/>
          </w:tcPr>
          <w:p w14:paraId="6E7AA5F8"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PB</w:t>
            </w:r>
          </w:p>
        </w:tc>
        <w:tc>
          <w:tcPr>
            <w:tcW w:w="740" w:type="pct"/>
            <w:tcBorders>
              <w:top w:val="nil"/>
              <w:left w:val="nil"/>
              <w:bottom w:val="nil"/>
              <w:right w:val="nil"/>
            </w:tcBorders>
            <w:vAlign w:val="center"/>
            <w:hideMark/>
          </w:tcPr>
          <w:p w14:paraId="723DFC6C"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w:t>
            </w:r>
          </w:p>
        </w:tc>
        <w:tc>
          <w:tcPr>
            <w:tcW w:w="875" w:type="pct"/>
            <w:tcBorders>
              <w:top w:val="nil"/>
              <w:left w:val="nil"/>
              <w:bottom w:val="nil"/>
              <w:right w:val="nil"/>
            </w:tcBorders>
            <w:vAlign w:val="center"/>
            <w:hideMark/>
          </w:tcPr>
          <w:p w14:paraId="4F09B9A3"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-0.0192***</w:t>
            </w:r>
          </w:p>
        </w:tc>
        <w:tc>
          <w:tcPr>
            <w:tcW w:w="875" w:type="pct"/>
            <w:tcBorders>
              <w:top w:val="nil"/>
              <w:left w:val="nil"/>
              <w:bottom w:val="nil"/>
              <w:right w:val="nil"/>
            </w:tcBorders>
            <w:vAlign w:val="center"/>
            <w:hideMark/>
          </w:tcPr>
          <w:p w14:paraId="43238C8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-0.0297***</w:t>
            </w:r>
          </w:p>
        </w:tc>
        <w:tc>
          <w:tcPr>
            <w:tcW w:w="844" w:type="pct"/>
            <w:tcBorders>
              <w:top w:val="nil"/>
              <w:left w:val="nil"/>
              <w:bottom w:val="nil"/>
              <w:right w:val="nil"/>
            </w:tcBorders>
            <w:vAlign w:val="center"/>
            <w:hideMark/>
          </w:tcPr>
          <w:p w14:paraId="45D35A4E"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-0.0139***</w:t>
            </w:r>
          </w:p>
        </w:tc>
        <w:tc>
          <w:tcPr>
            <w:tcW w:w="834" w:type="pct"/>
            <w:tcBorders>
              <w:top w:val="nil"/>
              <w:left w:val="nil"/>
              <w:bottom w:val="nil"/>
              <w:right w:val="nil"/>
            </w:tcBorders>
            <w:vAlign w:val="center"/>
            <w:hideMark/>
          </w:tcPr>
          <w:p w14:paraId="583C49D0"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-0.0347***</w:t>
            </w:r>
          </w:p>
        </w:tc>
      </w:tr>
      <w:tr w:rsidR="005E5770" w:rsidRPr="005E5770" w14:paraId="6F62F3ED" w14:textId="77777777" w:rsidTr="00B56C2B">
        <w:trPr>
          <w:trHeight w:val="283"/>
        </w:trPr>
        <w:tc>
          <w:tcPr>
            <w:tcW w:w="833" w:type="pct"/>
            <w:tcBorders>
              <w:top w:val="nil"/>
              <w:left w:val="nil"/>
              <w:bottom w:val="nil"/>
              <w:right w:val="nil"/>
            </w:tcBorders>
            <w:vAlign w:val="center"/>
            <w:hideMark/>
          </w:tcPr>
          <w:p w14:paraId="422F4D4F"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740" w:type="pct"/>
            <w:tcBorders>
              <w:top w:val="nil"/>
              <w:left w:val="nil"/>
              <w:bottom w:val="nil"/>
              <w:right w:val="nil"/>
            </w:tcBorders>
            <w:vAlign w:val="center"/>
            <w:hideMark/>
          </w:tcPr>
          <w:p w14:paraId="2BB59562"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875" w:type="pct"/>
            <w:tcBorders>
              <w:top w:val="nil"/>
              <w:left w:val="nil"/>
              <w:bottom w:val="nil"/>
              <w:right w:val="nil"/>
            </w:tcBorders>
            <w:vAlign w:val="center"/>
            <w:hideMark/>
          </w:tcPr>
          <w:p w14:paraId="7030A797"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(-21.4446)</w:t>
            </w:r>
          </w:p>
        </w:tc>
        <w:tc>
          <w:tcPr>
            <w:tcW w:w="875" w:type="pct"/>
            <w:tcBorders>
              <w:top w:val="nil"/>
              <w:left w:val="nil"/>
              <w:bottom w:val="nil"/>
              <w:right w:val="nil"/>
            </w:tcBorders>
            <w:vAlign w:val="center"/>
            <w:hideMark/>
          </w:tcPr>
          <w:p w14:paraId="159A47A4"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(-15.1805)</w:t>
            </w:r>
          </w:p>
        </w:tc>
        <w:tc>
          <w:tcPr>
            <w:tcW w:w="844" w:type="pct"/>
            <w:tcBorders>
              <w:top w:val="nil"/>
              <w:left w:val="nil"/>
              <w:bottom w:val="nil"/>
              <w:right w:val="nil"/>
            </w:tcBorders>
            <w:vAlign w:val="center"/>
            <w:hideMark/>
          </w:tcPr>
          <w:p w14:paraId="5ABB14C0"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(-13.5321)</w:t>
            </w:r>
          </w:p>
        </w:tc>
        <w:tc>
          <w:tcPr>
            <w:tcW w:w="834" w:type="pct"/>
            <w:tcBorders>
              <w:top w:val="nil"/>
              <w:left w:val="nil"/>
              <w:bottom w:val="nil"/>
              <w:right w:val="nil"/>
            </w:tcBorders>
            <w:vAlign w:val="center"/>
            <w:hideMark/>
          </w:tcPr>
          <w:p w14:paraId="5617F01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(-6.1718)</w:t>
            </w:r>
          </w:p>
        </w:tc>
      </w:tr>
      <w:tr w:rsidR="005E5770" w:rsidRPr="005E5770" w14:paraId="0EC9D709" w14:textId="77777777" w:rsidTr="00B56C2B">
        <w:trPr>
          <w:trHeight w:val="283"/>
        </w:trPr>
        <w:tc>
          <w:tcPr>
            <w:tcW w:w="833" w:type="pct"/>
            <w:tcBorders>
              <w:top w:val="nil"/>
              <w:left w:val="nil"/>
              <w:bottom w:val="nil"/>
              <w:right w:val="nil"/>
            </w:tcBorders>
            <w:vAlign w:val="center"/>
            <w:hideMark/>
          </w:tcPr>
          <w:p w14:paraId="4234CD2C"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ROA</w:t>
            </w:r>
          </w:p>
        </w:tc>
        <w:tc>
          <w:tcPr>
            <w:tcW w:w="740" w:type="pct"/>
            <w:tcBorders>
              <w:top w:val="nil"/>
              <w:left w:val="nil"/>
              <w:bottom w:val="nil"/>
              <w:right w:val="nil"/>
            </w:tcBorders>
            <w:vAlign w:val="center"/>
            <w:hideMark/>
          </w:tcPr>
          <w:p w14:paraId="7EAFF768"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w:t>
            </w:r>
          </w:p>
        </w:tc>
        <w:tc>
          <w:tcPr>
            <w:tcW w:w="875" w:type="pct"/>
            <w:tcBorders>
              <w:top w:val="nil"/>
              <w:left w:val="nil"/>
              <w:bottom w:val="nil"/>
              <w:right w:val="nil"/>
            </w:tcBorders>
            <w:vAlign w:val="center"/>
            <w:hideMark/>
          </w:tcPr>
          <w:p w14:paraId="3FB35C99"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5.1501***</w:t>
            </w:r>
          </w:p>
        </w:tc>
        <w:tc>
          <w:tcPr>
            <w:tcW w:w="875" w:type="pct"/>
            <w:tcBorders>
              <w:top w:val="nil"/>
              <w:left w:val="nil"/>
              <w:bottom w:val="nil"/>
              <w:right w:val="nil"/>
            </w:tcBorders>
            <w:vAlign w:val="center"/>
            <w:hideMark/>
          </w:tcPr>
          <w:p w14:paraId="5EF43152"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5.0255***</w:t>
            </w:r>
          </w:p>
        </w:tc>
        <w:tc>
          <w:tcPr>
            <w:tcW w:w="844" w:type="pct"/>
            <w:tcBorders>
              <w:top w:val="nil"/>
              <w:left w:val="nil"/>
              <w:bottom w:val="nil"/>
              <w:right w:val="nil"/>
            </w:tcBorders>
            <w:vAlign w:val="center"/>
            <w:hideMark/>
          </w:tcPr>
          <w:p w14:paraId="59150B87"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4.5945***</w:t>
            </w:r>
          </w:p>
        </w:tc>
        <w:tc>
          <w:tcPr>
            <w:tcW w:w="834" w:type="pct"/>
            <w:tcBorders>
              <w:top w:val="nil"/>
              <w:left w:val="nil"/>
              <w:bottom w:val="nil"/>
              <w:right w:val="nil"/>
            </w:tcBorders>
            <w:vAlign w:val="center"/>
            <w:hideMark/>
          </w:tcPr>
          <w:p w14:paraId="176813BC"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5.8332***</w:t>
            </w:r>
          </w:p>
        </w:tc>
      </w:tr>
      <w:tr w:rsidR="005E5770" w:rsidRPr="005E5770" w14:paraId="1B5FD8B4" w14:textId="77777777" w:rsidTr="00B56C2B">
        <w:trPr>
          <w:trHeight w:val="283"/>
        </w:trPr>
        <w:tc>
          <w:tcPr>
            <w:tcW w:w="833" w:type="pct"/>
            <w:tcBorders>
              <w:top w:val="nil"/>
              <w:left w:val="nil"/>
              <w:bottom w:val="nil"/>
              <w:right w:val="nil"/>
            </w:tcBorders>
            <w:vAlign w:val="center"/>
            <w:hideMark/>
          </w:tcPr>
          <w:p w14:paraId="704B2F89"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740" w:type="pct"/>
            <w:tcBorders>
              <w:top w:val="nil"/>
              <w:left w:val="nil"/>
              <w:bottom w:val="nil"/>
              <w:right w:val="nil"/>
            </w:tcBorders>
            <w:vAlign w:val="center"/>
            <w:hideMark/>
          </w:tcPr>
          <w:p w14:paraId="0F6B8E9D"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875" w:type="pct"/>
            <w:tcBorders>
              <w:top w:val="nil"/>
              <w:left w:val="nil"/>
              <w:bottom w:val="nil"/>
              <w:right w:val="nil"/>
            </w:tcBorders>
            <w:vAlign w:val="center"/>
            <w:hideMark/>
          </w:tcPr>
          <w:p w14:paraId="2C4AC99E"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(35.1116)</w:t>
            </w:r>
          </w:p>
        </w:tc>
        <w:tc>
          <w:tcPr>
            <w:tcW w:w="875" w:type="pct"/>
            <w:tcBorders>
              <w:top w:val="nil"/>
              <w:left w:val="nil"/>
              <w:bottom w:val="nil"/>
              <w:right w:val="nil"/>
            </w:tcBorders>
            <w:vAlign w:val="center"/>
            <w:hideMark/>
          </w:tcPr>
          <w:p w14:paraId="4C258F29"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(28.4537)</w:t>
            </w:r>
          </w:p>
        </w:tc>
        <w:tc>
          <w:tcPr>
            <w:tcW w:w="844" w:type="pct"/>
            <w:tcBorders>
              <w:top w:val="nil"/>
              <w:left w:val="nil"/>
              <w:bottom w:val="nil"/>
              <w:right w:val="nil"/>
            </w:tcBorders>
            <w:vAlign w:val="center"/>
            <w:hideMark/>
          </w:tcPr>
          <w:p w14:paraId="57F1ECC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(13.0773)</w:t>
            </w:r>
          </w:p>
        </w:tc>
        <w:tc>
          <w:tcPr>
            <w:tcW w:w="834" w:type="pct"/>
            <w:tcBorders>
              <w:top w:val="nil"/>
              <w:left w:val="nil"/>
              <w:bottom w:val="nil"/>
              <w:right w:val="nil"/>
            </w:tcBorders>
            <w:vAlign w:val="center"/>
            <w:hideMark/>
          </w:tcPr>
          <w:p w14:paraId="7715D380"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(15.1297)</w:t>
            </w:r>
          </w:p>
        </w:tc>
      </w:tr>
      <w:tr w:rsidR="005E5770" w:rsidRPr="005E5770" w14:paraId="0F470641" w14:textId="77777777" w:rsidTr="00B56C2B">
        <w:trPr>
          <w:trHeight w:val="283"/>
        </w:trPr>
        <w:tc>
          <w:tcPr>
            <w:tcW w:w="833" w:type="pct"/>
            <w:tcBorders>
              <w:top w:val="nil"/>
              <w:left w:val="nil"/>
              <w:bottom w:val="nil"/>
              <w:right w:val="nil"/>
            </w:tcBorders>
            <w:vAlign w:val="center"/>
            <w:hideMark/>
          </w:tcPr>
          <w:p w14:paraId="470926F7"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Fixed</w:t>
            </w:r>
          </w:p>
        </w:tc>
        <w:tc>
          <w:tcPr>
            <w:tcW w:w="740" w:type="pct"/>
            <w:tcBorders>
              <w:top w:val="nil"/>
              <w:left w:val="nil"/>
              <w:bottom w:val="nil"/>
              <w:right w:val="nil"/>
            </w:tcBorders>
            <w:vAlign w:val="center"/>
            <w:hideMark/>
          </w:tcPr>
          <w:p w14:paraId="4528A6B3"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w:t>
            </w:r>
          </w:p>
        </w:tc>
        <w:tc>
          <w:tcPr>
            <w:tcW w:w="875" w:type="pct"/>
            <w:tcBorders>
              <w:top w:val="nil"/>
              <w:left w:val="nil"/>
              <w:bottom w:val="nil"/>
              <w:right w:val="nil"/>
            </w:tcBorders>
            <w:vAlign w:val="center"/>
            <w:hideMark/>
          </w:tcPr>
          <w:p w14:paraId="438FFA1E"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0.6589***</w:t>
            </w:r>
          </w:p>
        </w:tc>
        <w:tc>
          <w:tcPr>
            <w:tcW w:w="875" w:type="pct"/>
            <w:tcBorders>
              <w:top w:val="nil"/>
              <w:left w:val="nil"/>
              <w:bottom w:val="nil"/>
              <w:right w:val="nil"/>
            </w:tcBorders>
            <w:vAlign w:val="center"/>
            <w:hideMark/>
          </w:tcPr>
          <w:p w14:paraId="057B299E"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0.7808***</w:t>
            </w:r>
          </w:p>
        </w:tc>
        <w:tc>
          <w:tcPr>
            <w:tcW w:w="844" w:type="pct"/>
            <w:tcBorders>
              <w:top w:val="nil"/>
              <w:left w:val="nil"/>
              <w:bottom w:val="nil"/>
              <w:right w:val="nil"/>
            </w:tcBorders>
            <w:vAlign w:val="center"/>
            <w:hideMark/>
          </w:tcPr>
          <w:p w14:paraId="60F84845"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0.3947**</w:t>
            </w:r>
          </w:p>
        </w:tc>
        <w:tc>
          <w:tcPr>
            <w:tcW w:w="834" w:type="pct"/>
            <w:tcBorders>
              <w:top w:val="nil"/>
              <w:left w:val="nil"/>
              <w:bottom w:val="nil"/>
              <w:right w:val="nil"/>
            </w:tcBorders>
            <w:vAlign w:val="center"/>
            <w:hideMark/>
          </w:tcPr>
          <w:p w14:paraId="2FF96FE9"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0.5044***</w:t>
            </w:r>
          </w:p>
        </w:tc>
      </w:tr>
      <w:tr w:rsidR="005E5770" w:rsidRPr="005E5770" w14:paraId="34EF0244" w14:textId="77777777" w:rsidTr="00B56C2B">
        <w:trPr>
          <w:trHeight w:val="283"/>
        </w:trPr>
        <w:tc>
          <w:tcPr>
            <w:tcW w:w="833" w:type="pct"/>
            <w:tcBorders>
              <w:top w:val="nil"/>
              <w:left w:val="nil"/>
              <w:bottom w:val="nil"/>
              <w:right w:val="nil"/>
            </w:tcBorders>
            <w:vAlign w:val="center"/>
            <w:hideMark/>
          </w:tcPr>
          <w:p w14:paraId="32C79F77"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740" w:type="pct"/>
            <w:tcBorders>
              <w:top w:val="nil"/>
              <w:left w:val="nil"/>
              <w:bottom w:val="nil"/>
              <w:right w:val="nil"/>
            </w:tcBorders>
            <w:vAlign w:val="center"/>
            <w:hideMark/>
          </w:tcPr>
          <w:p w14:paraId="2F3D6662"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875" w:type="pct"/>
            <w:tcBorders>
              <w:top w:val="nil"/>
              <w:left w:val="nil"/>
              <w:bottom w:val="nil"/>
              <w:right w:val="nil"/>
            </w:tcBorders>
            <w:vAlign w:val="center"/>
            <w:hideMark/>
          </w:tcPr>
          <w:p w14:paraId="618D8262"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(8.9599)</w:t>
            </w:r>
          </w:p>
        </w:tc>
        <w:tc>
          <w:tcPr>
            <w:tcW w:w="875" w:type="pct"/>
            <w:tcBorders>
              <w:top w:val="nil"/>
              <w:left w:val="nil"/>
              <w:bottom w:val="nil"/>
              <w:right w:val="nil"/>
            </w:tcBorders>
            <w:vAlign w:val="center"/>
            <w:hideMark/>
          </w:tcPr>
          <w:p w14:paraId="0CCFE011"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(8.2758)</w:t>
            </w:r>
          </w:p>
        </w:tc>
        <w:tc>
          <w:tcPr>
            <w:tcW w:w="844" w:type="pct"/>
            <w:tcBorders>
              <w:top w:val="nil"/>
              <w:left w:val="nil"/>
              <w:bottom w:val="nil"/>
              <w:right w:val="nil"/>
            </w:tcBorders>
            <w:vAlign w:val="center"/>
            <w:hideMark/>
          </w:tcPr>
          <w:p w14:paraId="1DD3A653"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(2.4299)</w:t>
            </w:r>
          </w:p>
        </w:tc>
        <w:tc>
          <w:tcPr>
            <w:tcW w:w="834" w:type="pct"/>
            <w:tcBorders>
              <w:top w:val="nil"/>
              <w:left w:val="nil"/>
              <w:bottom w:val="nil"/>
              <w:right w:val="nil"/>
            </w:tcBorders>
            <w:vAlign w:val="center"/>
            <w:hideMark/>
          </w:tcPr>
          <w:p w14:paraId="5BA06FD4"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(2.9816)</w:t>
            </w:r>
          </w:p>
        </w:tc>
      </w:tr>
      <w:tr w:rsidR="005E5770" w:rsidRPr="005E5770" w14:paraId="01A25B51" w14:textId="77777777" w:rsidTr="00B56C2B">
        <w:trPr>
          <w:trHeight w:val="283"/>
        </w:trPr>
        <w:tc>
          <w:tcPr>
            <w:tcW w:w="833" w:type="pct"/>
            <w:tcBorders>
              <w:top w:val="nil"/>
              <w:left w:val="nil"/>
              <w:bottom w:val="nil"/>
              <w:right w:val="nil"/>
            </w:tcBorders>
            <w:vAlign w:val="center"/>
            <w:hideMark/>
          </w:tcPr>
          <w:p w14:paraId="5036B3E8"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Size</w:t>
            </w:r>
          </w:p>
        </w:tc>
        <w:tc>
          <w:tcPr>
            <w:tcW w:w="740" w:type="pct"/>
            <w:tcBorders>
              <w:top w:val="nil"/>
              <w:left w:val="nil"/>
              <w:bottom w:val="nil"/>
              <w:right w:val="nil"/>
            </w:tcBorders>
            <w:vAlign w:val="center"/>
            <w:hideMark/>
          </w:tcPr>
          <w:p w14:paraId="5DA0B6E0"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w:t>
            </w:r>
          </w:p>
        </w:tc>
        <w:tc>
          <w:tcPr>
            <w:tcW w:w="875" w:type="pct"/>
            <w:tcBorders>
              <w:top w:val="nil"/>
              <w:left w:val="nil"/>
              <w:bottom w:val="nil"/>
              <w:right w:val="nil"/>
            </w:tcBorders>
            <w:vAlign w:val="center"/>
            <w:hideMark/>
          </w:tcPr>
          <w:p w14:paraId="7994A948"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0.2398***</w:t>
            </w:r>
          </w:p>
        </w:tc>
        <w:tc>
          <w:tcPr>
            <w:tcW w:w="875" w:type="pct"/>
            <w:tcBorders>
              <w:top w:val="nil"/>
              <w:left w:val="nil"/>
              <w:bottom w:val="nil"/>
              <w:right w:val="nil"/>
            </w:tcBorders>
            <w:vAlign w:val="center"/>
            <w:hideMark/>
          </w:tcPr>
          <w:p w14:paraId="572F1D4D"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0.2383***</w:t>
            </w:r>
          </w:p>
        </w:tc>
        <w:tc>
          <w:tcPr>
            <w:tcW w:w="844" w:type="pct"/>
            <w:tcBorders>
              <w:top w:val="nil"/>
              <w:left w:val="nil"/>
              <w:bottom w:val="nil"/>
              <w:right w:val="nil"/>
            </w:tcBorders>
            <w:vAlign w:val="center"/>
            <w:hideMark/>
          </w:tcPr>
          <w:p w14:paraId="4583ED69"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0.2329***</w:t>
            </w:r>
          </w:p>
        </w:tc>
        <w:tc>
          <w:tcPr>
            <w:tcW w:w="834" w:type="pct"/>
            <w:tcBorders>
              <w:top w:val="nil"/>
              <w:left w:val="nil"/>
              <w:bottom w:val="nil"/>
              <w:right w:val="nil"/>
            </w:tcBorders>
            <w:vAlign w:val="center"/>
            <w:hideMark/>
          </w:tcPr>
          <w:p w14:paraId="7137B832"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0.2327***</w:t>
            </w:r>
          </w:p>
        </w:tc>
      </w:tr>
      <w:tr w:rsidR="005E5770" w:rsidRPr="005E5770" w14:paraId="1D2851A8" w14:textId="77777777" w:rsidTr="00B56C2B">
        <w:trPr>
          <w:trHeight w:val="283"/>
        </w:trPr>
        <w:tc>
          <w:tcPr>
            <w:tcW w:w="833" w:type="pct"/>
            <w:tcBorders>
              <w:top w:val="nil"/>
              <w:left w:val="nil"/>
              <w:bottom w:val="nil"/>
              <w:right w:val="nil"/>
            </w:tcBorders>
            <w:vAlign w:val="center"/>
            <w:hideMark/>
          </w:tcPr>
          <w:p w14:paraId="4C95DD5C"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740" w:type="pct"/>
            <w:tcBorders>
              <w:top w:val="nil"/>
              <w:left w:val="nil"/>
              <w:bottom w:val="nil"/>
              <w:right w:val="nil"/>
            </w:tcBorders>
            <w:vAlign w:val="center"/>
            <w:hideMark/>
          </w:tcPr>
          <w:p w14:paraId="2C59EF56"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875" w:type="pct"/>
            <w:tcBorders>
              <w:top w:val="nil"/>
              <w:left w:val="nil"/>
              <w:bottom w:val="nil"/>
              <w:right w:val="nil"/>
            </w:tcBorders>
            <w:vAlign w:val="center"/>
            <w:hideMark/>
          </w:tcPr>
          <w:p w14:paraId="113F7E2D"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(24.6195)</w:t>
            </w:r>
          </w:p>
        </w:tc>
        <w:tc>
          <w:tcPr>
            <w:tcW w:w="875" w:type="pct"/>
            <w:tcBorders>
              <w:top w:val="nil"/>
              <w:left w:val="nil"/>
              <w:bottom w:val="nil"/>
              <w:right w:val="nil"/>
            </w:tcBorders>
            <w:vAlign w:val="center"/>
            <w:hideMark/>
          </w:tcPr>
          <w:p w14:paraId="4BD84636"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(20.7516)</w:t>
            </w:r>
          </w:p>
        </w:tc>
        <w:tc>
          <w:tcPr>
            <w:tcW w:w="844" w:type="pct"/>
            <w:tcBorders>
              <w:top w:val="nil"/>
              <w:left w:val="nil"/>
              <w:bottom w:val="nil"/>
              <w:right w:val="nil"/>
            </w:tcBorders>
            <w:vAlign w:val="center"/>
            <w:hideMark/>
          </w:tcPr>
          <w:p w14:paraId="430A527E"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(8.5999)</w:t>
            </w:r>
          </w:p>
        </w:tc>
        <w:tc>
          <w:tcPr>
            <w:tcW w:w="834" w:type="pct"/>
            <w:tcBorders>
              <w:top w:val="nil"/>
              <w:left w:val="nil"/>
              <w:bottom w:val="nil"/>
              <w:right w:val="nil"/>
            </w:tcBorders>
            <w:vAlign w:val="center"/>
            <w:hideMark/>
          </w:tcPr>
          <w:p w14:paraId="7E0B938C"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(8.7441)</w:t>
            </w:r>
          </w:p>
        </w:tc>
      </w:tr>
      <w:tr w:rsidR="005E5770" w:rsidRPr="005E5770" w14:paraId="161A3A90" w14:textId="77777777" w:rsidTr="00B56C2B">
        <w:trPr>
          <w:trHeight w:val="283"/>
        </w:trPr>
        <w:tc>
          <w:tcPr>
            <w:tcW w:w="833" w:type="pct"/>
            <w:tcBorders>
              <w:top w:val="nil"/>
              <w:left w:val="nil"/>
              <w:bottom w:val="nil"/>
              <w:right w:val="nil"/>
            </w:tcBorders>
            <w:vAlign w:val="center"/>
            <w:hideMark/>
          </w:tcPr>
          <w:p w14:paraId="2ED14DCF"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Top1</w:t>
            </w:r>
          </w:p>
        </w:tc>
        <w:tc>
          <w:tcPr>
            <w:tcW w:w="740" w:type="pct"/>
            <w:tcBorders>
              <w:top w:val="nil"/>
              <w:left w:val="nil"/>
              <w:bottom w:val="nil"/>
              <w:right w:val="nil"/>
            </w:tcBorders>
            <w:vAlign w:val="center"/>
            <w:hideMark/>
          </w:tcPr>
          <w:p w14:paraId="2EA2C562"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w:t>
            </w:r>
          </w:p>
        </w:tc>
        <w:tc>
          <w:tcPr>
            <w:tcW w:w="875" w:type="pct"/>
            <w:tcBorders>
              <w:top w:val="nil"/>
              <w:left w:val="nil"/>
              <w:bottom w:val="nil"/>
              <w:right w:val="nil"/>
            </w:tcBorders>
            <w:vAlign w:val="center"/>
            <w:hideMark/>
          </w:tcPr>
          <w:p w14:paraId="357B0982"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0.0027***</w:t>
            </w:r>
          </w:p>
        </w:tc>
        <w:tc>
          <w:tcPr>
            <w:tcW w:w="875" w:type="pct"/>
            <w:tcBorders>
              <w:top w:val="nil"/>
              <w:left w:val="nil"/>
              <w:bottom w:val="nil"/>
              <w:right w:val="nil"/>
            </w:tcBorders>
            <w:vAlign w:val="center"/>
            <w:hideMark/>
          </w:tcPr>
          <w:p w14:paraId="4C288FF3"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0.0020**</w:t>
            </w:r>
          </w:p>
        </w:tc>
        <w:tc>
          <w:tcPr>
            <w:tcW w:w="844" w:type="pct"/>
            <w:tcBorders>
              <w:top w:val="nil"/>
              <w:left w:val="nil"/>
              <w:bottom w:val="nil"/>
              <w:right w:val="nil"/>
            </w:tcBorders>
            <w:vAlign w:val="center"/>
            <w:hideMark/>
          </w:tcPr>
          <w:p w14:paraId="4B27414E"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0.0043**</w:t>
            </w:r>
          </w:p>
        </w:tc>
        <w:tc>
          <w:tcPr>
            <w:tcW w:w="834" w:type="pct"/>
            <w:tcBorders>
              <w:top w:val="nil"/>
              <w:left w:val="nil"/>
              <w:bottom w:val="nil"/>
              <w:right w:val="nil"/>
            </w:tcBorders>
            <w:vAlign w:val="center"/>
            <w:hideMark/>
          </w:tcPr>
          <w:p w14:paraId="3C0139FC"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0.0039**</w:t>
            </w:r>
          </w:p>
        </w:tc>
      </w:tr>
      <w:tr w:rsidR="005E5770" w:rsidRPr="005E5770" w14:paraId="188CAEFC" w14:textId="77777777" w:rsidTr="00B56C2B">
        <w:trPr>
          <w:trHeight w:val="283"/>
        </w:trPr>
        <w:tc>
          <w:tcPr>
            <w:tcW w:w="833" w:type="pct"/>
            <w:tcBorders>
              <w:top w:val="nil"/>
              <w:left w:val="nil"/>
              <w:bottom w:val="nil"/>
              <w:right w:val="nil"/>
            </w:tcBorders>
            <w:vAlign w:val="center"/>
            <w:hideMark/>
          </w:tcPr>
          <w:p w14:paraId="07455AC4"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740" w:type="pct"/>
            <w:tcBorders>
              <w:top w:val="nil"/>
              <w:left w:val="nil"/>
              <w:bottom w:val="nil"/>
              <w:right w:val="nil"/>
            </w:tcBorders>
            <w:vAlign w:val="center"/>
            <w:hideMark/>
          </w:tcPr>
          <w:p w14:paraId="0AB7CA61"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875" w:type="pct"/>
            <w:tcBorders>
              <w:top w:val="nil"/>
              <w:left w:val="nil"/>
              <w:bottom w:val="nil"/>
              <w:right w:val="nil"/>
            </w:tcBorders>
            <w:vAlign w:val="center"/>
            <w:hideMark/>
          </w:tcPr>
          <w:p w14:paraId="47DB8F0E"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(4.0083)</w:t>
            </w:r>
          </w:p>
        </w:tc>
        <w:tc>
          <w:tcPr>
            <w:tcW w:w="875" w:type="pct"/>
            <w:tcBorders>
              <w:top w:val="nil"/>
              <w:left w:val="nil"/>
              <w:bottom w:val="nil"/>
              <w:right w:val="nil"/>
            </w:tcBorders>
            <w:vAlign w:val="center"/>
            <w:hideMark/>
          </w:tcPr>
          <w:p w14:paraId="4D0BDF2E"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(2.4005)</w:t>
            </w:r>
          </w:p>
        </w:tc>
        <w:tc>
          <w:tcPr>
            <w:tcW w:w="844" w:type="pct"/>
            <w:tcBorders>
              <w:top w:val="nil"/>
              <w:left w:val="nil"/>
              <w:bottom w:val="nil"/>
              <w:right w:val="nil"/>
            </w:tcBorders>
            <w:vAlign w:val="center"/>
            <w:hideMark/>
          </w:tcPr>
          <w:p w14:paraId="5B7DD268"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(2.5673)</w:t>
            </w:r>
          </w:p>
        </w:tc>
        <w:tc>
          <w:tcPr>
            <w:tcW w:w="834" w:type="pct"/>
            <w:tcBorders>
              <w:top w:val="nil"/>
              <w:left w:val="nil"/>
              <w:bottom w:val="nil"/>
              <w:right w:val="nil"/>
            </w:tcBorders>
            <w:vAlign w:val="center"/>
            <w:hideMark/>
          </w:tcPr>
          <w:p w14:paraId="04FDD2CD"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(2.3268)</w:t>
            </w:r>
          </w:p>
        </w:tc>
      </w:tr>
      <w:tr w:rsidR="005E5770" w:rsidRPr="005E5770" w14:paraId="6CBB95C4" w14:textId="77777777" w:rsidTr="00B56C2B">
        <w:trPr>
          <w:trHeight w:val="283"/>
        </w:trPr>
        <w:tc>
          <w:tcPr>
            <w:tcW w:w="833" w:type="pct"/>
            <w:tcBorders>
              <w:top w:val="nil"/>
              <w:left w:val="nil"/>
              <w:bottom w:val="nil"/>
              <w:right w:val="nil"/>
            </w:tcBorders>
            <w:vAlign w:val="center"/>
            <w:hideMark/>
          </w:tcPr>
          <w:p w14:paraId="6821A8F9"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intercept</w:t>
            </w:r>
          </w:p>
        </w:tc>
        <w:tc>
          <w:tcPr>
            <w:tcW w:w="740" w:type="pct"/>
            <w:tcBorders>
              <w:top w:val="nil"/>
              <w:left w:val="nil"/>
              <w:bottom w:val="nil"/>
              <w:right w:val="nil"/>
            </w:tcBorders>
            <w:vAlign w:val="center"/>
            <w:hideMark/>
          </w:tcPr>
          <w:p w14:paraId="6E5C57D5"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w:t>
            </w:r>
          </w:p>
        </w:tc>
        <w:tc>
          <w:tcPr>
            <w:tcW w:w="875" w:type="pct"/>
            <w:tcBorders>
              <w:top w:val="nil"/>
              <w:left w:val="nil"/>
              <w:bottom w:val="nil"/>
              <w:right w:val="nil"/>
            </w:tcBorders>
            <w:vAlign w:val="center"/>
            <w:hideMark/>
          </w:tcPr>
          <w:p w14:paraId="67A27E7D"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-4.4044***</w:t>
            </w:r>
          </w:p>
        </w:tc>
        <w:tc>
          <w:tcPr>
            <w:tcW w:w="875" w:type="pct"/>
            <w:tcBorders>
              <w:top w:val="nil"/>
              <w:left w:val="nil"/>
              <w:bottom w:val="nil"/>
              <w:right w:val="nil"/>
            </w:tcBorders>
            <w:vAlign w:val="center"/>
            <w:hideMark/>
          </w:tcPr>
          <w:p w14:paraId="5FDB61D7"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-4.4648***</w:t>
            </w:r>
          </w:p>
        </w:tc>
        <w:tc>
          <w:tcPr>
            <w:tcW w:w="844" w:type="pct"/>
            <w:tcBorders>
              <w:top w:val="nil"/>
              <w:left w:val="nil"/>
              <w:bottom w:val="nil"/>
              <w:right w:val="nil"/>
            </w:tcBorders>
            <w:vAlign w:val="center"/>
            <w:hideMark/>
          </w:tcPr>
          <w:p w14:paraId="7E456C8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-3.4370***</w:t>
            </w:r>
          </w:p>
        </w:tc>
        <w:tc>
          <w:tcPr>
            <w:tcW w:w="834" w:type="pct"/>
            <w:tcBorders>
              <w:top w:val="nil"/>
              <w:left w:val="nil"/>
              <w:bottom w:val="nil"/>
              <w:right w:val="nil"/>
            </w:tcBorders>
            <w:vAlign w:val="center"/>
            <w:hideMark/>
          </w:tcPr>
          <w:p w14:paraId="4861D881"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-4.4142***</w:t>
            </w:r>
          </w:p>
        </w:tc>
      </w:tr>
      <w:tr w:rsidR="005E5770" w:rsidRPr="005E5770" w14:paraId="7B1D68B2" w14:textId="77777777" w:rsidTr="00B56C2B">
        <w:trPr>
          <w:trHeight w:val="283"/>
        </w:trPr>
        <w:tc>
          <w:tcPr>
            <w:tcW w:w="833" w:type="pct"/>
            <w:tcBorders>
              <w:top w:val="nil"/>
              <w:left w:val="nil"/>
              <w:bottom w:val="nil"/>
              <w:right w:val="nil"/>
            </w:tcBorders>
            <w:vAlign w:val="center"/>
            <w:hideMark/>
          </w:tcPr>
          <w:p w14:paraId="736D764A" w14:textId="77777777" w:rsidR="00295F47" w:rsidRPr="005E5770" w:rsidRDefault="00295F47" w:rsidP="00B56C2B">
            <w:pPr>
              <w:jc w:val="center"/>
              <w:rPr>
                <w:rFonts w:asciiTheme="majorBidi" w:eastAsia="DengXian" w:hAnsiTheme="majorBidi" w:cstheme="majorBidi"/>
                <w:color w:val="000000" w:themeColor="text1"/>
                <w:sz w:val="16"/>
                <w:szCs w:val="16"/>
              </w:rPr>
            </w:pPr>
          </w:p>
        </w:tc>
        <w:tc>
          <w:tcPr>
            <w:tcW w:w="740" w:type="pct"/>
            <w:tcBorders>
              <w:top w:val="nil"/>
              <w:left w:val="nil"/>
              <w:bottom w:val="nil"/>
              <w:right w:val="nil"/>
            </w:tcBorders>
            <w:vAlign w:val="center"/>
            <w:hideMark/>
          </w:tcPr>
          <w:p w14:paraId="495FD8E9" w14:textId="77777777" w:rsidR="00295F47" w:rsidRPr="005E5770" w:rsidRDefault="00295F47" w:rsidP="00B56C2B">
            <w:pPr>
              <w:rPr>
                <w:rFonts w:asciiTheme="majorBidi" w:eastAsia="Times New Roman" w:hAnsiTheme="majorBidi" w:cstheme="majorBidi"/>
                <w:color w:val="000000" w:themeColor="text1"/>
                <w:sz w:val="16"/>
                <w:szCs w:val="16"/>
              </w:rPr>
            </w:pPr>
          </w:p>
        </w:tc>
        <w:tc>
          <w:tcPr>
            <w:tcW w:w="875" w:type="pct"/>
            <w:tcBorders>
              <w:top w:val="nil"/>
              <w:left w:val="nil"/>
              <w:bottom w:val="nil"/>
              <w:right w:val="nil"/>
            </w:tcBorders>
            <w:vAlign w:val="center"/>
            <w:hideMark/>
          </w:tcPr>
          <w:p w14:paraId="7D114F5D"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(-19.1503)</w:t>
            </w:r>
          </w:p>
        </w:tc>
        <w:tc>
          <w:tcPr>
            <w:tcW w:w="875" w:type="pct"/>
            <w:tcBorders>
              <w:top w:val="nil"/>
              <w:left w:val="nil"/>
              <w:bottom w:val="nil"/>
              <w:right w:val="nil"/>
            </w:tcBorders>
            <w:vAlign w:val="center"/>
            <w:hideMark/>
          </w:tcPr>
          <w:p w14:paraId="1C1E9222"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(-16.0807)</w:t>
            </w:r>
          </w:p>
        </w:tc>
        <w:tc>
          <w:tcPr>
            <w:tcW w:w="844" w:type="pct"/>
            <w:tcBorders>
              <w:top w:val="nil"/>
              <w:left w:val="nil"/>
              <w:bottom w:val="nil"/>
              <w:right w:val="nil"/>
            </w:tcBorders>
            <w:vAlign w:val="center"/>
            <w:hideMark/>
          </w:tcPr>
          <w:p w14:paraId="5BD8D2D4"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(-5.7236)</w:t>
            </w:r>
          </w:p>
        </w:tc>
        <w:tc>
          <w:tcPr>
            <w:tcW w:w="834" w:type="pct"/>
            <w:tcBorders>
              <w:top w:val="nil"/>
              <w:left w:val="nil"/>
              <w:bottom w:val="nil"/>
              <w:right w:val="nil"/>
            </w:tcBorders>
            <w:vAlign w:val="center"/>
            <w:hideMark/>
          </w:tcPr>
          <w:p w14:paraId="281CFCDD"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(-7.3326)</w:t>
            </w:r>
          </w:p>
        </w:tc>
      </w:tr>
      <w:tr w:rsidR="005E5770" w:rsidRPr="005E5770" w14:paraId="5CFF1410" w14:textId="77777777" w:rsidTr="00B56C2B">
        <w:trPr>
          <w:trHeight w:val="283"/>
        </w:trPr>
        <w:tc>
          <w:tcPr>
            <w:tcW w:w="833" w:type="pct"/>
            <w:tcBorders>
              <w:top w:val="nil"/>
              <w:left w:val="nil"/>
              <w:bottom w:val="nil"/>
              <w:right w:val="nil"/>
            </w:tcBorders>
            <w:vAlign w:val="center"/>
            <w:hideMark/>
          </w:tcPr>
          <w:p w14:paraId="324680A2"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YEAR</w:t>
            </w:r>
          </w:p>
        </w:tc>
        <w:tc>
          <w:tcPr>
            <w:tcW w:w="740" w:type="pct"/>
            <w:tcBorders>
              <w:top w:val="nil"/>
              <w:left w:val="nil"/>
              <w:bottom w:val="nil"/>
              <w:right w:val="nil"/>
            </w:tcBorders>
            <w:vAlign w:val="center"/>
            <w:hideMark/>
          </w:tcPr>
          <w:p w14:paraId="55C18604" w14:textId="77777777" w:rsidR="00295F47" w:rsidRPr="005E5770" w:rsidRDefault="00295F47" w:rsidP="00B56C2B">
            <w:pPr>
              <w:rPr>
                <w:rFonts w:asciiTheme="majorBidi" w:eastAsia="DengXian" w:hAnsiTheme="majorBidi" w:cstheme="majorBidi"/>
                <w:color w:val="000000" w:themeColor="text1"/>
                <w:sz w:val="16"/>
                <w:szCs w:val="16"/>
              </w:rPr>
            </w:pPr>
          </w:p>
        </w:tc>
        <w:tc>
          <w:tcPr>
            <w:tcW w:w="875" w:type="pct"/>
            <w:tcBorders>
              <w:top w:val="nil"/>
              <w:left w:val="nil"/>
              <w:bottom w:val="nil"/>
              <w:right w:val="nil"/>
            </w:tcBorders>
            <w:vAlign w:val="center"/>
            <w:hideMark/>
          </w:tcPr>
          <w:p w14:paraId="7C3F2602"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FIXED</w:t>
            </w:r>
          </w:p>
        </w:tc>
        <w:tc>
          <w:tcPr>
            <w:tcW w:w="875" w:type="pct"/>
            <w:tcBorders>
              <w:top w:val="nil"/>
              <w:left w:val="nil"/>
              <w:bottom w:val="nil"/>
              <w:right w:val="nil"/>
            </w:tcBorders>
            <w:vAlign w:val="center"/>
            <w:hideMark/>
          </w:tcPr>
          <w:p w14:paraId="1DA223C6"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FIXED</w:t>
            </w:r>
          </w:p>
        </w:tc>
        <w:tc>
          <w:tcPr>
            <w:tcW w:w="844" w:type="pct"/>
            <w:tcBorders>
              <w:top w:val="nil"/>
              <w:left w:val="nil"/>
              <w:bottom w:val="nil"/>
              <w:right w:val="nil"/>
            </w:tcBorders>
            <w:vAlign w:val="center"/>
            <w:hideMark/>
          </w:tcPr>
          <w:p w14:paraId="70431EF2"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FIXED</w:t>
            </w:r>
          </w:p>
        </w:tc>
        <w:tc>
          <w:tcPr>
            <w:tcW w:w="834" w:type="pct"/>
            <w:tcBorders>
              <w:top w:val="nil"/>
              <w:left w:val="nil"/>
              <w:bottom w:val="nil"/>
              <w:right w:val="nil"/>
            </w:tcBorders>
            <w:vAlign w:val="center"/>
            <w:hideMark/>
          </w:tcPr>
          <w:p w14:paraId="5A0716B5"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FIXED</w:t>
            </w:r>
          </w:p>
        </w:tc>
      </w:tr>
      <w:tr w:rsidR="005E5770" w:rsidRPr="005E5770" w14:paraId="26D05D6B" w14:textId="77777777" w:rsidTr="00B56C2B">
        <w:trPr>
          <w:trHeight w:val="283"/>
        </w:trPr>
        <w:tc>
          <w:tcPr>
            <w:tcW w:w="833" w:type="pct"/>
            <w:tcBorders>
              <w:top w:val="nil"/>
              <w:left w:val="nil"/>
              <w:bottom w:val="nil"/>
              <w:right w:val="nil"/>
            </w:tcBorders>
            <w:vAlign w:val="center"/>
            <w:hideMark/>
          </w:tcPr>
          <w:p w14:paraId="40B1A2BF"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IND</w:t>
            </w:r>
          </w:p>
        </w:tc>
        <w:tc>
          <w:tcPr>
            <w:tcW w:w="740" w:type="pct"/>
            <w:tcBorders>
              <w:top w:val="nil"/>
              <w:left w:val="nil"/>
              <w:bottom w:val="nil"/>
              <w:right w:val="nil"/>
            </w:tcBorders>
            <w:vAlign w:val="center"/>
            <w:hideMark/>
          </w:tcPr>
          <w:p w14:paraId="79BD59AB" w14:textId="77777777" w:rsidR="00295F47" w:rsidRPr="005E5770" w:rsidRDefault="00295F47" w:rsidP="00B56C2B">
            <w:pPr>
              <w:rPr>
                <w:rFonts w:asciiTheme="majorBidi" w:eastAsia="DengXian" w:hAnsiTheme="majorBidi" w:cstheme="majorBidi"/>
                <w:color w:val="000000" w:themeColor="text1"/>
                <w:sz w:val="16"/>
                <w:szCs w:val="16"/>
              </w:rPr>
            </w:pPr>
          </w:p>
        </w:tc>
        <w:tc>
          <w:tcPr>
            <w:tcW w:w="875" w:type="pct"/>
            <w:tcBorders>
              <w:top w:val="nil"/>
              <w:left w:val="nil"/>
              <w:bottom w:val="nil"/>
              <w:right w:val="nil"/>
            </w:tcBorders>
            <w:vAlign w:val="center"/>
            <w:hideMark/>
          </w:tcPr>
          <w:p w14:paraId="7025DE9E"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FIXED</w:t>
            </w:r>
          </w:p>
        </w:tc>
        <w:tc>
          <w:tcPr>
            <w:tcW w:w="875" w:type="pct"/>
            <w:tcBorders>
              <w:top w:val="nil"/>
              <w:left w:val="nil"/>
              <w:bottom w:val="nil"/>
              <w:right w:val="nil"/>
            </w:tcBorders>
            <w:vAlign w:val="center"/>
            <w:hideMark/>
          </w:tcPr>
          <w:p w14:paraId="77DA4A02"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FIXED</w:t>
            </w:r>
          </w:p>
        </w:tc>
        <w:tc>
          <w:tcPr>
            <w:tcW w:w="844" w:type="pct"/>
            <w:tcBorders>
              <w:top w:val="nil"/>
              <w:left w:val="nil"/>
              <w:bottom w:val="nil"/>
              <w:right w:val="nil"/>
            </w:tcBorders>
            <w:vAlign w:val="center"/>
            <w:hideMark/>
          </w:tcPr>
          <w:p w14:paraId="0C561D40"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FIXED</w:t>
            </w:r>
          </w:p>
        </w:tc>
        <w:tc>
          <w:tcPr>
            <w:tcW w:w="834" w:type="pct"/>
            <w:tcBorders>
              <w:top w:val="nil"/>
              <w:left w:val="nil"/>
              <w:bottom w:val="nil"/>
              <w:right w:val="nil"/>
            </w:tcBorders>
            <w:vAlign w:val="center"/>
            <w:hideMark/>
          </w:tcPr>
          <w:p w14:paraId="5EACD0B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FIXED</w:t>
            </w:r>
          </w:p>
        </w:tc>
      </w:tr>
      <w:tr w:rsidR="005E5770" w:rsidRPr="005E5770" w14:paraId="21D344B1" w14:textId="77777777" w:rsidTr="00B56C2B">
        <w:trPr>
          <w:trHeight w:val="283"/>
        </w:trPr>
        <w:tc>
          <w:tcPr>
            <w:tcW w:w="833" w:type="pct"/>
            <w:tcBorders>
              <w:top w:val="nil"/>
              <w:left w:val="nil"/>
              <w:bottom w:val="nil"/>
              <w:right w:val="nil"/>
            </w:tcBorders>
            <w:vAlign w:val="center"/>
            <w:hideMark/>
          </w:tcPr>
          <w:p w14:paraId="229C904A"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F value</w:t>
            </w:r>
          </w:p>
        </w:tc>
        <w:tc>
          <w:tcPr>
            <w:tcW w:w="740" w:type="pct"/>
            <w:tcBorders>
              <w:top w:val="nil"/>
              <w:left w:val="nil"/>
              <w:bottom w:val="nil"/>
              <w:right w:val="nil"/>
            </w:tcBorders>
            <w:vAlign w:val="center"/>
            <w:hideMark/>
          </w:tcPr>
          <w:p w14:paraId="6B58261F" w14:textId="77777777" w:rsidR="00295F47" w:rsidRPr="005E5770" w:rsidRDefault="00295F47" w:rsidP="00B56C2B">
            <w:pPr>
              <w:rPr>
                <w:rFonts w:asciiTheme="majorBidi" w:eastAsia="DengXian" w:hAnsiTheme="majorBidi" w:cstheme="majorBidi"/>
                <w:color w:val="000000" w:themeColor="text1"/>
                <w:sz w:val="16"/>
                <w:szCs w:val="16"/>
              </w:rPr>
            </w:pPr>
          </w:p>
        </w:tc>
        <w:tc>
          <w:tcPr>
            <w:tcW w:w="875" w:type="pct"/>
            <w:tcBorders>
              <w:top w:val="nil"/>
              <w:left w:val="nil"/>
              <w:bottom w:val="nil"/>
              <w:right w:val="nil"/>
            </w:tcBorders>
            <w:vAlign w:val="center"/>
            <w:hideMark/>
          </w:tcPr>
          <w:p w14:paraId="2FBB58C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2599.27***</w:t>
            </w:r>
          </w:p>
        </w:tc>
        <w:tc>
          <w:tcPr>
            <w:tcW w:w="875" w:type="pct"/>
            <w:tcBorders>
              <w:top w:val="nil"/>
              <w:left w:val="nil"/>
              <w:bottom w:val="nil"/>
              <w:right w:val="nil"/>
            </w:tcBorders>
            <w:vAlign w:val="center"/>
            <w:hideMark/>
          </w:tcPr>
          <w:p w14:paraId="414A1C04"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1961.73***</w:t>
            </w:r>
          </w:p>
        </w:tc>
        <w:tc>
          <w:tcPr>
            <w:tcW w:w="844" w:type="pct"/>
            <w:tcBorders>
              <w:top w:val="nil"/>
              <w:left w:val="nil"/>
              <w:bottom w:val="nil"/>
              <w:right w:val="nil"/>
            </w:tcBorders>
            <w:vAlign w:val="center"/>
            <w:hideMark/>
          </w:tcPr>
          <w:p w14:paraId="5321AF1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 xml:space="preserve"> 382.17***</w:t>
            </w:r>
          </w:p>
        </w:tc>
        <w:tc>
          <w:tcPr>
            <w:tcW w:w="834" w:type="pct"/>
            <w:tcBorders>
              <w:top w:val="nil"/>
              <w:left w:val="nil"/>
              <w:bottom w:val="nil"/>
              <w:right w:val="nil"/>
            </w:tcBorders>
            <w:vAlign w:val="center"/>
            <w:hideMark/>
          </w:tcPr>
          <w:p w14:paraId="4E4756A1"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457.90***</w:t>
            </w:r>
          </w:p>
        </w:tc>
      </w:tr>
      <w:tr w:rsidR="005E5770" w:rsidRPr="005E5770" w14:paraId="4F7968C2" w14:textId="77777777" w:rsidTr="00B56C2B">
        <w:trPr>
          <w:trHeight w:val="283"/>
        </w:trPr>
        <w:tc>
          <w:tcPr>
            <w:tcW w:w="833" w:type="pct"/>
            <w:tcBorders>
              <w:top w:val="nil"/>
              <w:left w:val="nil"/>
              <w:bottom w:val="nil"/>
              <w:right w:val="nil"/>
            </w:tcBorders>
            <w:vAlign w:val="center"/>
            <w:hideMark/>
          </w:tcPr>
          <w:p w14:paraId="40FF0AD9"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R</w:t>
            </w:r>
            <w:r w:rsidRPr="005E5770">
              <w:rPr>
                <w:rFonts w:asciiTheme="majorBidi" w:eastAsia="DengXian" w:hAnsiTheme="majorBidi" w:cstheme="majorBidi"/>
                <w:color w:val="000000" w:themeColor="text1"/>
                <w:sz w:val="16"/>
                <w:szCs w:val="16"/>
                <w:vertAlign w:val="superscript"/>
              </w:rPr>
              <w:t>2</w:t>
            </w:r>
          </w:p>
        </w:tc>
        <w:tc>
          <w:tcPr>
            <w:tcW w:w="740" w:type="pct"/>
            <w:tcBorders>
              <w:top w:val="nil"/>
              <w:left w:val="nil"/>
              <w:bottom w:val="nil"/>
              <w:right w:val="nil"/>
            </w:tcBorders>
            <w:vAlign w:val="center"/>
            <w:hideMark/>
          </w:tcPr>
          <w:p w14:paraId="13500ACA" w14:textId="77777777" w:rsidR="00295F47" w:rsidRPr="005E5770" w:rsidRDefault="00295F47" w:rsidP="00B56C2B">
            <w:pPr>
              <w:rPr>
                <w:rFonts w:asciiTheme="majorBidi" w:eastAsia="DengXian" w:hAnsiTheme="majorBidi" w:cstheme="majorBidi"/>
                <w:color w:val="000000" w:themeColor="text1"/>
                <w:sz w:val="16"/>
                <w:szCs w:val="16"/>
              </w:rPr>
            </w:pPr>
          </w:p>
        </w:tc>
        <w:tc>
          <w:tcPr>
            <w:tcW w:w="875" w:type="pct"/>
            <w:tcBorders>
              <w:top w:val="nil"/>
              <w:left w:val="nil"/>
              <w:bottom w:val="nil"/>
              <w:right w:val="nil"/>
            </w:tcBorders>
            <w:vAlign w:val="center"/>
            <w:hideMark/>
          </w:tcPr>
          <w:p w14:paraId="00BAA6B4"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0.8129</w:t>
            </w:r>
          </w:p>
        </w:tc>
        <w:tc>
          <w:tcPr>
            <w:tcW w:w="875" w:type="pct"/>
            <w:tcBorders>
              <w:top w:val="nil"/>
              <w:left w:val="nil"/>
              <w:bottom w:val="nil"/>
              <w:right w:val="nil"/>
            </w:tcBorders>
            <w:vAlign w:val="center"/>
            <w:hideMark/>
          </w:tcPr>
          <w:p w14:paraId="1399E72A"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0.8177</w:t>
            </w:r>
          </w:p>
        </w:tc>
        <w:tc>
          <w:tcPr>
            <w:tcW w:w="844" w:type="pct"/>
            <w:tcBorders>
              <w:top w:val="nil"/>
              <w:left w:val="nil"/>
              <w:bottom w:val="nil"/>
              <w:right w:val="nil"/>
            </w:tcBorders>
            <w:vAlign w:val="center"/>
            <w:hideMark/>
          </w:tcPr>
          <w:p w14:paraId="1245EA56"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0.8091</w:t>
            </w:r>
          </w:p>
        </w:tc>
        <w:tc>
          <w:tcPr>
            <w:tcW w:w="834" w:type="pct"/>
            <w:tcBorders>
              <w:top w:val="nil"/>
              <w:left w:val="nil"/>
              <w:bottom w:val="nil"/>
              <w:right w:val="nil"/>
            </w:tcBorders>
            <w:vAlign w:val="center"/>
            <w:hideMark/>
          </w:tcPr>
          <w:p w14:paraId="1F3BAD70"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0.8125</w:t>
            </w:r>
          </w:p>
        </w:tc>
      </w:tr>
      <w:tr w:rsidR="005E5770" w:rsidRPr="005E5770" w14:paraId="514AA44F" w14:textId="77777777" w:rsidTr="00B56C2B">
        <w:trPr>
          <w:trHeight w:val="283"/>
        </w:trPr>
        <w:tc>
          <w:tcPr>
            <w:tcW w:w="833" w:type="pct"/>
            <w:tcBorders>
              <w:top w:val="nil"/>
              <w:left w:val="nil"/>
              <w:bottom w:val="single" w:sz="4" w:space="0" w:color="auto"/>
              <w:right w:val="nil"/>
            </w:tcBorders>
            <w:vAlign w:val="center"/>
            <w:hideMark/>
          </w:tcPr>
          <w:p w14:paraId="7FB4AC1B"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Obs.</w:t>
            </w:r>
          </w:p>
        </w:tc>
        <w:tc>
          <w:tcPr>
            <w:tcW w:w="740" w:type="pct"/>
            <w:tcBorders>
              <w:top w:val="nil"/>
              <w:left w:val="nil"/>
              <w:bottom w:val="single" w:sz="4" w:space="0" w:color="auto"/>
              <w:right w:val="nil"/>
            </w:tcBorders>
            <w:vAlign w:val="center"/>
            <w:hideMark/>
          </w:tcPr>
          <w:p w14:paraId="513B9738" w14:textId="77777777" w:rsidR="00295F47" w:rsidRPr="005E5770" w:rsidRDefault="00295F47" w:rsidP="00B56C2B">
            <w:pP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 xml:space="preserve">　</w:t>
            </w:r>
          </w:p>
        </w:tc>
        <w:tc>
          <w:tcPr>
            <w:tcW w:w="875" w:type="pct"/>
            <w:tcBorders>
              <w:top w:val="nil"/>
              <w:left w:val="nil"/>
              <w:bottom w:val="single" w:sz="4" w:space="0" w:color="auto"/>
              <w:right w:val="nil"/>
            </w:tcBorders>
            <w:vAlign w:val="center"/>
            <w:hideMark/>
          </w:tcPr>
          <w:p w14:paraId="762532A8"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23,977</w:t>
            </w:r>
          </w:p>
        </w:tc>
        <w:tc>
          <w:tcPr>
            <w:tcW w:w="875" w:type="pct"/>
            <w:tcBorders>
              <w:top w:val="nil"/>
              <w:left w:val="nil"/>
              <w:bottom w:val="single" w:sz="4" w:space="0" w:color="auto"/>
              <w:right w:val="nil"/>
            </w:tcBorders>
            <w:vAlign w:val="center"/>
            <w:hideMark/>
          </w:tcPr>
          <w:p w14:paraId="0C1545C7"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16,654</w:t>
            </w:r>
          </w:p>
        </w:tc>
        <w:tc>
          <w:tcPr>
            <w:tcW w:w="844" w:type="pct"/>
            <w:tcBorders>
              <w:top w:val="nil"/>
              <w:left w:val="nil"/>
              <w:bottom w:val="single" w:sz="4" w:space="0" w:color="auto"/>
              <w:right w:val="nil"/>
            </w:tcBorders>
            <w:vAlign w:val="center"/>
            <w:hideMark/>
          </w:tcPr>
          <w:p w14:paraId="2722A8C1"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3,374</w:t>
            </w:r>
          </w:p>
        </w:tc>
        <w:tc>
          <w:tcPr>
            <w:tcW w:w="834" w:type="pct"/>
            <w:tcBorders>
              <w:top w:val="nil"/>
              <w:left w:val="nil"/>
              <w:bottom w:val="single" w:sz="4" w:space="0" w:color="auto"/>
              <w:right w:val="nil"/>
            </w:tcBorders>
            <w:vAlign w:val="center"/>
            <w:hideMark/>
          </w:tcPr>
          <w:p w14:paraId="77B0B632" w14:textId="77777777" w:rsidR="00295F47" w:rsidRPr="005E5770" w:rsidRDefault="00295F47" w:rsidP="00B56C2B">
            <w:pPr>
              <w:jc w:val="center"/>
              <w:rPr>
                <w:rFonts w:asciiTheme="majorBidi" w:eastAsia="DengXian" w:hAnsiTheme="majorBidi" w:cstheme="majorBidi"/>
                <w:color w:val="000000" w:themeColor="text1"/>
                <w:sz w:val="16"/>
                <w:szCs w:val="16"/>
              </w:rPr>
            </w:pPr>
            <w:r w:rsidRPr="005E5770">
              <w:rPr>
                <w:rFonts w:asciiTheme="majorBidi" w:eastAsia="DengXian" w:hAnsiTheme="majorBidi" w:cstheme="majorBidi"/>
                <w:color w:val="000000" w:themeColor="text1"/>
                <w:sz w:val="16"/>
                <w:szCs w:val="16"/>
              </w:rPr>
              <w:t>3,949</w:t>
            </w:r>
          </w:p>
        </w:tc>
      </w:tr>
    </w:tbl>
    <w:p w14:paraId="378E4630" w14:textId="77777777" w:rsidR="00295F47" w:rsidRPr="005E5770" w:rsidRDefault="00295F47" w:rsidP="00295F47">
      <w:pPr>
        <w:spacing w:line="360" w:lineRule="auto"/>
        <w:rPr>
          <w:rFonts w:asciiTheme="majorBidi" w:hAnsiTheme="majorBidi" w:cstheme="majorBidi"/>
          <w:color w:val="000000" w:themeColor="text1"/>
          <w:sz w:val="15"/>
          <w:szCs w:val="15"/>
        </w:rPr>
      </w:pPr>
      <w:r w:rsidRPr="005E5770">
        <w:rPr>
          <w:rFonts w:asciiTheme="majorBidi" w:hAnsiTheme="majorBidi" w:cstheme="majorBidi"/>
          <w:color w:val="000000" w:themeColor="text1"/>
          <w:sz w:val="15"/>
          <w:szCs w:val="15"/>
        </w:rPr>
        <w:t>Note: *, **, *** indicate significant level at 10%, 5%, 1% respectively.</w:t>
      </w:r>
    </w:p>
    <w:p w14:paraId="682770F5" w14:textId="77777777" w:rsidR="00295F47" w:rsidRPr="005E5770" w:rsidRDefault="00295F47" w:rsidP="00295F47">
      <w:pPr>
        <w:rPr>
          <w:rFonts w:asciiTheme="majorBidi" w:hAnsiTheme="majorBidi" w:cstheme="majorBidi"/>
          <w:color w:val="000000" w:themeColor="text1"/>
        </w:rPr>
      </w:pPr>
    </w:p>
    <w:p w14:paraId="4C2558D2" w14:textId="77777777" w:rsidR="00295F47" w:rsidRPr="005E5770" w:rsidRDefault="00295F47" w:rsidP="00295F47">
      <w:pPr>
        <w:rPr>
          <w:rFonts w:asciiTheme="majorBidi" w:hAnsiTheme="majorBidi" w:cstheme="majorBidi"/>
          <w:color w:val="000000" w:themeColor="text1"/>
        </w:rPr>
      </w:pPr>
    </w:p>
    <w:p w14:paraId="31087F7B" w14:textId="77777777" w:rsidR="00295F47" w:rsidRPr="005E5770" w:rsidRDefault="00295F47">
      <w:pPr>
        <w:widowControl/>
        <w:spacing w:after="160" w:line="278" w:lineRule="auto"/>
        <w:jc w:val="left"/>
        <w:rPr>
          <w:rFonts w:asciiTheme="majorBidi" w:eastAsia="DengXian" w:hAnsiTheme="majorBidi" w:cstheme="majorBidi"/>
          <w:b/>
          <w:bCs/>
          <w:color w:val="000000" w:themeColor="text1"/>
          <w:sz w:val="20"/>
          <w:szCs w:val="20"/>
        </w:rPr>
      </w:pPr>
      <w:bookmarkStart w:id="51" w:name="_Toc176206532"/>
      <w:r w:rsidRPr="005E5770">
        <w:rPr>
          <w:rFonts w:asciiTheme="majorBidi" w:eastAsia="DengXian" w:hAnsiTheme="majorBidi" w:cstheme="majorBidi"/>
          <w:b/>
          <w:bCs/>
          <w:color w:val="000000" w:themeColor="text1"/>
          <w:sz w:val="20"/>
          <w:szCs w:val="20"/>
        </w:rPr>
        <w:br w:type="page"/>
      </w:r>
    </w:p>
    <w:p w14:paraId="4FCD46C1" w14:textId="170121B3" w:rsidR="00295F47" w:rsidRPr="005E5770" w:rsidRDefault="00295F47" w:rsidP="00295F47">
      <w:pPr>
        <w:spacing w:line="360" w:lineRule="auto"/>
        <w:rPr>
          <w:rFonts w:asciiTheme="majorBidi" w:eastAsia="DengXian" w:hAnsiTheme="majorBidi" w:cstheme="majorBidi"/>
          <w:b/>
          <w:bCs/>
          <w:color w:val="000000" w:themeColor="text1"/>
          <w:sz w:val="24"/>
        </w:rPr>
      </w:pPr>
      <w:r w:rsidRPr="005E5770">
        <w:rPr>
          <w:rFonts w:asciiTheme="majorBidi" w:eastAsia="DengXian" w:hAnsiTheme="majorBidi" w:cstheme="majorBidi"/>
          <w:b/>
          <w:bCs/>
          <w:color w:val="000000" w:themeColor="text1"/>
          <w:sz w:val="24"/>
        </w:rPr>
        <w:lastRenderedPageBreak/>
        <w:t xml:space="preserve">Table </w:t>
      </w:r>
      <w:r w:rsidR="001736D5" w:rsidRPr="005E5770">
        <w:rPr>
          <w:rFonts w:asciiTheme="majorBidi" w:eastAsia="DengXian" w:hAnsiTheme="majorBidi" w:cstheme="majorBidi"/>
          <w:b/>
          <w:bCs/>
          <w:color w:val="000000" w:themeColor="text1"/>
          <w:sz w:val="24"/>
        </w:rPr>
        <w:t>6</w:t>
      </w:r>
      <w:r w:rsidRPr="005E5770">
        <w:rPr>
          <w:rFonts w:asciiTheme="majorBidi" w:eastAsia="DengXian" w:hAnsiTheme="majorBidi" w:cstheme="majorBidi"/>
          <w:b/>
          <w:bCs/>
          <w:color w:val="000000" w:themeColor="text1"/>
          <w:sz w:val="24"/>
        </w:rPr>
        <w:t>. The proportion of female executives</w:t>
      </w:r>
      <w:bookmarkEnd w:id="51"/>
    </w:p>
    <w:tbl>
      <w:tblPr>
        <w:tblW w:w="5000" w:type="pct"/>
        <w:tblLook w:val="04A0" w:firstRow="1" w:lastRow="0" w:firstColumn="1" w:lastColumn="0" w:noHBand="0" w:noVBand="1"/>
      </w:tblPr>
      <w:tblGrid>
        <w:gridCol w:w="2281"/>
        <w:gridCol w:w="1587"/>
        <w:gridCol w:w="3474"/>
        <w:gridCol w:w="2013"/>
      </w:tblGrid>
      <w:tr w:rsidR="005E5770" w:rsidRPr="005E5770" w14:paraId="0A4E0EC5" w14:textId="77777777" w:rsidTr="00B56C2B">
        <w:trPr>
          <w:trHeight w:val="340"/>
        </w:trPr>
        <w:tc>
          <w:tcPr>
            <w:tcW w:w="5000" w:type="pct"/>
            <w:gridSpan w:val="4"/>
            <w:tcBorders>
              <w:top w:val="single" w:sz="8" w:space="0" w:color="auto"/>
              <w:left w:val="nil"/>
              <w:bottom w:val="single" w:sz="8" w:space="0" w:color="auto"/>
              <w:right w:val="nil"/>
            </w:tcBorders>
            <w:noWrap/>
            <w:vAlign w:val="center"/>
            <w:hideMark/>
          </w:tcPr>
          <w:p w14:paraId="11204B7C" w14:textId="7628FE9E" w:rsidR="00295F47" w:rsidRPr="005E5770" w:rsidRDefault="00295F47" w:rsidP="00B56C2B">
            <w:pPr>
              <w:spacing w:line="360" w:lineRule="auto"/>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 xml:space="preserve">Hypothesis: Female executives can increase the impact of environmental uncertainty on corporate </w:t>
            </w:r>
            <w:r w:rsidR="00D95975" w:rsidRPr="005E5770">
              <w:rPr>
                <w:rFonts w:ascii="Verdana" w:eastAsia="DengXian" w:hAnsi="Verdana" w:cs="Calibri"/>
                <w:color w:val="000000" w:themeColor="text1"/>
                <w:sz w:val="16"/>
                <w:szCs w:val="16"/>
              </w:rPr>
              <w:t>bankruptcy</w:t>
            </w:r>
            <w:r w:rsidRPr="005E5770">
              <w:rPr>
                <w:rFonts w:ascii="Verdana" w:eastAsia="DengXian" w:hAnsi="Verdana" w:cs="Calibri"/>
                <w:color w:val="000000" w:themeColor="text1"/>
                <w:sz w:val="16"/>
                <w:szCs w:val="16"/>
              </w:rPr>
              <w:t xml:space="preserve"> risk.</w:t>
            </w:r>
          </w:p>
          <w:p w14:paraId="1EFC80B5" w14:textId="77777777" w:rsidR="00295F47" w:rsidRPr="005E5770" w:rsidRDefault="00295F47" w:rsidP="00B56C2B">
            <w:pPr>
              <w:spacing w:line="360" w:lineRule="auto"/>
              <w:rPr>
                <w:rFonts w:ascii="Verdana" w:eastAsia="DengXian" w:hAnsi="Verdana" w:cs="Calibri"/>
                <w:color w:val="000000" w:themeColor="text1"/>
                <w:sz w:val="16"/>
                <w:szCs w:val="16"/>
              </w:rPr>
            </w:pPr>
            <w:r w:rsidRPr="005E5770">
              <w:rPr>
                <w:rFonts w:ascii="Verdana" w:eastAsia="DengXian" w:hAnsi="Verdana"/>
                <w:color w:val="000000" w:themeColor="text1"/>
                <w:sz w:val="16"/>
                <w:szCs w:val="16"/>
              </w:rPr>
              <w:t>Model:</w:t>
            </w:r>
          </w:p>
          <w:p w14:paraId="57E25D1E" w14:textId="77777777" w:rsidR="00295F47" w:rsidRPr="005E5770" w:rsidRDefault="00295F47" w:rsidP="00B56C2B">
            <w:pPr>
              <w:spacing w:line="360" w:lineRule="auto"/>
              <w:rPr>
                <w:rFonts w:ascii="Verdana" w:eastAsia="DengXian" w:hAnsi="Verdana" w:cs="Calibri"/>
                <w:color w:val="000000" w:themeColor="text1"/>
                <w:sz w:val="16"/>
                <w:szCs w:val="16"/>
                <w:vertAlign w:val="subscript"/>
              </w:rPr>
            </w:pPr>
            <w:r w:rsidRPr="005E5770">
              <w:rPr>
                <w:rFonts w:ascii="Verdana" w:eastAsia="DengXian" w:hAnsi="Verdana" w:cs="Calibri"/>
                <w:color w:val="000000" w:themeColor="text1"/>
                <w:sz w:val="16"/>
                <w:szCs w:val="16"/>
              </w:rPr>
              <w:t>ZScore</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 xml:space="preserve"> = β</w:t>
            </w:r>
            <w:r w:rsidRPr="005E5770">
              <w:rPr>
                <w:rFonts w:ascii="Verdana" w:eastAsia="DengXian" w:hAnsi="Verdana" w:cs="Calibri"/>
                <w:color w:val="000000" w:themeColor="text1"/>
                <w:sz w:val="16"/>
                <w:szCs w:val="16"/>
                <w:vertAlign w:val="subscript"/>
              </w:rPr>
              <w:t>0</w:t>
            </w:r>
            <w:r w:rsidRPr="005E5770">
              <w:rPr>
                <w:rFonts w:ascii="Verdana" w:eastAsia="DengXian" w:hAnsi="Verdana" w:cs="Calibri"/>
                <w:color w:val="000000" w:themeColor="text1"/>
                <w:sz w:val="16"/>
                <w:szCs w:val="16"/>
              </w:rPr>
              <w:t xml:space="preserve"> + β</w:t>
            </w:r>
            <w:r w:rsidRPr="005E5770">
              <w:rPr>
                <w:rFonts w:ascii="Verdana" w:eastAsia="DengXian" w:hAnsi="Verdana" w:cs="Calibri"/>
                <w:color w:val="000000" w:themeColor="text1"/>
                <w:sz w:val="16"/>
                <w:szCs w:val="16"/>
                <w:vertAlign w:val="subscript"/>
              </w:rPr>
              <w:t xml:space="preserve">1 </w:t>
            </w:r>
            <w:r w:rsidRPr="005E5770">
              <w:rPr>
                <w:rFonts w:ascii="Verdana" w:eastAsia="DengXian" w:hAnsi="Verdana" w:cs="Calibri"/>
                <w:color w:val="000000" w:themeColor="text1"/>
                <w:sz w:val="16"/>
                <w:szCs w:val="16"/>
              </w:rPr>
              <w:t>Eu</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 xml:space="preserve"> +β</w:t>
            </w:r>
            <w:r w:rsidRPr="005E5770">
              <w:rPr>
                <w:rFonts w:ascii="Verdana" w:eastAsia="DengXian" w:hAnsi="Verdana" w:cs="Calibri"/>
                <w:color w:val="000000" w:themeColor="text1"/>
                <w:sz w:val="16"/>
                <w:szCs w:val="16"/>
                <w:vertAlign w:val="subscript"/>
              </w:rPr>
              <w:t xml:space="preserve">2 </w:t>
            </w:r>
            <w:r w:rsidRPr="005E5770">
              <w:rPr>
                <w:rFonts w:ascii="Verdana" w:eastAsia="DengXian" w:hAnsi="Verdana" w:cs="Calibri"/>
                <w:color w:val="000000" w:themeColor="text1"/>
                <w:sz w:val="16"/>
                <w:szCs w:val="16"/>
              </w:rPr>
              <w:t>Female</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+β</w:t>
            </w:r>
            <w:r w:rsidRPr="005E5770">
              <w:rPr>
                <w:rFonts w:ascii="Verdana" w:eastAsia="DengXian" w:hAnsi="Verdana" w:cs="Calibri"/>
                <w:color w:val="000000" w:themeColor="text1"/>
                <w:sz w:val="16"/>
                <w:szCs w:val="16"/>
                <w:vertAlign w:val="subscript"/>
              </w:rPr>
              <w:t xml:space="preserve">3 </w:t>
            </w:r>
            <w:r w:rsidRPr="005E5770">
              <w:rPr>
                <w:rFonts w:ascii="Verdana" w:eastAsia="DengXian" w:hAnsi="Verdana" w:cs="Calibri"/>
                <w:color w:val="000000" w:themeColor="text1"/>
                <w:sz w:val="16"/>
                <w:szCs w:val="16"/>
              </w:rPr>
              <w:t>Eu*Female</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+β</w:t>
            </w:r>
            <w:r w:rsidRPr="005E5770">
              <w:rPr>
                <w:rFonts w:ascii="Verdana" w:eastAsia="DengXian" w:hAnsi="Verdana" w:cs="Calibri"/>
                <w:color w:val="000000" w:themeColor="text1"/>
                <w:sz w:val="16"/>
                <w:szCs w:val="16"/>
                <w:vertAlign w:val="subscript"/>
              </w:rPr>
              <w:t xml:space="preserve">4 </w:t>
            </w:r>
            <w:r w:rsidRPr="005E5770">
              <w:rPr>
                <w:rFonts w:ascii="Verdana" w:eastAsia="DengXian" w:hAnsi="Verdana" w:cs="Calibri"/>
                <w:color w:val="000000" w:themeColor="text1"/>
                <w:sz w:val="16"/>
                <w:szCs w:val="16"/>
              </w:rPr>
              <w:t>Liquid</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 xml:space="preserve"> +β</w:t>
            </w:r>
            <w:r w:rsidRPr="005E5770">
              <w:rPr>
                <w:rFonts w:ascii="Verdana" w:eastAsia="DengXian" w:hAnsi="Verdana" w:cs="Calibri"/>
                <w:color w:val="000000" w:themeColor="text1"/>
                <w:sz w:val="16"/>
                <w:szCs w:val="16"/>
                <w:vertAlign w:val="subscript"/>
              </w:rPr>
              <w:t xml:space="preserve">5 </w:t>
            </w:r>
            <w:r w:rsidRPr="005E5770">
              <w:rPr>
                <w:rFonts w:ascii="Verdana" w:eastAsia="DengXian" w:hAnsi="Verdana" w:cs="Calibri"/>
                <w:color w:val="000000" w:themeColor="text1"/>
                <w:sz w:val="16"/>
                <w:szCs w:val="16"/>
              </w:rPr>
              <w:t>TobinQ</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 xml:space="preserve"> +β</w:t>
            </w:r>
            <w:r w:rsidRPr="005E5770">
              <w:rPr>
                <w:rFonts w:ascii="Verdana" w:eastAsia="DengXian" w:hAnsi="Verdana" w:cs="Calibri"/>
                <w:color w:val="000000" w:themeColor="text1"/>
                <w:sz w:val="16"/>
                <w:szCs w:val="16"/>
                <w:vertAlign w:val="subscript"/>
              </w:rPr>
              <w:t>6</w:t>
            </w:r>
            <w:r w:rsidRPr="005E5770">
              <w:rPr>
                <w:rFonts w:ascii="Verdana" w:eastAsia="DengXian" w:hAnsi="Verdana" w:cs="Calibri"/>
                <w:color w:val="000000" w:themeColor="text1"/>
                <w:sz w:val="16"/>
                <w:szCs w:val="16"/>
              </w:rPr>
              <w:t xml:space="preserve"> Leverage</w:t>
            </w:r>
            <w:r w:rsidRPr="005E5770">
              <w:rPr>
                <w:rFonts w:ascii="Verdana" w:eastAsia="DengXian" w:hAnsi="Verdana" w:cs="Calibri"/>
                <w:color w:val="000000" w:themeColor="text1"/>
                <w:sz w:val="16"/>
                <w:szCs w:val="16"/>
                <w:vertAlign w:val="subscript"/>
              </w:rPr>
              <w:t>i, t</w:t>
            </w:r>
          </w:p>
          <w:p w14:paraId="221B3F09" w14:textId="77777777" w:rsidR="00295F47" w:rsidRPr="005E5770" w:rsidRDefault="00295F47" w:rsidP="00B56C2B">
            <w:pPr>
              <w:spacing w:line="360" w:lineRule="auto"/>
              <w:ind w:firstLineChars="450" w:firstLine="720"/>
              <w:rPr>
                <w:rFonts w:ascii="Verdana" w:eastAsia="DengXian" w:hAnsi="Verdana" w:cs="Calibri"/>
                <w:color w:val="000000" w:themeColor="text1"/>
                <w:sz w:val="16"/>
                <w:szCs w:val="16"/>
                <w:vertAlign w:val="subscript"/>
              </w:rPr>
            </w:pPr>
            <w:r w:rsidRPr="005E5770">
              <w:rPr>
                <w:rFonts w:ascii="Verdana" w:eastAsia="DengXian" w:hAnsi="Verdana" w:cs="Calibri"/>
                <w:color w:val="000000" w:themeColor="text1"/>
                <w:sz w:val="16"/>
                <w:szCs w:val="16"/>
                <w:vertAlign w:val="subscript"/>
              </w:rPr>
              <w:t xml:space="preserve"> </w:t>
            </w:r>
            <w:r w:rsidRPr="005E5770">
              <w:rPr>
                <w:rFonts w:ascii="Verdana" w:eastAsia="DengXian" w:hAnsi="Verdana" w:cs="Calibri"/>
                <w:color w:val="000000" w:themeColor="text1"/>
                <w:sz w:val="16"/>
                <w:szCs w:val="16"/>
              </w:rPr>
              <w:t>+β</w:t>
            </w:r>
            <w:r w:rsidRPr="005E5770">
              <w:rPr>
                <w:rFonts w:ascii="Verdana" w:eastAsia="DengXian" w:hAnsi="Verdana" w:cs="Calibri"/>
                <w:color w:val="000000" w:themeColor="text1"/>
                <w:sz w:val="16"/>
                <w:szCs w:val="16"/>
                <w:vertAlign w:val="subscript"/>
              </w:rPr>
              <w:t xml:space="preserve">7 </w:t>
            </w:r>
            <w:r w:rsidRPr="005E5770">
              <w:rPr>
                <w:rFonts w:ascii="Verdana" w:eastAsia="DengXian" w:hAnsi="Verdana" w:cs="Calibri"/>
                <w:color w:val="000000" w:themeColor="text1"/>
                <w:sz w:val="16"/>
                <w:szCs w:val="16"/>
              </w:rPr>
              <w:t>Borrow</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+β</w:t>
            </w:r>
            <w:r w:rsidRPr="005E5770">
              <w:rPr>
                <w:rFonts w:ascii="Verdana" w:eastAsia="DengXian" w:hAnsi="Verdana" w:cs="Calibri"/>
                <w:color w:val="000000" w:themeColor="text1"/>
                <w:sz w:val="16"/>
                <w:szCs w:val="16"/>
                <w:vertAlign w:val="subscript"/>
              </w:rPr>
              <w:t xml:space="preserve">8 </w:t>
            </w:r>
            <w:r w:rsidRPr="005E5770">
              <w:rPr>
                <w:rFonts w:ascii="Verdana" w:eastAsia="DengXian" w:hAnsi="Verdana" w:cs="Calibri"/>
                <w:color w:val="000000" w:themeColor="text1"/>
                <w:sz w:val="16"/>
                <w:szCs w:val="16"/>
              </w:rPr>
              <w:t>PB</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+β</w:t>
            </w:r>
            <w:r w:rsidRPr="005E5770">
              <w:rPr>
                <w:rFonts w:ascii="Verdana" w:eastAsia="DengXian" w:hAnsi="Verdana" w:cs="Calibri"/>
                <w:color w:val="000000" w:themeColor="text1"/>
                <w:sz w:val="16"/>
                <w:szCs w:val="16"/>
                <w:vertAlign w:val="subscript"/>
              </w:rPr>
              <w:t xml:space="preserve">9 </w:t>
            </w:r>
            <w:r w:rsidRPr="005E5770">
              <w:rPr>
                <w:rFonts w:ascii="Verdana" w:eastAsia="DengXian" w:hAnsi="Verdana" w:cs="Calibri"/>
                <w:color w:val="000000" w:themeColor="text1"/>
                <w:sz w:val="16"/>
                <w:szCs w:val="16"/>
              </w:rPr>
              <w:t>ROA</w:t>
            </w:r>
            <w:r w:rsidRPr="005E5770">
              <w:rPr>
                <w:rFonts w:ascii="Verdana" w:eastAsia="DengXian" w:hAnsi="Verdana" w:cs="Calibri"/>
                <w:color w:val="000000" w:themeColor="text1"/>
                <w:sz w:val="16"/>
                <w:szCs w:val="16"/>
                <w:vertAlign w:val="subscript"/>
              </w:rPr>
              <w:t xml:space="preserve">i, t </w:t>
            </w:r>
            <w:r w:rsidRPr="005E5770">
              <w:rPr>
                <w:rFonts w:ascii="Verdana" w:eastAsia="DengXian" w:hAnsi="Verdana" w:cs="Calibri"/>
                <w:color w:val="000000" w:themeColor="text1"/>
                <w:sz w:val="16"/>
                <w:szCs w:val="16"/>
              </w:rPr>
              <w:t>+β</w:t>
            </w:r>
            <w:r w:rsidRPr="005E5770">
              <w:rPr>
                <w:rFonts w:ascii="Verdana" w:eastAsia="DengXian" w:hAnsi="Verdana" w:cs="Calibri"/>
                <w:color w:val="000000" w:themeColor="text1"/>
                <w:sz w:val="16"/>
                <w:szCs w:val="16"/>
                <w:vertAlign w:val="subscript"/>
              </w:rPr>
              <w:t xml:space="preserve">10 </w:t>
            </w:r>
            <w:r w:rsidRPr="005E5770">
              <w:rPr>
                <w:rFonts w:ascii="Verdana" w:eastAsia="DengXian" w:hAnsi="Verdana" w:cs="Calibri"/>
                <w:color w:val="000000" w:themeColor="text1"/>
                <w:sz w:val="16"/>
                <w:szCs w:val="16"/>
              </w:rPr>
              <w:t>Fixed</w:t>
            </w:r>
            <w:r w:rsidRPr="005E5770">
              <w:rPr>
                <w:rFonts w:ascii="Verdana" w:eastAsia="DengXian" w:hAnsi="Verdana" w:cs="Calibri"/>
                <w:color w:val="000000" w:themeColor="text1"/>
                <w:sz w:val="16"/>
                <w:szCs w:val="16"/>
                <w:vertAlign w:val="subscript"/>
              </w:rPr>
              <w:t>i, t</w:t>
            </w:r>
            <w:r w:rsidRPr="005E5770">
              <w:rPr>
                <w:rFonts w:ascii="Verdana" w:eastAsia="DengXian" w:hAnsi="Verdana" w:cs="Calibri"/>
                <w:color w:val="000000" w:themeColor="text1"/>
                <w:sz w:val="16"/>
                <w:szCs w:val="16"/>
              </w:rPr>
              <w:t xml:space="preserve"> +β</w:t>
            </w:r>
            <w:r w:rsidRPr="005E5770">
              <w:rPr>
                <w:rFonts w:ascii="Verdana" w:eastAsia="DengXian" w:hAnsi="Verdana" w:cs="Calibri"/>
                <w:color w:val="000000" w:themeColor="text1"/>
                <w:sz w:val="16"/>
                <w:szCs w:val="16"/>
                <w:vertAlign w:val="subscript"/>
              </w:rPr>
              <w:t>11</w:t>
            </w:r>
            <w:r w:rsidRPr="005E5770">
              <w:rPr>
                <w:rFonts w:ascii="Verdana" w:eastAsia="DengXian" w:hAnsi="Verdana" w:cs="Calibri"/>
                <w:color w:val="000000" w:themeColor="text1"/>
                <w:sz w:val="16"/>
                <w:szCs w:val="16"/>
              </w:rPr>
              <w:t xml:space="preserve"> Size</w:t>
            </w:r>
            <w:r w:rsidRPr="005E5770">
              <w:rPr>
                <w:rFonts w:ascii="Verdana" w:eastAsia="DengXian" w:hAnsi="Verdana" w:cs="Calibri"/>
                <w:color w:val="000000" w:themeColor="text1"/>
                <w:sz w:val="16"/>
                <w:szCs w:val="16"/>
                <w:vertAlign w:val="subscript"/>
              </w:rPr>
              <w:t xml:space="preserve">i, t </w:t>
            </w:r>
            <w:r w:rsidRPr="005E5770">
              <w:rPr>
                <w:rFonts w:ascii="Verdana" w:eastAsia="DengXian" w:hAnsi="Verdana" w:cs="Calibri"/>
                <w:color w:val="000000" w:themeColor="text1"/>
                <w:sz w:val="16"/>
                <w:szCs w:val="16"/>
              </w:rPr>
              <w:t>+β</w:t>
            </w:r>
            <w:r w:rsidRPr="005E5770">
              <w:rPr>
                <w:rFonts w:ascii="Verdana" w:eastAsia="DengXian" w:hAnsi="Verdana" w:cs="Calibri"/>
                <w:color w:val="000000" w:themeColor="text1"/>
                <w:sz w:val="16"/>
                <w:szCs w:val="16"/>
                <w:vertAlign w:val="subscript"/>
              </w:rPr>
              <w:t xml:space="preserve">12 </w:t>
            </w:r>
            <w:r w:rsidRPr="005E5770">
              <w:rPr>
                <w:rFonts w:ascii="Verdana" w:eastAsia="DengXian" w:hAnsi="Verdana" w:cs="Calibri"/>
                <w:color w:val="000000" w:themeColor="text1"/>
                <w:sz w:val="16"/>
                <w:szCs w:val="16"/>
              </w:rPr>
              <w:t>Top1</w:t>
            </w:r>
            <w:r w:rsidRPr="005E5770">
              <w:rPr>
                <w:rFonts w:ascii="Verdana" w:eastAsia="DengXian" w:hAnsi="Verdana" w:cs="Calibri"/>
                <w:color w:val="000000" w:themeColor="text1"/>
                <w:sz w:val="16"/>
                <w:szCs w:val="16"/>
                <w:vertAlign w:val="subscript"/>
              </w:rPr>
              <w:t xml:space="preserve">i, t </w:t>
            </w:r>
            <w:r w:rsidRPr="005E5770">
              <w:rPr>
                <w:rFonts w:ascii="Verdana" w:eastAsia="DengXian" w:hAnsi="Verdana" w:cs="Calibri"/>
                <w:color w:val="000000" w:themeColor="text1"/>
                <w:sz w:val="16"/>
                <w:szCs w:val="16"/>
              </w:rPr>
              <w:t>+Year + IND + ε</w:t>
            </w:r>
            <w:r w:rsidRPr="005E5770">
              <w:rPr>
                <w:rFonts w:ascii="Verdana" w:eastAsia="DengXian" w:hAnsi="Verdana" w:cs="Calibri"/>
                <w:color w:val="000000" w:themeColor="text1"/>
                <w:sz w:val="16"/>
                <w:szCs w:val="16"/>
                <w:vertAlign w:val="subscript"/>
              </w:rPr>
              <w:t>i, t</w:t>
            </w:r>
          </w:p>
        </w:tc>
      </w:tr>
      <w:tr w:rsidR="005E5770" w:rsidRPr="005E5770" w14:paraId="1A0BC9FD" w14:textId="77777777" w:rsidTr="00B56C2B">
        <w:trPr>
          <w:trHeight w:val="283"/>
        </w:trPr>
        <w:tc>
          <w:tcPr>
            <w:tcW w:w="1219" w:type="pct"/>
            <w:tcBorders>
              <w:top w:val="nil"/>
              <w:left w:val="nil"/>
              <w:bottom w:val="single" w:sz="8" w:space="0" w:color="auto"/>
              <w:right w:val="nil"/>
            </w:tcBorders>
            <w:vAlign w:val="center"/>
            <w:hideMark/>
          </w:tcPr>
          <w:p w14:paraId="6F994E84"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 xml:space="preserve">　</w:t>
            </w:r>
          </w:p>
        </w:tc>
        <w:tc>
          <w:tcPr>
            <w:tcW w:w="847" w:type="pct"/>
            <w:tcBorders>
              <w:top w:val="nil"/>
              <w:left w:val="nil"/>
              <w:bottom w:val="single" w:sz="8" w:space="0" w:color="auto"/>
              <w:right w:val="nil"/>
            </w:tcBorders>
            <w:vAlign w:val="center"/>
            <w:hideMark/>
          </w:tcPr>
          <w:p w14:paraId="67660B92"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Pre. sign</w:t>
            </w:r>
          </w:p>
        </w:tc>
        <w:tc>
          <w:tcPr>
            <w:tcW w:w="1858" w:type="pct"/>
            <w:tcBorders>
              <w:top w:val="nil"/>
              <w:left w:val="nil"/>
              <w:bottom w:val="single" w:sz="8" w:space="0" w:color="auto"/>
              <w:right w:val="nil"/>
            </w:tcBorders>
            <w:noWrap/>
            <w:vAlign w:val="center"/>
            <w:hideMark/>
          </w:tcPr>
          <w:p w14:paraId="50D6D65A"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Parameter estimate</w:t>
            </w:r>
          </w:p>
        </w:tc>
        <w:tc>
          <w:tcPr>
            <w:tcW w:w="1076" w:type="pct"/>
            <w:tcBorders>
              <w:top w:val="nil"/>
              <w:left w:val="nil"/>
              <w:bottom w:val="single" w:sz="8" w:space="0" w:color="auto"/>
              <w:right w:val="nil"/>
            </w:tcBorders>
            <w:noWrap/>
            <w:vAlign w:val="center"/>
            <w:hideMark/>
          </w:tcPr>
          <w:p w14:paraId="5CEA0D44"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t-statistic</w:t>
            </w:r>
          </w:p>
        </w:tc>
      </w:tr>
      <w:tr w:rsidR="005E5770" w:rsidRPr="005E5770" w14:paraId="23AE8AA5" w14:textId="77777777" w:rsidTr="00B56C2B">
        <w:trPr>
          <w:trHeight w:val="283"/>
        </w:trPr>
        <w:tc>
          <w:tcPr>
            <w:tcW w:w="1219" w:type="pct"/>
            <w:tcBorders>
              <w:top w:val="nil"/>
              <w:left w:val="nil"/>
              <w:bottom w:val="nil"/>
              <w:right w:val="nil"/>
            </w:tcBorders>
            <w:vAlign w:val="center"/>
            <w:hideMark/>
          </w:tcPr>
          <w:p w14:paraId="5150B20C"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EU</w:t>
            </w:r>
          </w:p>
        </w:tc>
        <w:tc>
          <w:tcPr>
            <w:tcW w:w="847" w:type="pct"/>
            <w:tcBorders>
              <w:top w:val="nil"/>
              <w:left w:val="nil"/>
              <w:bottom w:val="nil"/>
              <w:right w:val="nil"/>
            </w:tcBorders>
            <w:noWrap/>
            <w:vAlign w:val="center"/>
            <w:hideMark/>
          </w:tcPr>
          <w:p w14:paraId="1FCB469C"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858" w:type="pct"/>
            <w:tcBorders>
              <w:top w:val="nil"/>
              <w:left w:val="nil"/>
              <w:bottom w:val="nil"/>
              <w:right w:val="nil"/>
            </w:tcBorders>
            <w:vAlign w:val="center"/>
            <w:hideMark/>
          </w:tcPr>
          <w:p w14:paraId="546096C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-0.0515***</w:t>
            </w:r>
          </w:p>
        </w:tc>
        <w:tc>
          <w:tcPr>
            <w:tcW w:w="1076" w:type="pct"/>
            <w:tcBorders>
              <w:top w:val="nil"/>
              <w:left w:val="nil"/>
              <w:bottom w:val="nil"/>
              <w:right w:val="nil"/>
            </w:tcBorders>
            <w:vAlign w:val="center"/>
            <w:hideMark/>
          </w:tcPr>
          <w:p w14:paraId="188439EA"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-3.5916</w:t>
            </w:r>
          </w:p>
        </w:tc>
      </w:tr>
      <w:tr w:rsidR="005E5770" w:rsidRPr="005E5770" w14:paraId="35682A29" w14:textId="77777777" w:rsidTr="00B56C2B">
        <w:trPr>
          <w:trHeight w:val="283"/>
        </w:trPr>
        <w:tc>
          <w:tcPr>
            <w:tcW w:w="1219" w:type="pct"/>
            <w:tcBorders>
              <w:top w:val="nil"/>
              <w:left w:val="nil"/>
              <w:bottom w:val="nil"/>
              <w:right w:val="nil"/>
            </w:tcBorders>
            <w:vAlign w:val="center"/>
            <w:hideMark/>
          </w:tcPr>
          <w:p w14:paraId="7A099E1A"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Female</w:t>
            </w:r>
          </w:p>
        </w:tc>
        <w:tc>
          <w:tcPr>
            <w:tcW w:w="847" w:type="pct"/>
            <w:tcBorders>
              <w:top w:val="nil"/>
              <w:left w:val="nil"/>
              <w:bottom w:val="nil"/>
              <w:right w:val="nil"/>
            </w:tcBorders>
            <w:vAlign w:val="center"/>
            <w:hideMark/>
          </w:tcPr>
          <w:p w14:paraId="5E033432"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858" w:type="pct"/>
            <w:tcBorders>
              <w:top w:val="nil"/>
              <w:left w:val="nil"/>
              <w:bottom w:val="nil"/>
              <w:right w:val="nil"/>
            </w:tcBorders>
            <w:vAlign w:val="center"/>
            <w:hideMark/>
          </w:tcPr>
          <w:p w14:paraId="3BF6399B"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0.0001</w:t>
            </w:r>
          </w:p>
        </w:tc>
        <w:tc>
          <w:tcPr>
            <w:tcW w:w="1076" w:type="pct"/>
            <w:tcBorders>
              <w:top w:val="nil"/>
              <w:left w:val="nil"/>
              <w:bottom w:val="nil"/>
              <w:right w:val="nil"/>
            </w:tcBorders>
            <w:vAlign w:val="center"/>
            <w:hideMark/>
          </w:tcPr>
          <w:p w14:paraId="700CC82C"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-0.096</w:t>
            </w:r>
          </w:p>
        </w:tc>
      </w:tr>
      <w:tr w:rsidR="005E5770" w:rsidRPr="005E5770" w14:paraId="0FD58231" w14:textId="77777777" w:rsidTr="00B56C2B">
        <w:trPr>
          <w:trHeight w:val="283"/>
        </w:trPr>
        <w:tc>
          <w:tcPr>
            <w:tcW w:w="1219" w:type="pct"/>
            <w:tcBorders>
              <w:top w:val="nil"/>
              <w:left w:val="nil"/>
              <w:bottom w:val="nil"/>
              <w:right w:val="nil"/>
            </w:tcBorders>
            <w:vAlign w:val="center"/>
            <w:hideMark/>
          </w:tcPr>
          <w:p w14:paraId="78262934"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EU*Female</w:t>
            </w:r>
          </w:p>
        </w:tc>
        <w:tc>
          <w:tcPr>
            <w:tcW w:w="847" w:type="pct"/>
            <w:tcBorders>
              <w:top w:val="nil"/>
              <w:left w:val="nil"/>
              <w:bottom w:val="nil"/>
              <w:right w:val="nil"/>
            </w:tcBorders>
            <w:vAlign w:val="center"/>
            <w:hideMark/>
          </w:tcPr>
          <w:p w14:paraId="6B07A693"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858" w:type="pct"/>
            <w:tcBorders>
              <w:top w:val="nil"/>
              <w:left w:val="nil"/>
              <w:bottom w:val="nil"/>
              <w:right w:val="nil"/>
            </w:tcBorders>
            <w:vAlign w:val="center"/>
            <w:hideMark/>
          </w:tcPr>
          <w:p w14:paraId="1F8E4AD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0.0151**</w:t>
            </w:r>
          </w:p>
        </w:tc>
        <w:tc>
          <w:tcPr>
            <w:tcW w:w="1076" w:type="pct"/>
            <w:tcBorders>
              <w:top w:val="nil"/>
              <w:left w:val="nil"/>
              <w:bottom w:val="nil"/>
              <w:right w:val="nil"/>
            </w:tcBorders>
            <w:vAlign w:val="center"/>
            <w:hideMark/>
          </w:tcPr>
          <w:p w14:paraId="30D8FFA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2.3327</w:t>
            </w:r>
          </w:p>
        </w:tc>
      </w:tr>
      <w:tr w:rsidR="005E5770" w:rsidRPr="005E5770" w14:paraId="3FCE634B" w14:textId="77777777" w:rsidTr="00B56C2B">
        <w:trPr>
          <w:trHeight w:val="283"/>
        </w:trPr>
        <w:tc>
          <w:tcPr>
            <w:tcW w:w="1219" w:type="pct"/>
            <w:tcBorders>
              <w:top w:val="nil"/>
              <w:left w:val="nil"/>
              <w:bottom w:val="nil"/>
              <w:right w:val="nil"/>
            </w:tcBorders>
            <w:vAlign w:val="center"/>
            <w:hideMark/>
          </w:tcPr>
          <w:p w14:paraId="0CF04C53"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Liquid</w:t>
            </w:r>
          </w:p>
        </w:tc>
        <w:tc>
          <w:tcPr>
            <w:tcW w:w="847" w:type="pct"/>
            <w:tcBorders>
              <w:top w:val="nil"/>
              <w:left w:val="nil"/>
              <w:bottom w:val="nil"/>
              <w:right w:val="nil"/>
            </w:tcBorders>
            <w:vAlign w:val="center"/>
            <w:hideMark/>
          </w:tcPr>
          <w:p w14:paraId="79ACBA4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858" w:type="pct"/>
            <w:tcBorders>
              <w:top w:val="nil"/>
              <w:left w:val="nil"/>
              <w:bottom w:val="nil"/>
              <w:right w:val="nil"/>
            </w:tcBorders>
            <w:vAlign w:val="center"/>
            <w:hideMark/>
          </w:tcPr>
          <w:p w14:paraId="72743E57"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0.7750***</w:t>
            </w:r>
          </w:p>
        </w:tc>
        <w:tc>
          <w:tcPr>
            <w:tcW w:w="1076" w:type="pct"/>
            <w:tcBorders>
              <w:top w:val="nil"/>
              <w:left w:val="nil"/>
              <w:bottom w:val="nil"/>
              <w:right w:val="nil"/>
            </w:tcBorders>
            <w:vAlign w:val="center"/>
            <w:hideMark/>
          </w:tcPr>
          <w:p w14:paraId="7088811F"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-82.0043</w:t>
            </w:r>
          </w:p>
        </w:tc>
      </w:tr>
      <w:tr w:rsidR="005E5770" w:rsidRPr="005E5770" w14:paraId="383D133F" w14:textId="77777777" w:rsidTr="00B56C2B">
        <w:trPr>
          <w:trHeight w:val="283"/>
        </w:trPr>
        <w:tc>
          <w:tcPr>
            <w:tcW w:w="1219" w:type="pct"/>
            <w:tcBorders>
              <w:top w:val="nil"/>
              <w:left w:val="nil"/>
              <w:bottom w:val="nil"/>
              <w:right w:val="nil"/>
            </w:tcBorders>
            <w:vAlign w:val="center"/>
            <w:hideMark/>
          </w:tcPr>
          <w:p w14:paraId="6BC416C6"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TobinQ</w:t>
            </w:r>
          </w:p>
        </w:tc>
        <w:tc>
          <w:tcPr>
            <w:tcW w:w="847" w:type="pct"/>
            <w:tcBorders>
              <w:top w:val="nil"/>
              <w:left w:val="nil"/>
              <w:bottom w:val="nil"/>
              <w:right w:val="nil"/>
            </w:tcBorders>
            <w:vAlign w:val="center"/>
            <w:hideMark/>
          </w:tcPr>
          <w:p w14:paraId="5CAAA4A9"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858" w:type="pct"/>
            <w:tcBorders>
              <w:top w:val="nil"/>
              <w:left w:val="nil"/>
              <w:bottom w:val="nil"/>
              <w:right w:val="nil"/>
            </w:tcBorders>
            <w:vAlign w:val="center"/>
            <w:hideMark/>
          </w:tcPr>
          <w:p w14:paraId="197BD59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1.7465***</w:t>
            </w:r>
          </w:p>
        </w:tc>
        <w:tc>
          <w:tcPr>
            <w:tcW w:w="1076" w:type="pct"/>
            <w:tcBorders>
              <w:top w:val="nil"/>
              <w:left w:val="nil"/>
              <w:bottom w:val="nil"/>
              <w:right w:val="nil"/>
            </w:tcBorders>
            <w:vAlign w:val="center"/>
            <w:hideMark/>
          </w:tcPr>
          <w:p w14:paraId="3EBEC94B"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181.9193</w:t>
            </w:r>
          </w:p>
        </w:tc>
      </w:tr>
      <w:tr w:rsidR="005E5770" w:rsidRPr="005E5770" w14:paraId="1C60466A" w14:textId="77777777" w:rsidTr="00B56C2B">
        <w:trPr>
          <w:trHeight w:val="283"/>
        </w:trPr>
        <w:tc>
          <w:tcPr>
            <w:tcW w:w="1219" w:type="pct"/>
            <w:tcBorders>
              <w:top w:val="nil"/>
              <w:left w:val="nil"/>
              <w:bottom w:val="nil"/>
              <w:right w:val="nil"/>
            </w:tcBorders>
            <w:vAlign w:val="center"/>
            <w:hideMark/>
          </w:tcPr>
          <w:p w14:paraId="1A1818ED"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Leverage</w:t>
            </w:r>
          </w:p>
        </w:tc>
        <w:tc>
          <w:tcPr>
            <w:tcW w:w="847" w:type="pct"/>
            <w:tcBorders>
              <w:top w:val="nil"/>
              <w:left w:val="nil"/>
              <w:bottom w:val="nil"/>
              <w:right w:val="nil"/>
            </w:tcBorders>
            <w:vAlign w:val="center"/>
            <w:hideMark/>
          </w:tcPr>
          <w:p w14:paraId="2981090D"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858" w:type="pct"/>
            <w:tcBorders>
              <w:top w:val="nil"/>
              <w:left w:val="nil"/>
              <w:bottom w:val="nil"/>
              <w:right w:val="nil"/>
            </w:tcBorders>
            <w:vAlign w:val="center"/>
            <w:hideMark/>
          </w:tcPr>
          <w:p w14:paraId="5645001A"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-5.2410***</w:t>
            </w:r>
          </w:p>
        </w:tc>
        <w:tc>
          <w:tcPr>
            <w:tcW w:w="1076" w:type="pct"/>
            <w:tcBorders>
              <w:top w:val="nil"/>
              <w:left w:val="nil"/>
              <w:bottom w:val="nil"/>
              <w:right w:val="nil"/>
            </w:tcBorders>
            <w:vAlign w:val="center"/>
            <w:hideMark/>
          </w:tcPr>
          <w:p w14:paraId="3021D11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-63.7886</w:t>
            </w:r>
          </w:p>
        </w:tc>
      </w:tr>
      <w:tr w:rsidR="005E5770" w:rsidRPr="005E5770" w14:paraId="44C1AB23" w14:textId="77777777" w:rsidTr="00B56C2B">
        <w:trPr>
          <w:trHeight w:val="283"/>
        </w:trPr>
        <w:tc>
          <w:tcPr>
            <w:tcW w:w="1219" w:type="pct"/>
            <w:tcBorders>
              <w:top w:val="nil"/>
              <w:left w:val="nil"/>
              <w:bottom w:val="nil"/>
              <w:right w:val="nil"/>
            </w:tcBorders>
            <w:vAlign w:val="center"/>
            <w:hideMark/>
          </w:tcPr>
          <w:p w14:paraId="347A142B"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Bowrrow</w:t>
            </w:r>
          </w:p>
        </w:tc>
        <w:tc>
          <w:tcPr>
            <w:tcW w:w="847" w:type="pct"/>
            <w:tcBorders>
              <w:top w:val="nil"/>
              <w:left w:val="nil"/>
              <w:bottom w:val="nil"/>
              <w:right w:val="nil"/>
            </w:tcBorders>
            <w:vAlign w:val="center"/>
            <w:hideMark/>
          </w:tcPr>
          <w:p w14:paraId="4A649049"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858" w:type="pct"/>
            <w:tcBorders>
              <w:top w:val="nil"/>
              <w:left w:val="nil"/>
              <w:bottom w:val="nil"/>
              <w:right w:val="nil"/>
            </w:tcBorders>
            <w:vAlign w:val="center"/>
            <w:hideMark/>
          </w:tcPr>
          <w:p w14:paraId="0F00121F"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-1.4083***</w:t>
            </w:r>
          </w:p>
        </w:tc>
        <w:tc>
          <w:tcPr>
            <w:tcW w:w="1076" w:type="pct"/>
            <w:tcBorders>
              <w:top w:val="nil"/>
              <w:left w:val="nil"/>
              <w:bottom w:val="nil"/>
              <w:right w:val="nil"/>
            </w:tcBorders>
            <w:vAlign w:val="center"/>
            <w:hideMark/>
          </w:tcPr>
          <w:p w14:paraId="10C3DB53"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-9.6367</w:t>
            </w:r>
          </w:p>
        </w:tc>
      </w:tr>
      <w:tr w:rsidR="005E5770" w:rsidRPr="005E5770" w14:paraId="46586D7C" w14:textId="77777777" w:rsidTr="00B56C2B">
        <w:trPr>
          <w:trHeight w:val="283"/>
        </w:trPr>
        <w:tc>
          <w:tcPr>
            <w:tcW w:w="1219" w:type="pct"/>
            <w:tcBorders>
              <w:top w:val="nil"/>
              <w:left w:val="nil"/>
              <w:bottom w:val="nil"/>
              <w:right w:val="nil"/>
            </w:tcBorders>
            <w:vAlign w:val="center"/>
            <w:hideMark/>
          </w:tcPr>
          <w:p w14:paraId="54CF2917"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PB</w:t>
            </w:r>
          </w:p>
        </w:tc>
        <w:tc>
          <w:tcPr>
            <w:tcW w:w="847" w:type="pct"/>
            <w:tcBorders>
              <w:top w:val="nil"/>
              <w:left w:val="nil"/>
              <w:bottom w:val="nil"/>
              <w:right w:val="nil"/>
            </w:tcBorders>
            <w:noWrap/>
            <w:vAlign w:val="center"/>
            <w:hideMark/>
          </w:tcPr>
          <w:p w14:paraId="2A684D38"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858" w:type="pct"/>
            <w:tcBorders>
              <w:top w:val="nil"/>
              <w:left w:val="nil"/>
              <w:bottom w:val="nil"/>
              <w:right w:val="nil"/>
            </w:tcBorders>
            <w:vAlign w:val="center"/>
            <w:hideMark/>
          </w:tcPr>
          <w:p w14:paraId="7E672C77"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-0.0192***</w:t>
            </w:r>
          </w:p>
        </w:tc>
        <w:tc>
          <w:tcPr>
            <w:tcW w:w="1076" w:type="pct"/>
            <w:tcBorders>
              <w:top w:val="nil"/>
              <w:left w:val="nil"/>
              <w:bottom w:val="nil"/>
              <w:right w:val="nil"/>
            </w:tcBorders>
            <w:vAlign w:val="center"/>
            <w:hideMark/>
          </w:tcPr>
          <w:p w14:paraId="5721CA3D"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-21.4764</w:t>
            </w:r>
          </w:p>
        </w:tc>
      </w:tr>
      <w:tr w:rsidR="005E5770" w:rsidRPr="005E5770" w14:paraId="0B93E02B" w14:textId="77777777" w:rsidTr="00B56C2B">
        <w:trPr>
          <w:trHeight w:val="283"/>
        </w:trPr>
        <w:tc>
          <w:tcPr>
            <w:tcW w:w="1219" w:type="pct"/>
            <w:tcBorders>
              <w:top w:val="nil"/>
              <w:left w:val="nil"/>
              <w:bottom w:val="nil"/>
              <w:right w:val="nil"/>
            </w:tcBorders>
            <w:vAlign w:val="center"/>
            <w:hideMark/>
          </w:tcPr>
          <w:p w14:paraId="496D1A65"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ROA</w:t>
            </w:r>
          </w:p>
        </w:tc>
        <w:tc>
          <w:tcPr>
            <w:tcW w:w="847" w:type="pct"/>
            <w:tcBorders>
              <w:top w:val="nil"/>
              <w:left w:val="nil"/>
              <w:bottom w:val="nil"/>
              <w:right w:val="nil"/>
            </w:tcBorders>
            <w:noWrap/>
            <w:vAlign w:val="center"/>
            <w:hideMark/>
          </w:tcPr>
          <w:p w14:paraId="799A613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858" w:type="pct"/>
            <w:tcBorders>
              <w:top w:val="nil"/>
              <w:left w:val="nil"/>
              <w:bottom w:val="nil"/>
              <w:right w:val="nil"/>
            </w:tcBorders>
            <w:vAlign w:val="center"/>
            <w:hideMark/>
          </w:tcPr>
          <w:p w14:paraId="328F8019"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5.1457***</w:t>
            </w:r>
          </w:p>
        </w:tc>
        <w:tc>
          <w:tcPr>
            <w:tcW w:w="1076" w:type="pct"/>
            <w:tcBorders>
              <w:top w:val="nil"/>
              <w:left w:val="nil"/>
              <w:bottom w:val="nil"/>
              <w:right w:val="nil"/>
            </w:tcBorders>
            <w:vAlign w:val="center"/>
            <w:hideMark/>
          </w:tcPr>
          <w:p w14:paraId="46321D1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35.0803</w:t>
            </w:r>
          </w:p>
        </w:tc>
      </w:tr>
      <w:tr w:rsidR="005E5770" w:rsidRPr="005E5770" w14:paraId="2A1D3FF2" w14:textId="77777777" w:rsidTr="00B56C2B">
        <w:trPr>
          <w:trHeight w:val="283"/>
        </w:trPr>
        <w:tc>
          <w:tcPr>
            <w:tcW w:w="1219" w:type="pct"/>
            <w:tcBorders>
              <w:top w:val="nil"/>
              <w:left w:val="nil"/>
              <w:bottom w:val="nil"/>
              <w:right w:val="nil"/>
            </w:tcBorders>
            <w:vAlign w:val="center"/>
            <w:hideMark/>
          </w:tcPr>
          <w:p w14:paraId="430B840C"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Fixed</w:t>
            </w:r>
          </w:p>
        </w:tc>
        <w:tc>
          <w:tcPr>
            <w:tcW w:w="847" w:type="pct"/>
            <w:tcBorders>
              <w:top w:val="nil"/>
              <w:left w:val="nil"/>
              <w:bottom w:val="nil"/>
              <w:right w:val="nil"/>
            </w:tcBorders>
            <w:noWrap/>
            <w:vAlign w:val="center"/>
            <w:hideMark/>
          </w:tcPr>
          <w:p w14:paraId="2BD5A39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858" w:type="pct"/>
            <w:tcBorders>
              <w:top w:val="nil"/>
              <w:left w:val="nil"/>
              <w:bottom w:val="nil"/>
              <w:right w:val="nil"/>
            </w:tcBorders>
            <w:vAlign w:val="center"/>
            <w:hideMark/>
          </w:tcPr>
          <w:p w14:paraId="3DF0B809"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0.6600***</w:t>
            </w:r>
          </w:p>
        </w:tc>
        <w:tc>
          <w:tcPr>
            <w:tcW w:w="1076" w:type="pct"/>
            <w:tcBorders>
              <w:top w:val="nil"/>
              <w:left w:val="nil"/>
              <w:bottom w:val="nil"/>
              <w:right w:val="nil"/>
            </w:tcBorders>
            <w:vAlign w:val="center"/>
            <w:hideMark/>
          </w:tcPr>
          <w:p w14:paraId="56D0FA40"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9.0012</w:t>
            </w:r>
          </w:p>
        </w:tc>
      </w:tr>
      <w:tr w:rsidR="005E5770" w:rsidRPr="005E5770" w14:paraId="6798BAF7" w14:textId="77777777" w:rsidTr="00B56C2B">
        <w:trPr>
          <w:trHeight w:val="283"/>
        </w:trPr>
        <w:tc>
          <w:tcPr>
            <w:tcW w:w="1219" w:type="pct"/>
            <w:tcBorders>
              <w:top w:val="nil"/>
              <w:left w:val="nil"/>
              <w:bottom w:val="nil"/>
              <w:right w:val="nil"/>
            </w:tcBorders>
            <w:vAlign w:val="center"/>
            <w:hideMark/>
          </w:tcPr>
          <w:p w14:paraId="3F2AE076"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Size</w:t>
            </w:r>
          </w:p>
        </w:tc>
        <w:tc>
          <w:tcPr>
            <w:tcW w:w="847" w:type="pct"/>
            <w:tcBorders>
              <w:top w:val="nil"/>
              <w:left w:val="nil"/>
              <w:bottom w:val="nil"/>
              <w:right w:val="nil"/>
            </w:tcBorders>
            <w:noWrap/>
            <w:vAlign w:val="center"/>
            <w:hideMark/>
          </w:tcPr>
          <w:p w14:paraId="6AF1D586"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858" w:type="pct"/>
            <w:tcBorders>
              <w:top w:val="nil"/>
              <w:left w:val="nil"/>
              <w:bottom w:val="nil"/>
              <w:right w:val="nil"/>
            </w:tcBorders>
            <w:vAlign w:val="center"/>
            <w:hideMark/>
          </w:tcPr>
          <w:p w14:paraId="5A995A88"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0.2362***</w:t>
            </w:r>
          </w:p>
        </w:tc>
        <w:tc>
          <w:tcPr>
            <w:tcW w:w="1076" w:type="pct"/>
            <w:tcBorders>
              <w:top w:val="nil"/>
              <w:left w:val="nil"/>
              <w:bottom w:val="nil"/>
              <w:right w:val="nil"/>
            </w:tcBorders>
            <w:vAlign w:val="center"/>
            <w:hideMark/>
          </w:tcPr>
          <w:p w14:paraId="4833002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23.9335</w:t>
            </w:r>
          </w:p>
        </w:tc>
      </w:tr>
      <w:tr w:rsidR="005E5770" w:rsidRPr="005E5770" w14:paraId="37B78A52" w14:textId="77777777" w:rsidTr="00B56C2B">
        <w:trPr>
          <w:trHeight w:val="283"/>
        </w:trPr>
        <w:tc>
          <w:tcPr>
            <w:tcW w:w="1219" w:type="pct"/>
            <w:tcBorders>
              <w:top w:val="nil"/>
              <w:left w:val="nil"/>
              <w:bottom w:val="nil"/>
              <w:right w:val="nil"/>
            </w:tcBorders>
            <w:vAlign w:val="center"/>
            <w:hideMark/>
          </w:tcPr>
          <w:p w14:paraId="694992C9"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Top1</w:t>
            </w:r>
          </w:p>
        </w:tc>
        <w:tc>
          <w:tcPr>
            <w:tcW w:w="847" w:type="pct"/>
            <w:tcBorders>
              <w:top w:val="nil"/>
              <w:left w:val="nil"/>
              <w:bottom w:val="nil"/>
              <w:right w:val="nil"/>
            </w:tcBorders>
            <w:noWrap/>
            <w:vAlign w:val="center"/>
            <w:hideMark/>
          </w:tcPr>
          <w:p w14:paraId="469108ED"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858" w:type="pct"/>
            <w:tcBorders>
              <w:top w:val="nil"/>
              <w:left w:val="nil"/>
              <w:bottom w:val="nil"/>
              <w:right w:val="nil"/>
            </w:tcBorders>
            <w:vAlign w:val="center"/>
            <w:hideMark/>
          </w:tcPr>
          <w:p w14:paraId="4510591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0.0026***</w:t>
            </w:r>
          </w:p>
        </w:tc>
        <w:tc>
          <w:tcPr>
            <w:tcW w:w="1076" w:type="pct"/>
            <w:tcBorders>
              <w:top w:val="nil"/>
              <w:left w:val="nil"/>
              <w:bottom w:val="nil"/>
              <w:right w:val="nil"/>
            </w:tcBorders>
            <w:vAlign w:val="center"/>
            <w:hideMark/>
          </w:tcPr>
          <w:p w14:paraId="1F37B8C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3.8806</w:t>
            </w:r>
          </w:p>
        </w:tc>
      </w:tr>
      <w:tr w:rsidR="005E5770" w:rsidRPr="005E5770" w14:paraId="0187E669" w14:textId="77777777" w:rsidTr="00B56C2B">
        <w:trPr>
          <w:trHeight w:val="283"/>
        </w:trPr>
        <w:tc>
          <w:tcPr>
            <w:tcW w:w="1219" w:type="pct"/>
            <w:tcBorders>
              <w:top w:val="nil"/>
              <w:left w:val="nil"/>
              <w:bottom w:val="nil"/>
              <w:right w:val="nil"/>
            </w:tcBorders>
            <w:vAlign w:val="center"/>
            <w:hideMark/>
          </w:tcPr>
          <w:p w14:paraId="17424D33"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intercept</w:t>
            </w:r>
          </w:p>
        </w:tc>
        <w:tc>
          <w:tcPr>
            <w:tcW w:w="847" w:type="pct"/>
            <w:tcBorders>
              <w:top w:val="nil"/>
              <w:left w:val="nil"/>
              <w:bottom w:val="nil"/>
              <w:right w:val="nil"/>
            </w:tcBorders>
            <w:noWrap/>
            <w:vAlign w:val="center"/>
            <w:hideMark/>
          </w:tcPr>
          <w:p w14:paraId="65985619"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858" w:type="pct"/>
            <w:tcBorders>
              <w:top w:val="nil"/>
              <w:left w:val="nil"/>
              <w:bottom w:val="nil"/>
              <w:right w:val="nil"/>
            </w:tcBorders>
            <w:vAlign w:val="center"/>
            <w:hideMark/>
          </w:tcPr>
          <w:p w14:paraId="202BDC3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-4.3068***</w:t>
            </w:r>
          </w:p>
        </w:tc>
        <w:tc>
          <w:tcPr>
            <w:tcW w:w="1076" w:type="pct"/>
            <w:tcBorders>
              <w:top w:val="nil"/>
              <w:left w:val="nil"/>
              <w:bottom w:val="nil"/>
              <w:right w:val="nil"/>
            </w:tcBorders>
            <w:vAlign w:val="center"/>
            <w:hideMark/>
          </w:tcPr>
          <w:p w14:paraId="4DAD0439"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-18.2489</w:t>
            </w:r>
          </w:p>
        </w:tc>
      </w:tr>
      <w:tr w:rsidR="005E5770" w:rsidRPr="005E5770" w14:paraId="0049E1A8" w14:textId="77777777" w:rsidTr="00B56C2B">
        <w:trPr>
          <w:trHeight w:val="283"/>
        </w:trPr>
        <w:tc>
          <w:tcPr>
            <w:tcW w:w="1219" w:type="pct"/>
            <w:tcBorders>
              <w:top w:val="nil"/>
              <w:left w:val="nil"/>
              <w:bottom w:val="nil"/>
              <w:right w:val="nil"/>
            </w:tcBorders>
            <w:vAlign w:val="center"/>
            <w:hideMark/>
          </w:tcPr>
          <w:p w14:paraId="559F0C9B"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YEAR</w:t>
            </w:r>
          </w:p>
        </w:tc>
        <w:tc>
          <w:tcPr>
            <w:tcW w:w="847" w:type="pct"/>
            <w:tcBorders>
              <w:top w:val="nil"/>
              <w:left w:val="nil"/>
              <w:bottom w:val="nil"/>
              <w:right w:val="nil"/>
            </w:tcBorders>
            <w:noWrap/>
            <w:vAlign w:val="center"/>
            <w:hideMark/>
          </w:tcPr>
          <w:p w14:paraId="51B37492" w14:textId="77777777" w:rsidR="00295F47" w:rsidRPr="005E5770" w:rsidRDefault="00295F47" w:rsidP="00B56C2B">
            <w:pPr>
              <w:rPr>
                <w:rFonts w:asciiTheme="majorBidi" w:eastAsia="DengXian" w:hAnsiTheme="majorBidi" w:cstheme="majorBidi"/>
                <w:color w:val="000000" w:themeColor="text1"/>
                <w:sz w:val="20"/>
                <w:szCs w:val="20"/>
              </w:rPr>
            </w:pPr>
          </w:p>
        </w:tc>
        <w:tc>
          <w:tcPr>
            <w:tcW w:w="1858" w:type="pct"/>
            <w:tcBorders>
              <w:top w:val="nil"/>
              <w:left w:val="nil"/>
              <w:bottom w:val="nil"/>
              <w:right w:val="nil"/>
            </w:tcBorders>
            <w:vAlign w:val="center"/>
            <w:hideMark/>
          </w:tcPr>
          <w:p w14:paraId="6C8BD74F"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FIXED</w:t>
            </w:r>
          </w:p>
        </w:tc>
        <w:tc>
          <w:tcPr>
            <w:tcW w:w="1076" w:type="pct"/>
            <w:tcBorders>
              <w:top w:val="nil"/>
              <w:left w:val="nil"/>
              <w:bottom w:val="nil"/>
              <w:right w:val="nil"/>
            </w:tcBorders>
            <w:vAlign w:val="center"/>
            <w:hideMark/>
          </w:tcPr>
          <w:p w14:paraId="4BCFDC79" w14:textId="77777777" w:rsidR="00295F47" w:rsidRPr="005E5770" w:rsidRDefault="00295F47" w:rsidP="00B56C2B">
            <w:pPr>
              <w:jc w:val="center"/>
              <w:rPr>
                <w:rFonts w:asciiTheme="majorBidi" w:eastAsia="DengXian" w:hAnsiTheme="majorBidi" w:cstheme="majorBidi"/>
                <w:color w:val="000000" w:themeColor="text1"/>
                <w:sz w:val="20"/>
                <w:szCs w:val="20"/>
              </w:rPr>
            </w:pPr>
          </w:p>
        </w:tc>
      </w:tr>
      <w:tr w:rsidR="005E5770" w:rsidRPr="005E5770" w14:paraId="44B7598B" w14:textId="77777777" w:rsidTr="00B56C2B">
        <w:trPr>
          <w:trHeight w:val="283"/>
        </w:trPr>
        <w:tc>
          <w:tcPr>
            <w:tcW w:w="1219" w:type="pct"/>
            <w:tcBorders>
              <w:top w:val="nil"/>
              <w:left w:val="nil"/>
              <w:bottom w:val="nil"/>
              <w:right w:val="nil"/>
            </w:tcBorders>
            <w:vAlign w:val="center"/>
            <w:hideMark/>
          </w:tcPr>
          <w:p w14:paraId="2D629963"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IND</w:t>
            </w:r>
          </w:p>
        </w:tc>
        <w:tc>
          <w:tcPr>
            <w:tcW w:w="847" w:type="pct"/>
            <w:tcBorders>
              <w:top w:val="nil"/>
              <w:left w:val="nil"/>
              <w:bottom w:val="nil"/>
              <w:right w:val="nil"/>
            </w:tcBorders>
            <w:noWrap/>
            <w:vAlign w:val="center"/>
            <w:hideMark/>
          </w:tcPr>
          <w:p w14:paraId="3AA33D03" w14:textId="77777777" w:rsidR="00295F47" w:rsidRPr="005E5770" w:rsidRDefault="00295F47" w:rsidP="00B56C2B">
            <w:pPr>
              <w:rPr>
                <w:rFonts w:asciiTheme="majorBidi" w:eastAsia="DengXian" w:hAnsiTheme="majorBidi" w:cstheme="majorBidi"/>
                <w:color w:val="000000" w:themeColor="text1"/>
                <w:sz w:val="20"/>
                <w:szCs w:val="20"/>
              </w:rPr>
            </w:pPr>
          </w:p>
        </w:tc>
        <w:tc>
          <w:tcPr>
            <w:tcW w:w="1858" w:type="pct"/>
            <w:tcBorders>
              <w:top w:val="nil"/>
              <w:left w:val="nil"/>
              <w:bottom w:val="nil"/>
              <w:right w:val="nil"/>
            </w:tcBorders>
            <w:vAlign w:val="center"/>
            <w:hideMark/>
          </w:tcPr>
          <w:p w14:paraId="23688059"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FIXED</w:t>
            </w:r>
          </w:p>
        </w:tc>
        <w:tc>
          <w:tcPr>
            <w:tcW w:w="1076" w:type="pct"/>
            <w:tcBorders>
              <w:top w:val="nil"/>
              <w:left w:val="nil"/>
              <w:bottom w:val="nil"/>
              <w:right w:val="nil"/>
            </w:tcBorders>
            <w:vAlign w:val="center"/>
            <w:hideMark/>
          </w:tcPr>
          <w:p w14:paraId="7B108B27" w14:textId="77777777" w:rsidR="00295F47" w:rsidRPr="005E5770" w:rsidRDefault="00295F47" w:rsidP="00B56C2B">
            <w:pPr>
              <w:jc w:val="center"/>
              <w:rPr>
                <w:rFonts w:asciiTheme="majorBidi" w:eastAsia="DengXian" w:hAnsiTheme="majorBidi" w:cstheme="majorBidi"/>
                <w:color w:val="000000" w:themeColor="text1"/>
                <w:sz w:val="20"/>
                <w:szCs w:val="20"/>
              </w:rPr>
            </w:pPr>
          </w:p>
        </w:tc>
      </w:tr>
      <w:tr w:rsidR="005E5770" w:rsidRPr="005E5770" w14:paraId="5469303D" w14:textId="77777777" w:rsidTr="00B56C2B">
        <w:trPr>
          <w:trHeight w:val="283"/>
        </w:trPr>
        <w:tc>
          <w:tcPr>
            <w:tcW w:w="1219" w:type="pct"/>
            <w:tcBorders>
              <w:top w:val="nil"/>
              <w:left w:val="nil"/>
              <w:bottom w:val="nil"/>
              <w:right w:val="nil"/>
            </w:tcBorders>
            <w:vAlign w:val="center"/>
            <w:hideMark/>
          </w:tcPr>
          <w:p w14:paraId="48F3056F"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F value</w:t>
            </w:r>
          </w:p>
        </w:tc>
        <w:tc>
          <w:tcPr>
            <w:tcW w:w="847" w:type="pct"/>
            <w:tcBorders>
              <w:top w:val="nil"/>
              <w:left w:val="nil"/>
              <w:bottom w:val="nil"/>
              <w:right w:val="nil"/>
            </w:tcBorders>
            <w:noWrap/>
            <w:vAlign w:val="center"/>
            <w:hideMark/>
          </w:tcPr>
          <w:p w14:paraId="2E24484B" w14:textId="77777777" w:rsidR="00295F47" w:rsidRPr="005E5770" w:rsidRDefault="00295F47" w:rsidP="00B56C2B">
            <w:pPr>
              <w:rPr>
                <w:rFonts w:asciiTheme="majorBidi" w:eastAsia="DengXian" w:hAnsiTheme="majorBidi" w:cstheme="majorBidi"/>
                <w:color w:val="000000" w:themeColor="text1"/>
                <w:sz w:val="20"/>
                <w:szCs w:val="20"/>
              </w:rPr>
            </w:pPr>
          </w:p>
        </w:tc>
        <w:tc>
          <w:tcPr>
            <w:tcW w:w="1858" w:type="pct"/>
            <w:tcBorders>
              <w:top w:val="nil"/>
              <w:left w:val="nil"/>
              <w:bottom w:val="nil"/>
              <w:right w:val="nil"/>
            </w:tcBorders>
            <w:vAlign w:val="center"/>
            <w:hideMark/>
          </w:tcPr>
          <w:p w14:paraId="40F63E56"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2598.88***</w:t>
            </w:r>
          </w:p>
        </w:tc>
        <w:tc>
          <w:tcPr>
            <w:tcW w:w="1076" w:type="pct"/>
            <w:tcBorders>
              <w:top w:val="nil"/>
              <w:left w:val="nil"/>
              <w:bottom w:val="nil"/>
              <w:right w:val="nil"/>
            </w:tcBorders>
            <w:vAlign w:val="center"/>
            <w:hideMark/>
          </w:tcPr>
          <w:p w14:paraId="41C241F5" w14:textId="77777777" w:rsidR="00295F47" w:rsidRPr="005E5770" w:rsidRDefault="00295F47" w:rsidP="00B56C2B">
            <w:pPr>
              <w:jc w:val="center"/>
              <w:rPr>
                <w:rFonts w:asciiTheme="majorBidi" w:eastAsia="DengXian" w:hAnsiTheme="majorBidi" w:cstheme="majorBidi"/>
                <w:color w:val="000000" w:themeColor="text1"/>
                <w:sz w:val="20"/>
                <w:szCs w:val="20"/>
              </w:rPr>
            </w:pPr>
          </w:p>
        </w:tc>
      </w:tr>
      <w:tr w:rsidR="005E5770" w:rsidRPr="005E5770" w14:paraId="4DFE630E" w14:textId="77777777" w:rsidTr="00B56C2B">
        <w:trPr>
          <w:trHeight w:val="283"/>
        </w:trPr>
        <w:tc>
          <w:tcPr>
            <w:tcW w:w="1219" w:type="pct"/>
            <w:tcBorders>
              <w:top w:val="nil"/>
              <w:left w:val="nil"/>
              <w:bottom w:val="nil"/>
              <w:right w:val="nil"/>
            </w:tcBorders>
            <w:vAlign w:val="center"/>
            <w:hideMark/>
          </w:tcPr>
          <w:p w14:paraId="626C8500"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R</w:t>
            </w:r>
            <w:r w:rsidRPr="005E5770">
              <w:rPr>
                <w:rFonts w:asciiTheme="majorBidi" w:eastAsia="DengXian" w:hAnsiTheme="majorBidi" w:cstheme="majorBidi"/>
                <w:color w:val="000000" w:themeColor="text1"/>
                <w:sz w:val="20"/>
                <w:szCs w:val="20"/>
                <w:vertAlign w:val="superscript"/>
              </w:rPr>
              <w:t>2</w:t>
            </w:r>
          </w:p>
        </w:tc>
        <w:tc>
          <w:tcPr>
            <w:tcW w:w="847" w:type="pct"/>
            <w:tcBorders>
              <w:top w:val="nil"/>
              <w:left w:val="nil"/>
              <w:bottom w:val="nil"/>
              <w:right w:val="nil"/>
            </w:tcBorders>
            <w:noWrap/>
            <w:vAlign w:val="center"/>
            <w:hideMark/>
          </w:tcPr>
          <w:p w14:paraId="78373FF7" w14:textId="77777777" w:rsidR="00295F47" w:rsidRPr="005E5770" w:rsidRDefault="00295F47" w:rsidP="00B56C2B">
            <w:pPr>
              <w:rPr>
                <w:rFonts w:asciiTheme="majorBidi" w:eastAsia="DengXian" w:hAnsiTheme="majorBidi" w:cstheme="majorBidi"/>
                <w:color w:val="000000" w:themeColor="text1"/>
                <w:sz w:val="20"/>
                <w:szCs w:val="20"/>
              </w:rPr>
            </w:pPr>
          </w:p>
        </w:tc>
        <w:tc>
          <w:tcPr>
            <w:tcW w:w="1858" w:type="pct"/>
            <w:tcBorders>
              <w:top w:val="nil"/>
              <w:left w:val="nil"/>
              <w:bottom w:val="nil"/>
              <w:right w:val="nil"/>
            </w:tcBorders>
            <w:vAlign w:val="center"/>
            <w:hideMark/>
          </w:tcPr>
          <w:p w14:paraId="7A9DE74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0.8128</w:t>
            </w:r>
          </w:p>
        </w:tc>
        <w:tc>
          <w:tcPr>
            <w:tcW w:w="1076" w:type="pct"/>
            <w:tcBorders>
              <w:top w:val="nil"/>
              <w:left w:val="nil"/>
              <w:bottom w:val="nil"/>
              <w:right w:val="nil"/>
            </w:tcBorders>
            <w:vAlign w:val="center"/>
            <w:hideMark/>
          </w:tcPr>
          <w:p w14:paraId="16BF8FDA" w14:textId="77777777" w:rsidR="00295F47" w:rsidRPr="005E5770" w:rsidRDefault="00295F47" w:rsidP="00B56C2B">
            <w:pPr>
              <w:jc w:val="center"/>
              <w:rPr>
                <w:rFonts w:asciiTheme="majorBidi" w:eastAsia="DengXian" w:hAnsiTheme="majorBidi" w:cstheme="majorBidi"/>
                <w:color w:val="000000" w:themeColor="text1"/>
                <w:sz w:val="20"/>
                <w:szCs w:val="20"/>
              </w:rPr>
            </w:pPr>
          </w:p>
        </w:tc>
      </w:tr>
      <w:tr w:rsidR="005E5770" w:rsidRPr="005E5770" w14:paraId="215C8389" w14:textId="77777777" w:rsidTr="00B56C2B">
        <w:trPr>
          <w:trHeight w:val="283"/>
        </w:trPr>
        <w:tc>
          <w:tcPr>
            <w:tcW w:w="1219" w:type="pct"/>
            <w:tcBorders>
              <w:top w:val="nil"/>
              <w:left w:val="nil"/>
              <w:bottom w:val="single" w:sz="4" w:space="0" w:color="auto"/>
              <w:right w:val="nil"/>
            </w:tcBorders>
            <w:vAlign w:val="center"/>
            <w:hideMark/>
          </w:tcPr>
          <w:p w14:paraId="332AE727"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Obs.</w:t>
            </w:r>
          </w:p>
        </w:tc>
        <w:tc>
          <w:tcPr>
            <w:tcW w:w="847" w:type="pct"/>
            <w:tcBorders>
              <w:top w:val="nil"/>
              <w:left w:val="nil"/>
              <w:bottom w:val="single" w:sz="4" w:space="0" w:color="auto"/>
              <w:right w:val="nil"/>
            </w:tcBorders>
            <w:noWrap/>
            <w:vAlign w:val="center"/>
            <w:hideMark/>
          </w:tcPr>
          <w:p w14:paraId="0FF29F8F"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 xml:space="preserve">　</w:t>
            </w:r>
          </w:p>
        </w:tc>
        <w:tc>
          <w:tcPr>
            <w:tcW w:w="1858" w:type="pct"/>
            <w:tcBorders>
              <w:top w:val="nil"/>
              <w:left w:val="nil"/>
              <w:bottom w:val="single" w:sz="4" w:space="0" w:color="auto"/>
              <w:right w:val="nil"/>
            </w:tcBorders>
            <w:noWrap/>
            <w:vAlign w:val="center"/>
            <w:hideMark/>
          </w:tcPr>
          <w:p w14:paraId="69DFE300"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23977</w:t>
            </w:r>
          </w:p>
        </w:tc>
        <w:tc>
          <w:tcPr>
            <w:tcW w:w="1076" w:type="pct"/>
            <w:tcBorders>
              <w:top w:val="nil"/>
              <w:left w:val="nil"/>
              <w:bottom w:val="single" w:sz="4" w:space="0" w:color="auto"/>
              <w:right w:val="nil"/>
            </w:tcBorders>
            <w:noWrap/>
            <w:vAlign w:val="center"/>
            <w:hideMark/>
          </w:tcPr>
          <w:p w14:paraId="4D145DBA"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 xml:space="preserve">　</w:t>
            </w:r>
          </w:p>
        </w:tc>
      </w:tr>
    </w:tbl>
    <w:p w14:paraId="752EE5E0" w14:textId="77777777" w:rsidR="00295F47" w:rsidRPr="005E5770" w:rsidRDefault="00295F47" w:rsidP="00295F47">
      <w:pPr>
        <w:spacing w:line="360" w:lineRule="auto"/>
        <w:rPr>
          <w:rFonts w:asciiTheme="majorBidi" w:hAnsiTheme="majorBidi" w:cstheme="majorBidi"/>
          <w:color w:val="000000" w:themeColor="text1"/>
          <w:sz w:val="20"/>
          <w:szCs w:val="20"/>
        </w:rPr>
      </w:pPr>
      <w:r w:rsidRPr="005E5770">
        <w:rPr>
          <w:rFonts w:asciiTheme="majorBidi" w:hAnsiTheme="majorBidi" w:cstheme="majorBidi"/>
          <w:color w:val="000000" w:themeColor="text1"/>
          <w:sz w:val="20"/>
          <w:szCs w:val="20"/>
        </w:rPr>
        <w:t>Note: *, **, *** indicate significant level at 10%, 5%, 1% respectively.</w:t>
      </w:r>
    </w:p>
    <w:p w14:paraId="2335AAAD" w14:textId="77777777" w:rsidR="00295F47" w:rsidRPr="005E5770" w:rsidRDefault="00295F47" w:rsidP="00295F47">
      <w:pPr>
        <w:spacing w:line="360" w:lineRule="auto"/>
        <w:rPr>
          <w:rFonts w:ascii="Verdana" w:hAnsi="Verdana"/>
          <w:color w:val="000000" w:themeColor="text1"/>
          <w:sz w:val="15"/>
          <w:szCs w:val="15"/>
        </w:rPr>
      </w:pPr>
    </w:p>
    <w:p w14:paraId="5CE182B1" w14:textId="77777777" w:rsidR="00295F47" w:rsidRPr="005E5770" w:rsidRDefault="00295F47" w:rsidP="00295F47">
      <w:pPr>
        <w:spacing w:line="360" w:lineRule="auto"/>
        <w:rPr>
          <w:rFonts w:ascii="Verdana" w:hAnsi="Verdana"/>
          <w:color w:val="000000" w:themeColor="text1"/>
          <w:sz w:val="15"/>
          <w:szCs w:val="15"/>
        </w:rPr>
      </w:pPr>
    </w:p>
    <w:p w14:paraId="525FA3F4" w14:textId="77777777" w:rsidR="00295F47" w:rsidRPr="005E5770" w:rsidRDefault="00295F47" w:rsidP="00295F47">
      <w:pPr>
        <w:spacing w:line="360" w:lineRule="auto"/>
        <w:rPr>
          <w:rFonts w:ascii="Verdana" w:hAnsi="Verdana"/>
          <w:color w:val="000000" w:themeColor="text1"/>
          <w:sz w:val="15"/>
          <w:szCs w:val="15"/>
        </w:rPr>
      </w:pPr>
    </w:p>
    <w:p w14:paraId="3A21B7CF" w14:textId="77777777" w:rsidR="00295F47" w:rsidRPr="005E5770" w:rsidRDefault="00295F47" w:rsidP="00295F47">
      <w:pPr>
        <w:spacing w:line="360" w:lineRule="auto"/>
        <w:rPr>
          <w:rFonts w:ascii="Verdana" w:hAnsi="Verdana"/>
          <w:color w:val="000000" w:themeColor="text1"/>
          <w:sz w:val="15"/>
          <w:szCs w:val="15"/>
        </w:rPr>
      </w:pPr>
    </w:p>
    <w:p w14:paraId="3A9556D1" w14:textId="77777777" w:rsidR="00295F47" w:rsidRPr="005E5770" w:rsidRDefault="00295F47" w:rsidP="00295F47">
      <w:pPr>
        <w:spacing w:line="360" w:lineRule="auto"/>
        <w:rPr>
          <w:rFonts w:ascii="Verdana" w:hAnsi="Verdana"/>
          <w:color w:val="000000" w:themeColor="text1"/>
          <w:sz w:val="15"/>
          <w:szCs w:val="15"/>
        </w:rPr>
      </w:pPr>
    </w:p>
    <w:p w14:paraId="0E3068DE" w14:textId="77777777" w:rsidR="00295F47" w:rsidRPr="005E5770" w:rsidRDefault="00295F47" w:rsidP="00295F47">
      <w:pPr>
        <w:spacing w:line="360" w:lineRule="auto"/>
        <w:rPr>
          <w:rFonts w:ascii="Verdana" w:hAnsi="Verdana"/>
          <w:color w:val="000000" w:themeColor="text1"/>
          <w:sz w:val="15"/>
          <w:szCs w:val="15"/>
        </w:rPr>
      </w:pPr>
    </w:p>
    <w:p w14:paraId="7233D76D" w14:textId="77777777" w:rsidR="00295F47" w:rsidRPr="005E5770" w:rsidRDefault="00295F47" w:rsidP="00295F47">
      <w:pPr>
        <w:widowControl/>
        <w:jc w:val="left"/>
        <w:rPr>
          <w:rFonts w:asciiTheme="majorBidi" w:eastAsia="DengXian" w:hAnsiTheme="majorBidi" w:cstheme="majorBidi"/>
          <w:b/>
          <w:bCs/>
          <w:color w:val="000000" w:themeColor="text1"/>
          <w:sz w:val="20"/>
          <w:szCs w:val="20"/>
        </w:rPr>
        <w:sectPr w:rsidR="00295F47" w:rsidRPr="005E5770" w:rsidSect="00295F47">
          <w:footerReference w:type="default" r:id="rId10"/>
          <w:pgSz w:w="11906" w:h="16838"/>
          <w:pgMar w:top="1134" w:right="1133" w:bottom="1276" w:left="1418" w:header="851" w:footer="759" w:gutter="0"/>
          <w:cols w:space="425"/>
          <w:docGrid w:type="lines" w:linePitch="312"/>
        </w:sectPr>
      </w:pPr>
      <w:bookmarkStart w:id="52" w:name="_Toc176206536"/>
    </w:p>
    <w:p w14:paraId="49DC5514" w14:textId="42800962" w:rsidR="00295F47" w:rsidRPr="005E5770" w:rsidRDefault="00295F47" w:rsidP="00295F47">
      <w:pPr>
        <w:rPr>
          <w:rFonts w:asciiTheme="majorBidi" w:hAnsiTheme="majorBidi" w:cstheme="majorBidi"/>
          <w:b/>
          <w:bCs/>
          <w:color w:val="000000" w:themeColor="text1"/>
          <w:sz w:val="24"/>
        </w:rPr>
      </w:pPr>
      <w:bookmarkStart w:id="53" w:name="_Toc176206535"/>
      <w:r w:rsidRPr="005E5770">
        <w:rPr>
          <w:rFonts w:asciiTheme="majorBidi" w:hAnsiTheme="majorBidi" w:cstheme="majorBidi"/>
          <w:b/>
          <w:bCs/>
          <w:color w:val="000000" w:themeColor="text1"/>
          <w:sz w:val="24"/>
        </w:rPr>
        <w:lastRenderedPageBreak/>
        <w:t xml:space="preserve">Table </w:t>
      </w:r>
      <w:r w:rsidR="001736D5" w:rsidRPr="005E5770">
        <w:rPr>
          <w:rFonts w:asciiTheme="majorBidi" w:hAnsiTheme="majorBidi" w:cstheme="majorBidi"/>
          <w:b/>
          <w:bCs/>
          <w:color w:val="000000" w:themeColor="text1"/>
          <w:sz w:val="24"/>
        </w:rPr>
        <w:t>7</w:t>
      </w:r>
      <w:r w:rsidRPr="005E5770">
        <w:rPr>
          <w:rFonts w:asciiTheme="majorBidi" w:hAnsiTheme="majorBidi" w:cstheme="majorBidi"/>
          <w:b/>
          <w:bCs/>
          <w:color w:val="000000" w:themeColor="text1"/>
          <w:sz w:val="24"/>
        </w:rPr>
        <w:t xml:space="preserve">. </w:t>
      </w:r>
      <w:r w:rsidRPr="005E5770">
        <w:rPr>
          <w:rFonts w:asciiTheme="majorBidi" w:eastAsia="DengXian" w:hAnsiTheme="majorBidi" w:cstheme="majorBidi"/>
          <w:b/>
          <w:bCs/>
          <w:color w:val="000000" w:themeColor="text1"/>
          <w:sz w:val="24"/>
        </w:rPr>
        <w:t>ESG as control variables</w:t>
      </w:r>
      <w:bookmarkEnd w:id="53"/>
    </w:p>
    <w:tbl>
      <w:tblPr>
        <w:tblW w:w="5000" w:type="pct"/>
        <w:tblLook w:val="04A0" w:firstRow="1" w:lastRow="0" w:firstColumn="1" w:lastColumn="0" w:noHBand="0" w:noVBand="1"/>
      </w:tblPr>
      <w:tblGrid>
        <w:gridCol w:w="1367"/>
        <w:gridCol w:w="1300"/>
        <w:gridCol w:w="1673"/>
        <w:gridCol w:w="1673"/>
        <w:gridCol w:w="1673"/>
        <w:gridCol w:w="1669"/>
      </w:tblGrid>
      <w:tr w:rsidR="005E5770" w:rsidRPr="005E5770" w14:paraId="29C183D5" w14:textId="77777777" w:rsidTr="00B56C2B">
        <w:trPr>
          <w:trHeight w:val="255"/>
        </w:trPr>
        <w:tc>
          <w:tcPr>
            <w:tcW w:w="731" w:type="pct"/>
            <w:tcBorders>
              <w:top w:val="nil"/>
              <w:left w:val="nil"/>
              <w:bottom w:val="single" w:sz="8" w:space="0" w:color="auto"/>
              <w:right w:val="nil"/>
            </w:tcBorders>
            <w:vAlign w:val="center"/>
            <w:hideMark/>
          </w:tcPr>
          <w:p w14:paraId="24B8AA12" w14:textId="77777777" w:rsidR="00295F47" w:rsidRPr="005E5770" w:rsidRDefault="00295F47" w:rsidP="00B56C2B">
            <w:pPr>
              <w:rPr>
                <w:rFonts w:ascii="Verdana" w:eastAsia="DengXian" w:hAnsi="Verdana"/>
                <w:color w:val="000000" w:themeColor="text1"/>
                <w:sz w:val="16"/>
                <w:szCs w:val="16"/>
              </w:rPr>
            </w:pPr>
            <w:r w:rsidRPr="005E5770">
              <w:rPr>
                <w:rFonts w:ascii="Verdana" w:eastAsia="DengXian" w:hAnsi="Verdana"/>
                <w:color w:val="000000" w:themeColor="text1"/>
                <w:sz w:val="16"/>
                <w:szCs w:val="16"/>
              </w:rPr>
              <w:t xml:space="preserve">　</w:t>
            </w:r>
          </w:p>
        </w:tc>
        <w:tc>
          <w:tcPr>
            <w:tcW w:w="695" w:type="pct"/>
            <w:tcBorders>
              <w:top w:val="nil"/>
              <w:left w:val="nil"/>
              <w:bottom w:val="single" w:sz="8" w:space="0" w:color="auto"/>
              <w:right w:val="nil"/>
            </w:tcBorders>
            <w:vAlign w:val="center"/>
            <w:hideMark/>
          </w:tcPr>
          <w:p w14:paraId="5B614B28"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Pred. sign</w:t>
            </w:r>
          </w:p>
        </w:tc>
        <w:tc>
          <w:tcPr>
            <w:tcW w:w="894" w:type="pct"/>
            <w:tcBorders>
              <w:top w:val="nil"/>
              <w:left w:val="nil"/>
              <w:bottom w:val="single" w:sz="8" w:space="0" w:color="auto"/>
              <w:right w:val="nil"/>
            </w:tcBorders>
            <w:vAlign w:val="center"/>
            <w:hideMark/>
          </w:tcPr>
          <w:p w14:paraId="3E8D1679"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ESG</w:t>
            </w:r>
          </w:p>
        </w:tc>
        <w:tc>
          <w:tcPr>
            <w:tcW w:w="894" w:type="pct"/>
            <w:tcBorders>
              <w:top w:val="nil"/>
              <w:left w:val="nil"/>
              <w:bottom w:val="single" w:sz="8" w:space="0" w:color="auto"/>
              <w:right w:val="nil"/>
            </w:tcBorders>
            <w:noWrap/>
            <w:vAlign w:val="center"/>
            <w:hideMark/>
          </w:tcPr>
          <w:p w14:paraId="45A3EABC"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E</w:t>
            </w:r>
          </w:p>
        </w:tc>
        <w:tc>
          <w:tcPr>
            <w:tcW w:w="894" w:type="pct"/>
            <w:tcBorders>
              <w:top w:val="nil"/>
              <w:left w:val="nil"/>
              <w:bottom w:val="single" w:sz="8" w:space="0" w:color="auto"/>
              <w:right w:val="nil"/>
            </w:tcBorders>
            <w:noWrap/>
            <w:vAlign w:val="center"/>
            <w:hideMark/>
          </w:tcPr>
          <w:p w14:paraId="3C7112C7"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S</w:t>
            </w:r>
          </w:p>
        </w:tc>
        <w:tc>
          <w:tcPr>
            <w:tcW w:w="894" w:type="pct"/>
            <w:tcBorders>
              <w:top w:val="nil"/>
              <w:left w:val="nil"/>
              <w:bottom w:val="single" w:sz="8" w:space="0" w:color="auto"/>
              <w:right w:val="nil"/>
            </w:tcBorders>
            <w:noWrap/>
            <w:vAlign w:val="center"/>
            <w:hideMark/>
          </w:tcPr>
          <w:p w14:paraId="58EA2605"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G</w:t>
            </w:r>
          </w:p>
        </w:tc>
      </w:tr>
      <w:tr w:rsidR="005E5770" w:rsidRPr="005E5770" w14:paraId="7ABDA8EB" w14:textId="77777777" w:rsidTr="00B56C2B">
        <w:trPr>
          <w:trHeight w:val="255"/>
        </w:trPr>
        <w:tc>
          <w:tcPr>
            <w:tcW w:w="731" w:type="pct"/>
            <w:tcBorders>
              <w:top w:val="nil"/>
              <w:left w:val="nil"/>
              <w:bottom w:val="nil"/>
              <w:right w:val="nil"/>
            </w:tcBorders>
            <w:vAlign w:val="center"/>
            <w:hideMark/>
          </w:tcPr>
          <w:p w14:paraId="7FEB3913"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EU</w:t>
            </w:r>
          </w:p>
        </w:tc>
        <w:tc>
          <w:tcPr>
            <w:tcW w:w="695" w:type="pct"/>
            <w:tcBorders>
              <w:top w:val="nil"/>
              <w:left w:val="nil"/>
              <w:bottom w:val="nil"/>
              <w:right w:val="nil"/>
            </w:tcBorders>
            <w:vAlign w:val="center"/>
            <w:hideMark/>
          </w:tcPr>
          <w:p w14:paraId="7DF97EAA"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w:t>
            </w:r>
          </w:p>
        </w:tc>
        <w:tc>
          <w:tcPr>
            <w:tcW w:w="894" w:type="pct"/>
            <w:tcBorders>
              <w:top w:val="nil"/>
              <w:left w:val="nil"/>
              <w:bottom w:val="nil"/>
              <w:right w:val="nil"/>
            </w:tcBorders>
            <w:vAlign w:val="center"/>
            <w:hideMark/>
          </w:tcPr>
          <w:p w14:paraId="677D4E32"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-0.0806***</w:t>
            </w:r>
          </w:p>
        </w:tc>
        <w:tc>
          <w:tcPr>
            <w:tcW w:w="894" w:type="pct"/>
            <w:tcBorders>
              <w:top w:val="nil"/>
              <w:left w:val="nil"/>
              <w:bottom w:val="nil"/>
              <w:right w:val="nil"/>
            </w:tcBorders>
            <w:vAlign w:val="center"/>
            <w:hideMark/>
          </w:tcPr>
          <w:p w14:paraId="4D2DB98B"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-0.0806***</w:t>
            </w:r>
          </w:p>
        </w:tc>
        <w:tc>
          <w:tcPr>
            <w:tcW w:w="894" w:type="pct"/>
            <w:tcBorders>
              <w:top w:val="nil"/>
              <w:left w:val="nil"/>
              <w:bottom w:val="nil"/>
              <w:right w:val="nil"/>
            </w:tcBorders>
            <w:vAlign w:val="center"/>
            <w:hideMark/>
          </w:tcPr>
          <w:p w14:paraId="6E33DA1E"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-0.0808***</w:t>
            </w:r>
          </w:p>
        </w:tc>
        <w:tc>
          <w:tcPr>
            <w:tcW w:w="894" w:type="pct"/>
            <w:tcBorders>
              <w:top w:val="nil"/>
              <w:left w:val="nil"/>
              <w:bottom w:val="nil"/>
              <w:right w:val="nil"/>
            </w:tcBorders>
            <w:vAlign w:val="center"/>
            <w:hideMark/>
          </w:tcPr>
          <w:p w14:paraId="56439BD2"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-0.0808***</w:t>
            </w:r>
          </w:p>
        </w:tc>
      </w:tr>
      <w:tr w:rsidR="005E5770" w:rsidRPr="005E5770" w14:paraId="58E259ED" w14:textId="77777777" w:rsidTr="00B56C2B">
        <w:trPr>
          <w:trHeight w:val="255"/>
        </w:trPr>
        <w:tc>
          <w:tcPr>
            <w:tcW w:w="731" w:type="pct"/>
            <w:tcBorders>
              <w:top w:val="nil"/>
              <w:left w:val="nil"/>
              <w:bottom w:val="nil"/>
              <w:right w:val="nil"/>
            </w:tcBorders>
            <w:vAlign w:val="center"/>
            <w:hideMark/>
          </w:tcPr>
          <w:p w14:paraId="59063336" w14:textId="77777777" w:rsidR="00295F47" w:rsidRPr="005E5770" w:rsidRDefault="00295F47" w:rsidP="00B56C2B">
            <w:pPr>
              <w:jc w:val="center"/>
              <w:rPr>
                <w:rFonts w:ascii="Verdana" w:eastAsia="DengXian" w:hAnsi="Verdana" w:cs="Calibri"/>
                <w:color w:val="000000" w:themeColor="text1"/>
                <w:sz w:val="16"/>
                <w:szCs w:val="16"/>
              </w:rPr>
            </w:pPr>
          </w:p>
        </w:tc>
        <w:tc>
          <w:tcPr>
            <w:tcW w:w="695" w:type="pct"/>
            <w:tcBorders>
              <w:top w:val="nil"/>
              <w:left w:val="nil"/>
              <w:bottom w:val="nil"/>
              <w:right w:val="nil"/>
            </w:tcBorders>
            <w:vAlign w:val="center"/>
            <w:hideMark/>
          </w:tcPr>
          <w:p w14:paraId="5DE77190" w14:textId="77777777" w:rsidR="00295F47" w:rsidRPr="005E5770" w:rsidRDefault="00295F47" w:rsidP="00B56C2B">
            <w:pP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12FC7E14"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(-11.3975)</w:t>
            </w:r>
          </w:p>
        </w:tc>
        <w:tc>
          <w:tcPr>
            <w:tcW w:w="894" w:type="pct"/>
            <w:tcBorders>
              <w:top w:val="nil"/>
              <w:left w:val="nil"/>
              <w:bottom w:val="nil"/>
              <w:right w:val="nil"/>
            </w:tcBorders>
            <w:vAlign w:val="center"/>
            <w:hideMark/>
          </w:tcPr>
          <w:p w14:paraId="7B7D73CB"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(-11.4077)</w:t>
            </w:r>
          </w:p>
        </w:tc>
        <w:tc>
          <w:tcPr>
            <w:tcW w:w="894" w:type="pct"/>
            <w:tcBorders>
              <w:top w:val="nil"/>
              <w:left w:val="nil"/>
              <w:bottom w:val="nil"/>
              <w:right w:val="nil"/>
            </w:tcBorders>
            <w:vAlign w:val="center"/>
            <w:hideMark/>
          </w:tcPr>
          <w:p w14:paraId="16D02B3C"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(-11.4235)</w:t>
            </w:r>
          </w:p>
        </w:tc>
        <w:tc>
          <w:tcPr>
            <w:tcW w:w="894" w:type="pct"/>
            <w:tcBorders>
              <w:top w:val="nil"/>
              <w:left w:val="nil"/>
              <w:bottom w:val="nil"/>
              <w:right w:val="nil"/>
            </w:tcBorders>
            <w:vAlign w:val="center"/>
            <w:hideMark/>
          </w:tcPr>
          <w:p w14:paraId="4B175345"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(-11.4347)</w:t>
            </w:r>
          </w:p>
        </w:tc>
      </w:tr>
      <w:tr w:rsidR="005E5770" w:rsidRPr="005E5770" w14:paraId="07958891" w14:textId="77777777" w:rsidTr="00B56C2B">
        <w:trPr>
          <w:trHeight w:val="255"/>
        </w:trPr>
        <w:tc>
          <w:tcPr>
            <w:tcW w:w="731" w:type="pct"/>
            <w:tcBorders>
              <w:top w:val="nil"/>
              <w:left w:val="nil"/>
              <w:bottom w:val="nil"/>
              <w:right w:val="nil"/>
            </w:tcBorders>
            <w:vAlign w:val="center"/>
            <w:hideMark/>
          </w:tcPr>
          <w:p w14:paraId="7EA0CD75"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ESG</w:t>
            </w:r>
          </w:p>
        </w:tc>
        <w:tc>
          <w:tcPr>
            <w:tcW w:w="695" w:type="pct"/>
            <w:tcBorders>
              <w:top w:val="nil"/>
              <w:left w:val="nil"/>
              <w:bottom w:val="nil"/>
              <w:right w:val="nil"/>
            </w:tcBorders>
            <w:vAlign w:val="center"/>
            <w:hideMark/>
          </w:tcPr>
          <w:p w14:paraId="79F70513"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w:t>
            </w:r>
          </w:p>
        </w:tc>
        <w:tc>
          <w:tcPr>
            <w:tcW w:w="894" w:type="pct"/>
            <w:tcBorders>
              <w:top w:val="nil"/>
              <w:left w:val="nil"/>
              <w:bottom w:val="nil"/>
              <w:right w:val="nil"/>
            </w:tcBorders>
            <w:vAlign w:val="center"/>
            <w:hideMark/>
          </w:tcPr>
          <w:p w14:paraId="148AA89C"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0.28***</w:t>
            </w:r>
          </w:p>
        </w:tc>
        <w:tc>
          <w:tcPr>
            <w:tcW w:w="894" w:type="pct"/>
            <w:tcBorders>
              <w:top w:val="nil"/>
              <w:left w:val="nil"/>
              <w:bottom w:val="nil"/>
              <w:right w:val="nil"/>
            </w:tcBorders>
            <w:vAlign w:val="center"/>
            <w:hideMark/>
          </w:tcPr>
          <w:p w14:paraId="26732225" w14:textId="77777777" w:rsidR="00295F47" w:rsidRPr="005E5770" w:rsidRDefault="00295F47" w:rsidP="00B56C2B">
            <w:pPr>
              <w:jc w:val="center"/>
              <w:rPr>
                <w:rFonts w:ascii="Verdana" w:eastAsia="DengXian" w:hAnsi="Verdana" w:cs="Calibri"/>
                <w:color w:val="000000" w:themeColor="text1"/>
                <w:sz w:val="16"/>
                <w:szCs w:val="16"/>
              </w:rPr>
            </w:pPr>
          </w:p>
        </w:tc>
        <w:tc>
          <w:tcPr>
            <w:tcW w:w="894" w:type="pct"/>
            <w:tcBorders>
              <w:top w:val="nil"/>
              <w:left w:val="nil"/>
              <w:bottom w:val="nil"/>
              <w:right w:val="nil"/>
            </w:tcBorders>
            <w:vAlign w:val="center"/>
            <w:hideMark/>
          </w:tcPr>
          <w:p w14:paraId="29F1A522" w14:textId="77777777" w:rsidR="00295F47" w:rsidRPr="005E5770" w:rsidRDefault="00295F47" w:rsidP="00B56C2B">
            <w:pPr>
              <w:jc w:val="cente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3658CBF7" w14:textId="77777777" w:rsidR="00295F47" w:rsidRPr="005E5770" w:rsidRDefault="00295F47" w:rsidP="00B56C2B">
            <w:pPr>
              <w:jc w:val="center"/>
              <w:rPr>
                <w:rFonts w:ascii="Verdana" w:eastAsia="Times New Roman" w:hAnsi="Verdana" w:cs="Times New Roman"/>
                <w:color w:val="000000" w:themeColor="text1"/>
                <w:sz w:val="16"/>
                <w:szCs w:val="16"/>
              </w:rPr>
            </w:pPr>
          </w:p>
        </w:tc>
      </w:tr>
      <w:tr w:rsidR="005E5770" w:rsidRPr="005E5770" w14:paraId="062DB8EB" w14:textId="77777777" w:rsidTr="00B56C2B">
        <w:trPr>
          <w:trHeight w:val="255"/>
        </w:trPr>
        <w:tc>
          <w:tcPr>
            <w:tcW w:w="731" w:type="pct"/>
            <w:tcBorders>
              <w:top w:val="nil"/>
              <w:left w:val="nil"/>
              <w:bottom w:val="nil"/>
              <w:right w:val="nil"/>
            </w:tcBorders>
            <w:vAlign w:val="center"/>
            <w:hideMark/>
          </w:tcPr>
          <w:p w14:paraId="0EA4E13F" w14:textId="77777777" w:rsidR="00295F47" w:rsidRPr="005E5770" w:rsidRDefault="00295F47" w:rsidP="00B56C2B">
            <w:pPr>
              <w:jc w:val="center"/>
              <w:rPr>
                <w:rFonts w:ascii="Verdana" w:eastAsia="Times New Roman" w:hAnsi="Verdana" w:cs="Times New Roman"/>
                <w:color w:val="000000" w:themeColor="text1"/>
                <w:sz w:val="16"/>
                <w:szCs w:val="16"/>
              </w:rPr>
            </w:pPr>
          </w:p>
        </w:tc>
        <w:tc>
          <w:tcPr>
            <w:tcW w:w="695" w:type="pct"/>
            <w:tcBorders>
              <w:top w:val="nil"/>
              <w:left w:val="nil"/>
              <w:bottom w:val="nil"/>
              <w:right w:val="nil"/>
            </w:tcBorders>
            <w:vAlign w:val="center"/>
            <w:hideMark/>
          </w:tcPr>
          <w:p w14:paraId="6661D4B3" w14:textId="77777777" w:rsidR="00295F47" w:rsidRPr="005E5770" w:rsidRDefault="00295F47" w:rsidP="00B56C2B">
            <w:pPr>
              <w:jc w:val="cente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5229B450"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(8.02)</w:t>
            </w:r>
          </w:p>
        </w:tc>
        <w:tc>
          <w:tcPr>
            <w:tcW w:w="894" w:type="pct"/>
            <w:tcBorders>
              <w:top w:val="nil"/>
              <w:left w:val="nil"/>
              <w:bottom w:val="nil"/>
              <w:right w:val="nil"/>
            </w:tcBorders>
            <w:vAlign w:val="center"/>
            <w:hideMark/>
          </w:tcPr>
          <w:p w14:paraId="24F74060" w14:textId="77777777" w:rsidR="00295F47" w:rsidRPr="005E5770" w:rsidRDefault="00295F47" w:rsidP="00B56C2B">
            <w:pPr>
              <w:jc w:val="center"/>
              <w:rPr>
                <w:rFonts w:ascii="Verdana" w:eastAsia="DengXian" w:hAnsi="Verdana" w:cs="Calibri"/>
                <w:color w:val="000000" w:themeColor="text1"/>
                <w:sz w:val="16"/>
                <w:szCs w:val="16"/>
              </w:rPr>
            </w:pPr>
          </w:p>
        </w:tc>
        <w:tc>
          <w:tcPr>
            <w:tcW w:w="894" w:type="pct"/>
            <w:tcBorders>
              <w:top w:val="nil"/>
              <w:left w:val="nil"/>
              <w:bottom w:val="nil"/>
              <w:right w:val="nil"/>
            </w:tcBorders>
            <w:vAlign w:val="center"/>
            <w:hideMark/>
          </w:tcPr>
          <w:p w14:paraId="3C6D5826" w14:textId="77777777" w:rsidR="00295F47" w:rsidRPr="005E5770" w:rsidRDefault="00295F47" w:rsidP="00B56C2B">
            <w:pPr>
              <w:jc w:val="cente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49DB8943" w14:textId="77777777" w:rsidR="00295F47" w:rsidRPr="005E5770" w:rsidRDefault="00295F47" w:rsidP="00B56C2B">
            <w:pPr>
              <w:jc w:val="center"/>
              <w:rPr>
                <w:rFonts w:ascii="Verdana" w:eastAsia="Times New Roman" w:hAnsi="Verdana" w:cs="Times New Roman"/>
                <w:color w:val="000000" w:themeColor="text1"/>
                <w:sz w:val="16"/>
                <w:szCs w:val="16"/>
              </w:rPr>
            </w:pPr>
          </w:p>
        </w:tc>
      </w:tr>
      <w:tr w:rsidR="005E5770" w:rsidRPr="005E5770" w14:paraId="6F9F2453" w14:textId="77777777" w:rsidTr="00B56C2B">
        <w:trPr>
          <w:trHeight w:val="255"/>
        </w:trPr>
        <w:tc>
          <w:tcPr>
            <w:tcW w:w="731" w:type="pct"/>
            <w:tcBorders>
              <w:top w:val="nil"/>
              <w:left w:val="nil"/>
              <w:bottom w:val="nil"/>
              <w:right w:val="nil"/>
            </w:tcBorders>
            <w:vAlign w:val="center"/>
            <w:hideMark/>
          </w:tcPr>
          <w:p w14:paraId="231BC03A"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E</w:t>
            </w:r>
          </w:p>
        </w:tc>
        <w:tc>
          <w:tcPr>
            <w:tcW w:w="695" w:type="pct"/>
            <w:tcBorders>
              <w:top w:val="nil"/>
              <w:left w:val="nil"/>
              <w:bottom w:val="nil"/>
              <w:right w:val="nil"/>
            </w:tcBorders>
            <w:vAlign w:val="center"/>
            <w:hideMark/>
          </w:tcPr>
          <w:p w14:paraId="7AAA3507"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w:t>
            </w:r>
          </w:p>
        </w:tc>
        <w:tc>
          <w:tcPr>
            <w:tcW w:w="894" w:type="pct"/>
            <w:tcBorders>
              <w:top w:val="nil"/>
              <w:left w:val="nil"/>
              <w:bottom w:val="nil"/>
              <w:right w:val="nil"/>
            </w:tcBorders>
            <w:vAlign w:val="center"/>
            <w:hideMark/>
          </w:tcPr>
          <w:p w14:paraId="6EC14414" w14:textId="77777777" w:rsidR="00295F47" w:rsidRPr="005E5770" w:rsidRDefault="00295F47" w:rsidP="00B56C2B">
            <w:pPr>
              <w:jc w:val="center"/>
              <w:rPr>
                <w:rFonts w:ascii="Verdana" w:eastAsia="DengXian" w:hAnsi="Verdana" w:cs="Calibri"/>
                <w:color w:val="000000" w:themeColor="text1"/>
                <w:sz w:val="16"/>
                <w:szCs w:val="16"/>
              </w:rPr>
            </w:pPr>
          </w:p>
        </w:tc>
        <w:tc>
          <w:tcPr>
            <w:tcW w:w="894" w:type="pct"/>
            <w:tcBorders>
              <w:top w:val="nil"/>
              <w:left w:val="nil"/>
              <w:bottom w:val="nil"/>
              <w:right w:val="nil"/>
            </w:tcBorders>
            <w:vAlign w:val="center"/>
            <w:hideMark/>
          </w:tcPr>
          <w:p w14:paraId="075D9AE5"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0.14***</w:t>
            </w:r>
          </w:p>
        </w:tc>
        <w:tc>
          <w:tcPr>
            <w:tcW w:w="894" w:type="pct"/>
            <w:tcBorders>
              <w:top w:val="nil"/>
              <w:left w:val="nil"/>
              <w:bottom w:val="nil"/>
              <w:right w:val="nil"/>
            </w:tcBorders>
            <w:vAlign w:val="center"/>
            <w:hideMark/>
          </w:tcPr>
          <w:p w14:paraId="2D0BFEC3" w14:textId="77777777" w:rsidR="00295F47" w:rsidRPr="005E5770" w:rsidRDefault="00295F47" w:rsidP="00B56C2B">
            <w:pPr>
              <w:jc w:val="center"/>
              <w:rPr>
                <w:rFonts w:ascii="Verdana" w:eastAsia="DengXian" w:hAnsi="Verdana" w:cs="Calibri"/>
                <w:color w:val="000000" w:themeColor="text1"/>
                <w:sz w:val="16"/>
                <w:szCs w:val="16"/>
              </w:rPr>
            </w:pPr>
          </w:p>
        </w:tc>
        <w:tc>
          <w:tcPr>
            <w:tcW w:w="894" w:type="pct"/>
            <w:tcBorders>
              <w:top w:val="nil"/>
              <w:left w:val="nil"/>
              <w:bottom w:val="nil"/>
              <w:right w:val="nil"/>
            </w:tcBorders>
            <w:vAlign w:val="center"/>
            <w:hideMark/>
          </w:tcPr>
          <w:p w14:paraId="403941D3" w14:textId="77777777" w:rsidR="00295F47" w:rsidRPr="005E5770" w:rsidRDefault="00295F47" w:rsidP="00B56C2B">
            <w:pPr>
              <w:jc w:val="center"/>
              <w:rPr>
                <w:rFonts w:ascii="Verdana" w:eastAsia="Times New Roman" w:hAnsi="Verdana" w:cs="Times New Roman"/>
                <w:color w:val="000000" w:themeColor="text1"/>
                <w:sz w:val="16"/>
                <w:szCs w:val="16"/>
              </w:rPr>
            </w:pPr>
          </w:p>
        </w:tc>
      </w:tr>
      <w:tr w:rsidR="005E5770" w:rsidRPr="005E5770" w14:paraId="0304FB69" w14:textId="77777777" w:rsidTr="00B56C2B">
        <w:trPr>
          <w:trHeight w:val="255"/>
        </w:trPr>
        <w:tc>
          <w:tcPr>
            <w:tcW w:w="731" w:type="pct"/>
            <w:tcBorders>
              <w:top w:val="nil"/>
              <w:left w:val="nil"/>
              <w:bottom w:val="nil"/>
              <w:right w:val="nil"/>
            </w:tcBorders>
            <w:vAlign w:val="center"/>
            <w:hideMark/>
          </w:tcPr>
          <w:p w14:paraId="47417AD7" w14:textId="77777777" w:rsidR="00295F47" w:rsidRPr="005E5770" w:rsidRDefault="00295F47" w:rsidP="00B56C2B">
            <w:pPr>
              <w:jc w:val="center"/>
              <w:rPr>
                <w:rFonts w:ascii="Verdana" w:eastAsia="Times New Roman" w:hAnsi="Verdana" w:cs="Times New Roman"/>
                <w:color w:val="000000" w:themeColor="text1"/>
                <w:sz w:val="16"/>
                <w:szCs w:val="16"/>
              </w:rPr>
            </w:pPr>
          </w:p>
        </w:tc>
        <w:tc>
          <w:tcPr>
            <w:tcW w:w="695" w:type="pct"/>
            <w:tcBorders>
              <w:top w:val="nil"/>
              <w:left w:val="nil"/>
              <w:bottom w:val="nil"/>
              <w:right w:val="nil"/>
            </w:tcBorders>
            <w:vAlign w:val="center"/>
            <w:hideMark/>
          </w:tcPr>
          <w:p w14:paraId="36125928" w14:textId="77777777" w:rsidR="00295F47" w:rsidRPr="005E5770" w:rsidRDefault="00295F47" w:rsidP="00B56C2B">
            <w:pP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78F31F35" w14:textId="77777777" w:rsidR="00295F47" w:rsidRPr="005E5770" w:rsidRDefault="00295F47" w:rsidP="00B56C2B">
            <w:pPr>
              <w:jc w:val="cente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22011FA1"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(11.40)</w:t>
            </w:r>
          </w:p>
        </w:tc>
        <w:tc>
          <w:tcPr>
            <w:tcW w:w="894" w:type="pct"/>
            <w:tcBorders>
              <w:top w:val="nil"/>
              <w:left w:val="nil"/>
              <w:bottom w:val="nil"/>
              <w:right w:val="nil"/>
            </w:tcBorders>
            <w:vAlign w:val="center"/>
            <w:hideMark/>
          </w:tcPr>
          <w:p w14:paraId="20272235" w14:textId="77777777" w:rsidR="00295F47" w:rsidRPr="005E5770" w:rsidRDefault="00295F47" w:rsidP="00B56C2B">
            <w:pPr>
              <w:jc w:val="center"/>
              <w:rPr>
                <w:rFonts w:ascii="Verdana" w:eastAsia="DengXian" w:hAnsi="Verdana" w:cs="Calibri"/>
                <w:color w:val="000000" w:themeColor="text1"/>
                <w:sz w:val="16"/>
                <w:szCs w:val="16"/>
              </w:rPr>
            </w:pPr>
          </w:p>
        </w:tc>
        <w:tc>
          <w:tcPr>
            <w:tcW w:w="894" w:type="pct"/>
            <w:tcBorders>
              <w:top w:val="nil"/>
              <w:left w:val="nil"/>
              <w:bottom w:val="nil"/>
              <w:right w:val="nil"/>
            </w:tcBorders>
            <w:vAlign w:val="center"/>
            <w:hideMark/>
          </w:tcPr>
          <w:p w14:paraId="18580002" w14:textId="77777777" w:rsidR="00295F47" w:rsidRPr="005E5770" w:rsidRDefault="00295F47" w:rsidP="00B56C2B">
            <w:pPr>
              <w:jc w:val="center"/>
              <w:rPr>
                <w:rFonts w:ascii="Verdana" w:eastAsia="Times New Roman" w:hAnsi="Verdana" w:cs="Times New Roman"/>
                <w:color w:val="000000" w:themeColor="text1"/>
                <w:sz w:val="16"/>
                <w:szCs w:val="16"/>
              </w:rPr>
            </w:pPr>
          </w:p>
        </w:tc>
      </w:tr>
      <w:tr w:rsidR="005E5770" w:rsidRPr="005E5770" w14:paraId="44B258D2" w14:textId="77777777" w:rsidTr="00B56C2B">
        <w:trPr>
          <w:trHeight w:val="255"/>
        </w:trPr>
        <w:tc>
          <w:tcPr>
            <w:tcW w:w="731" w:type="pct"/>
            <w:tcBorders>
              <w:top w:val="nil"/>
              <w:left w:val="nil"/>
              <w:bottom w:val="nil"/>
              <w:right w:val="nil"/>
            </w:tcBorders>
            <w:vAlign w:val="center"/>
            <w:hideMark/>
          </w:tcPr>
          <w:p w14:paraId="712DA4D6"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S</w:t>
            </w:r>
          </w:p>
        </w:tc>
        <w:tc>
          <w:tcPr>
            <w:tcW w:w="695" w:type="pct"/>
            <w:tcBorders>
              <w:top w:val="nil"/>
              <w:left w:val="nil"/>
              <w:bottom w:val="nil"/>
              <w:right w:val="nil"/>
            </w:tcBorders>
            <w:vAlign w:val="center"/>
            <w:hideMark/>
          </w:tcPr>
          <w:p w14:paraId="7F19A0B3"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w:t>
            </w:r>
          </w:p>
        </w:tc>
        <w:tc>
          <w:tcPr>
            <w:tcW w:w="894" w:type="pct"/>
            <w:tcBorders>
              <w:top w:val="nil"/>
              <w:left w:val="nil"/>
              <w:bottom w:val="nil"/>
              <w:right w:val="nil"/>
            </w:tcBorders>
            <w:vAlign w:val="center"/>
            <w:hideMark/>
          </w:tcPr>
          <w:p w14:paraId="1536E6A5" w14:textId="77777777" w:rsidR="00295F47" w:rsidRPr="005E5770" w:rsidRDefault="00295F47" w:rsidP="00B56C2B">
            <w:pPr>
              <w:jc w:val="center"/>
              <w:rPr>
                <w:rFonts w:ascii="Verdana" w:eastAsia="DengXian" w:hAnsi="Verdana" w:cs="Calibri"/>
                <w:color w:val="000000" w:themeColor="text1"/>
                <w:sz w:val="16"/>
                <w:szCs w:val="16"/>
              </w:rPr>
            </w:pPr>
          </w:p>
        </w:tc>
        <w:tc>
          <w:tcPr>
            <w:tcW w:w="894" w:type="pct"/>
            <w:tcBorders>
              <w:top w:val="nil"/>
              <w:left w:val="nil"/>
              <w:bottom w:val="nil"/>
              <w:right w:val="nil"/>
            </w:tcBorders>
            <w:vAlign w:val="center"/>
            <w:hideMark/>
          </w:tcPr>
          <w:p w14:paraId="763B05E7" w14:textId="77777777" w:rsidR="00295F47" w:rsidRPr="005E5770" w:rsidRDefault="00295F47" w:rsidP="00B56C2B">
            <w:pPr>
              <w:jc w:val="cente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515E7770"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0.08***</w:t>
            </w:r>
          </w:p>
        </w:tc>
        <w:tc>
          <w:tcPr>
            <w:tcW w:w="894" w:type="pct"/>
            <w:tcBorders>
              <w:top w:val="nil"/>
              <w:left w:val="nil"/>
              <w:bottom w:val="nil"/>
              <w:right w:val="nil"/>
            </w:tcBorders>
            <w:vAlign w:val="center"/>
            <w:hideMark/>
          </w:tcPr>
          <w:p w14:paraId="3018DBBB" w14:textId="77777777" w:rsidR="00295F47" w:rsidRPr="005E5770" w:rsidRDefault="00295F47" w:rsidP="00B56C2B">
            <w:pPr>
              <w:jc w:val="center"/>
              <w:rPr>
                <w:rFonts w:ascii="Verdana" w:eastAsia="DengXian" w:hAnsi="Verdana" w:cs="Calibri"/>
                <w:color w:val="000000" w:themeColor="text1"/>
                <w:sz w:val="16"/>
                <w:szCs w:val="16"/>
              </w:rPr>
            </w:pPr>
          </w:p>
        </w:tc>
      </w:tr>
      <w:tr w:rsidR="005E5770" w:rsidRPr="005E5770" w14:paraId="3CD1732E" w14:textId="77777777" w:rsidTr="00B56C2B">
        <w:trPr>
          <w:trHeight w:val="255"/>
        </w:trPr>
        <w:tc>
          <w:tcPr>
            <w:tcW w:w="731" w:type="pct"/>
            <w:tcBorders>
              <w:top w:val="nil"/>
              <w:left w:val="nil"/>
              <w:bottom w:val="nil"/>
              <w:right w:val="nil"/>
            </w:tcBorders>
            <w:vAlign w:val="center"/>
            <w:hideMark/>
          </w:tcPr>
          <w:p w14:paraId="0906397F" w14:textId="77777777" w:rsidR="00295F47" w:rsidRPr="005E5770" w:rsidRDefault="00295F47" w:rsidP="00B56C2B">
            <w:pPr>
              <w:jc w:val="center"/>
              <w:rPr>
                <w:rFonts w:ascii="Verdana" w:eastAsia="Times New Roman" w:hAnsi="Verdana" w:cs="Times New Roman"/>
                <w:color w:val="000000" w:themeColor="text1"/>
                <w:sz w:val="16"/>
                <w:szCs w:val="16"/>
              </w:rPr>
            </w:pPr>
          </w:p>
        </w:tc>
        <w:tc>
          <w:tcPr>
            <w:tcW w:w="695" w:type="pct"/>
            <w:tcBorders>
              <w:top w:val="nil"/>
              <w:left w:val="nil"/>
              <w:bottom w:val="nil"/>
              <w:right w:val="nil"/>
            </w:tcBorders>
            <w:vAlign w:val="center"/>
            <w:hideMark/>
          </w:tcPr>
          <w:p w14:paraId="4ED8825F" w14:textId="77777777" w:rsidR="00295F47" w:rsidRPr="005E5770" w:rsidRDefault="00295F47" w:rsidP="00B56C2B">
            <w:pP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630E4A0E" w14:textId="77777777" w:rsidR="00295F47" w:rsidRPr="005E5770" w:rsidRDefault="00295F47" w:rsidP="00B56C2B">
            <w:pPr>
              <w:jc w:val="cente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363BE93B" w14:textId="77777777" w:rsidR="00295F47" w:rsidRPr="005E5770" w:rsidRDefault="00295F47" w:rsidP="00B56C2B">
            <w:pPr>
              <w:jc w:val="cente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336F56B9"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(5.25)</w:t>
            </w:r>
          </w:p>
        </w:tc>
        <w:tc>
          <w:tcPr>
            <w:tcW w:w="894" w:type="pct"/>
            <w:tcBorders>
              <w:top w:val="nil"/>
              <w:left w:val="nil"/>
              <w:bottom w:val="nil"/>
              <w:right w:val="nil"/>
            </w:tcBorders>
            <w:vAlign w:val="center"/>
            <w:hideMark/>
          </w:tcPr>
          <w:p w14:paraId="515ECC53" w14:textId="77777777" w:rsidR="00295F47" w:rsidRPr="005E5770" w:rsidRDefault="00295F47" w:rsidP="00B56C2B">
            <w:pPr>
              <w:jc w:val="center"/>
              <w:rPr>
                <w:rFonts w:ascii="Verdana" w:eastAsia="DengXian" w:hAnsi="Verdana" w:cs="Calibri"/>
                <w:color w:val="000000" w:themeColor="text1"/>
                <w:sz w:val="16"/>
                <w:szCs w:val="16"/>
              </w:rPr>
            </w:pPr>
          </w:p>
        </w:tc>
      </w:tr>
      <w:tr w:rsidR="005E5770" w:rsidRPr="005E5770" w14:paraId="3D5DCFB5" w14:textId="77777777" w:rsidTr="00B56C2B">
        <w:trPr>
          <w:trHeight w:val="255"/>
        </w:trPr>
        <w:tc>
          <w:tcPr>
            <w:tcW w:w="731" w:type="pct"/>
            <w:tcBorders>
              <w:top w:val="nil"/>
              <w:left w:val="nil"/>
              <w:bottom w:val="nil"/>
              <w:right w:val="nil"/>
            </w:tcBorders>
            <w:vAlign w:val="center"/>
            <w:hideMark/>
          </w:tcPr>
          <w:p w14:paraId="4A3C7C2F"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G</w:t>
            </w:r>
          </w:p>
        </w:tc>
        <w:tc>
          <w:tcPr>
            <w:tcW w:w="695" w:type="pct"/>
            <w:tcBorders>
              <w:top w:val="nil"/>
              <w:left w:val="nil"/>
              <w:bottom w:val="nil"/>
              <w:right w:val="nil"/>
            </w:tcBorders>
            <w:vAlign w:val="center"/>
            <w:hideMark/>
          </w:tcPr>
          <w:p w14:paraId="0D74F410"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w:t>
            </w:r>
          </w:p>
        </w:tc>
        <w:tc>
          <w:tcPr>
            <w:tcW w:w="894" w:type="pct"/>
            <w:tcBorders>
              <w:top w:val="nil"/>
              <w:left w:val="nil"/>
              <w:bottom w:val="nil"/>
              <w:right w:val="nil"/>
            </w:tcBorders>
            <w:vAlign w:val="center"/>
            <w:hideMark/>
          </w:tcPr>
          <w:p w14:paraId="5AC3CD3F" w14:textId="77777777" w:rsidR="00295F47" w:rsidRPr="005E5770" w:rsidRDefault="00295F47" w:rsidP="00B56C2B">
            <w:pPr>
              <w:jc w:val="center"/>
              <w:rPr>
                <w:rFonts w:ascii="Verdana" w:eastAsia="DengXian" w:hAnsi="Verdana" w:cs="Calibri"/>
                <w:color w:val="000000" w:themeColor="text1"/>
                <w:sz w:val="16"/>
                <w:szCs w:val="16"/>
              </w:rPr>
            </w:pPr>
          </w:p>
        </w:tc>
        <w:tc>
          <w:tcPr>
            <w:tcW w:w="894" w:type="pct"/>
            <w:tcBorders>
              <w:top w:val="nil"/>
              <w:left w:val="nil"/>
              <w:bottom w:val="nil"/>
              <w:right w:val="nil"/>
            </w:tcBorders>
            <w:vAlign w:val="center"/>
            <w:hideMark/>
          </w:tcPr>
          <w:p w14:paraId="24A5D603" w14:textId="77777777" w:rsidR="00295F47" w:rsidRPr="005E5770" w:rsidRDefault="00295F47" w:rsidP="00B56C2B">
            <w:pPr>
              <w:jc w:val="cente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090FE8B1" w14:textId="77777777" w:rsidR="00295F47" w:rsidRPr="005E5770" w:rsidRDefault="00295F47" w:rsidP="00B56C2B">
            <w:pPr>
              <w:jc w:val="cente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425E793C"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0.02***</w:t>
            </w:r>
          </w:p>
        </w:tc>
      </w:tr>
      <w:tr w:rsidR="005E5770" w:rsidRPr="005E5770" w14:paraId="46CAF5A0" w14:textId="77777777" w:rsidTr="00B56C2B">
        <w:trPr>
          <w:trHeight w:val="255"/>
        </w:trPr>
        <w:tc>
          <w:tcPr>
            <w:tcW w:w="731" w:type="pct"/>
            <w:tcBorders>
              <w:top w:val="nil"/>
              <w:left w:val="nil"/>
              <w:right w:val="nil"/>
            </w:tcBorders>
            <w:vAlign w:val="center"/>
            <w:hideMark/>
          </w:tcPr>
          <w:p w14:paraId="52F63595" w14:textId="77777777" w:rsidR="00295F47" w:rsidRPr="005E5770" w:rsidRDefault="00295F47" w:rsidP="00B56C2B">
            <w:pPr>
              <w:jc w:val="center"/>
              <w:rPr>
                <w:rFonts w:ascii="Verdana" w:eastAsia="DengXian" w:hAnsi="Verdana" w:cs="Calibri"/>
                <w:color w:val="000000" w:themeColor="text1"/>
                <w:sz w:val="16"/>
                <w:szCs w:val="16"/>
              </w:rPr>
            </w:pPr>
          </w:p>
        </w:tc>
        <w:tc>
          <w:tcPr>
            <w:tcW w:w="695" w:type="pct"/>
            <w:tcBorders>
              <w:top w:val="nil"/>
              <w:left w:val="nil"/>
              <w:right w:val="nil"/>
            </w:tcBorders>
            <w:vAlign w:val="center"/>
            <w:hideMark/>
          </w:tcPr>
          <w:p w14:paraId="4A72855F" w14:textId="77777777" w:rsidR="00295F47" w:rsidRPr="005E5770" w:rsidRDefault="00295F47" w:rsidP="00B56C2B">
            <w:pPr>
              <w:jc w:val="center"/>
              <w:rPr>
                <w:rFonts w:ascii="Verdana" w:eastAsia="Times New Roman" w:hAnsi="Verdana" w:cs="Times New Roman"/>
                <w:color w:val="000000" w:themeColor="text1"/>
                <w:sz w:val="16"/>
                <w:szCs w:val="16"/>
              </w:rPr>
            </w:pPr>
          </w:p>
        </w:tc>
        <w:tc>
          <w:tcPr>
            <w:tcW w:w="894" w:type="pct"/>
            <w:tcBorders>
              <w:top w:val="nil"/>
              <w:left w:val="nil"/>
              <w:right w:val="nil"/>
            </w:tcBorders>
            <w:vAlign w:val="center"/>
            <w:hideMark/>
          </w:tcPr>
          <w:p w14:paraId="26736B19" w14:textId="77777777" w:rsidR="00295F47" w:rsidRPr="005E5770" w:rsidRDefault="00295F47" w:rsidP="00B56C2B">
            <w:pPr>
              <w:jc w:val="center"/>
              <w:rPr>
                <w:rFonts w:ascii="Verdana" w:eastAsia="Times New Roman" w:hAnsi="Verdana" w:cs="Times New Roman"/>
                <w:color w:val="000000" w:themeColor="text1"/>
                <w:sz w:val="16"/>
                <w:szCs w:val="16"/>
              </w:rPr>
            </w:pPr>
          </w:p>
        </w:tc>
        <w:tc>
          <w:tcPr>
            <w:tcW w:w="894" w:type="pct"/>
            <w:tcBorders>
              <w:top w:val="nil"/>
              <w:left w:val="nil"/>
              <w:right w:val="nil"/>
            </w:tcBorders>
            <w:vAlign w:val="center"/>
            <w:hideMark/>
          </w:tcPr>
          <w:p w14:paraId="34E072E7" w14:textId="77777777" w:rsidR="00295F47" w:rsidRPr="005E5770" w:rsidRDefault="00295F47" w:rsidP="00B56C2B">
            <w:pPr>
              <w:jc w:val="center"/>
              <w:rPr>
                <w:rFonts w:ascii="Verdana" w:eastAsia="Times New Roman" w:hAnsi="Verdana" w:cs="Times New Roman"/>
                <w:color w:val="000000" w:themeColor="text1"/>
                <w:sz w:val="16"/>
                <w:szCs w:val="16"/>
              </w:rPr>
            </w:pPr>
          </w:p>
        </w:tc>
        <w:tc>
          <w:tcPr>
            <w:tcW w:w="894" w:type="pct"/>
            <w:tcBorders>
              <w:top w:val="nil"/>
              <w:left w:val="nil"/>
              <w:right w:val="nil"/>
            </w:tcBorders>
            <w:vAlign w:val="center"/>
            <w:hideMark/>
          </w:tcPr>
          <w:p w14:paraId="21A4D313" w14:textId="77777777" w:rsidR="00295F47" w:rsidRPr="005E5770" w:rsidRDefault="00295F47" w:rsidP="00B56C2B">
            <w:pPr>
              <w:jc w:val="center"/>
              <w:rPr>
                <w:rFonts w:ascii="Verdana" w:eastAsia="Times New Roman" w:hAnsi="Verdana" w:cs="Times New Roman"/>
                <w:color w:val="000000" w:themeColor="text1"/>
                <w:sz w:val="16"/>
                <w:szCs w:val="16"/>
              </w:rPr>
            </w:pPr>
          </w:p>
        </w:tc>
        <w:tc>
          <w:tcPr>
            <w:tcW w:w="894" w:type="pct"/>
            <w:tcBorders>
              <w:top w:val="nil"/>
              <w:left w:val="nil"/>
              <w:right w:val="nil"/>
            </w:tcBorders>
            <w:vAlign w:val="center"/>
            <w:hideMark/>
          </w:tcPr>
          <w:p w14:paraId="4B423A7F"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(4.16)</w:t>
            </w:r>
          </w:p>
        </w:tc>
      </w:tr>
      <w:tr w:rsidR="005E5770" w:rsidRPr="005E5770" w14:paraId="29D5271C" w14:textId="77777777" w:rsidTr="00B56C2B">
        <w:trPr>
          <w:trHeight w:val="255"/>
        </w:trPr>
        <w:tc>
          <w:tcPr>
            <w:tcW w:w="731" w:type="pct"/>
            <w:vAlign w:val="center"/>
          </w:tcPr>
          <w:p w14:paraId="733DCCA5"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EU*ESG</w:t>
            </w:r>
          </w:p>
        </w:tc>
        <w:tc>
          <w:tcPr>
            <w:tcW w:w="695" w:type="pct"/>
            <w:vAlign w:val="center"/>
          </w:tcPr>
          <w:p w14:paraId="24E0C7C2"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w:t>
            </w:r>
          </w:p>
        </w:tc>
        <w:tc>
          <w:tcPr>
            <w:tcW w:w="894" w:type="pct"/>
            <w:vAlign w:val="center"/>
          </w:tcPr>
          <w:p w14:paraId="5E5C3404"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 xml:space="preserve">0.01*** </w:t>
            </w:r>
          </w:p>
          <w:p w14:paraId="124475CB"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(6.32)</w:t>
            </w:r>
          </w:p>
        </w:tc>
        <w:tc>
          <w:tcPr>
            <w:tcW w:w="894" w:type="pct"/>
            <w:vAlign w:val="center"/>
          </w:tcPr>
          <w:p w14:paraId="67679548" w14:textId="77777777" w:rsidR="00295F47" w:rsidRPr="005E5770" w:rsidRDefault="00295F47" w:rsidP="00B56C2B">
            <w:pPr>
              <w:jc w:val="center"/>
              <w:rPr>
                <w:rFonts w:ascii="Verdana" w:eastAsia="DengXian" w:hAnsi="Verdana" w:cs="Calibri"/>
                <w:color w:val="000000" w:themeColor="text1"/>
                <w:sz w:val="16"/>
                <w:szCs w:val="16"/>
              </w:rPr>
            </w:pPr>
          </w:p>
        </w:tc>
        <w:tc>
          <w:tcPr>
            <w:tcW w:w="894" w:type="pct"/>
            <w:vAlign w:val="center"/>
          </w:tcPr>
          <w:p w14:paraId="0BD6CF44" w14:textId="77777777" w:rsidR="00295F47" w:rsidRPr="005E5770" w:rsidRDefault="00295F47" w:rsidP="00B56C2B">
            <w:pPr>
              <w:jc w:val="center"/>
              <w:rPr>
                <w:rFonts w:ascii="Verdana" w:eastAsia="DengXian" w:hAnsi="Verdana" w:cs="Calibri"/>
                <w:color w:val="000000" w:themeColor="text1"/>
                <w:sz w:val="16"/>
                <w:szCs w:val="16"/>
              </w:rPr>
            </w:pPr>
          </w:p>
        </w:tc>
        <w:tc>
          <w:tcPr>
            <w:tcW w:w="894" w:type="pct"/>
            <w:vAlign w:val="center"/>
          </w:tcPr>
          <w:p w14:paraId="4ADA0A97" w14:textId="77777777" w:rsidR="00295F47" w:rsidRPr="005E5770" w:rsidRDefault="00295F47" w:rsidP="00B56C2B">
            <w:pPr>
              <w:jc w:val="center"/>
              <w:rPr>
                <w:rFonts w:ascii="Verdana" w:eastAsia="DengXian" w:hAnsi="Verdana" w:cs="Calibri"/>
                <w:color w:val="000000" w:themeColor="text1"/>
                <w:sz w:val="16"/>
                <w:szCs w:val="16"/>
              </w:rPr>
            </w:pPr>
          </w:p>
        </w:tc>
      </w:tr>
      <w:tr w:rsidR="005E5770" w:rsidRPr="005E5770" w14:paraId="563366BF" w14:textId="77777777" w:rsidTr="00B56C2B">
        <w:trPr>
          <w:trHeight w:val="255"/>
        </w:trPr>
        <w:tc>
          <w:tcPr>
            <w:tcW w:w="731" w:type="pct"/>
            <w:vAlign w:val="center"/>
          </w:tcPr>
          <w:p w14:paraId="714A385B"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EU*E</w:t>
            </w:r>
          </w:p>
        </w:tc>
        <w:tc>
          <w:tcPr>
            <w:tcW w:w="695" w:type="pct"/>
            <w:vAlign w:val="center"/>
          </w:tcPr>
          <w:p w14:paraId="4760FD6F"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w:t>
            </w:r>
          </w:p>
        </w:tc>
        <w:tc>
          <w:tcPr>
            <w:tcW w:w="894" w:type="pct"/>
            <w:vAlign w:val="center"/>
          </w:tcPr>
          <w:p w14:paraId="6EE76742" w14:textId="77777777" w:rsidR="00295F47" w:rsidRPr="005E5770" w:rsidRDefault="00295F47" w:rsidP="00B56C2B">
            <w:pPr>
              <w:jc w:val="center"/>
              <w:rPr>
                <w:rFonts w:ascii="Verdana" w:eastAsia="DengXian" w:hAnsi="Verdana" w:cs="Calibri"/>
                <w:color w:val="000000" w:themeColor="text1"/>
                <w:sz w:val="16"/>
                <w:szCs w:val="16"/>
              </w:rPr>
            </w:pPr>
          </w:p>
        </w:tc>
        <w:tc>
          <w:tcPr>
            <w:tcW w:w="894" w:type="pct"/>
            <w:vAlign w:val="center"/>
          </w:tcPr>
          <w:p w14:paraId="3E714A4F"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 xml:space="preserve">0.003*** </w:t>
            </w:r>
          </w:p>
          <w:p w14:paraId="1B3C91F1"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(9.63)</w:t>
            </w:r>
          </w:p>
        </w:tc>
        <w:tc>
          <w:tcPr>
            <w:tcW w:w="894" w:type="pct"/>
            <w:vAlign w:val="center"/>
          </w:tcPr>
          <w:p w14:paraId="7DB78AD6" w14:textId="77777777" w:rsidR="00295F47" w:rsidRPr="005E5770" w:rsidRDefault="00295F47" w:rsidP="00B56C2B">
            <w:pPr>
              <w:jc w:val="center"/>
              <w:rPr>
                <w:rFonts w:ascii="Verdana" w:eastAsia="DengXian" w:hAnsi="Verdana" w:cs="Calibri"/>
                <w:color w:val="000000" w:themeColor="text1"/>
                <w:sz w:val="16"/>
                <w:szCs w:val="16"/>
              </w:rPr>
            </w:pPr>
          </w:p>
        </w:tc>
        <w:tc>
          <w:tcPr>
            <w:tcW w:w="894" w:type="pct"/>
            <w:vAlign w:val="center"/>
          </w:tcPr>
          <w:p w14:paraId="05562E1B" w14:textId="77777777" w:rsidR="00295F47" w:rsidRPr="005E5770" w:rsidRDefault="00295F47" w:rsidP="00B56C2B">
            <w:pPr>
              <w:jc w:val="center"/>
              <w:rPr>
                <w:rFonts w:ascii="Verdana" w:eastAsia="DengXian" w:hAnsi="Verdana" w:cs="Calibri"/>
                <w:color w:val="000000" w:themeColor="text1"/>
                <w:sz w:val="16"/>
                <w:szCs w:val="16"/>
              </w:rPr>
            </w:pPr>
          </w:p>
        </w:tc>
      </w:tr>
      <w:tr w:rsidR="005E5770" w:rsidRPr="005E5770" w14:paraId="3657FA8E" w14:textId="77777777" w:rsidTr="00B56C2B">
        <w:trPr>
          <w:trHeight w:val="255"/>
        </w:trPr>
        <w:tc>
          <w:tcPr>
            <w:tcW w:w="731" w:type="pct"/>
            <w:vAlign w:val="center"/>
          </w:tcPr>
          <w:p w14:paraId="0CF99C49"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EU*S</w:t>
            </w:r>
          </w:p>
        </w:tc>
        <w:tc>
          <w:tcPr>
            <w:tcW w:w="695" w:type="pct"/>
            <w:vAlign w:val="center"/>
          </w:tcPr>
          <w:p w14:paraId="5EED4966"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w:t>
            </w:r>
          </w:p>
        </w:tc>
        <w:tc>
          <w:tcPr>
            <w:tcW w:w="894" w:type="pct"/>
            <w:vAlign w:val="center"/>
          </w:tcPr>
          <w:p w14:paraId="5025C6B0" w14:textId="77777777" w:rsidR="00295F47" w:rsidRPr="005E5770" w:rsidRDefault="00295F47" w:rsidP="00B56C2B">
            <w:pPr>
              <w:jc w:val="center"/>
              <w:rPr>
                <w:rFonts w:ascii="Verdana" w:eastAsia="DengXian" w:hAnsi="Verdana" w:cs="Calibri"/>
                <w:color w:val="000000" w:themeColor="text1"/>
                <w:sz w:val="16"/>
                <w:szCs w:val="16"/>
              </w:rPr>
            </w:pPr>
          </w:p>
        </w:tc>
        <w:tc>
          <w:tcPr>
            <w:tcW w:w="894" w:type="pct"/>
            <w:vAlign w:val="center"/>
          </w:tcPr>
          <w:p w14:paraId="544438B6" w14:textId="77777777" w:rsidR="00295F47" w:rsidRPr="005E5770" w:rsidRDefault="00295F47" w:rsidP="00B56C2B">
            <w:pPr>
              <w:jc w:val="center"/>
              <w:rPr>
                <w:rFonts w:ascii="Verdana" w:eastAsia="DengXian" w:hAnsi="Verdana" w:cs="Calibri"/>
                <w:color w:val="000000" w:themeColor="text1"/>
                <w:sz w:val="16"/>
                <w:szCs w:val="16"/>
              </w:rPr>
            </w:pPr>
          </w:p>
        </w:tc>
        <w:tc>
          <w:tcPr>
            <w:tcW w:w="894" w:type="pct"/>
            <w:vAlign w:val="center"/>
          </w:tcPr>
          <w:p w14:paraId="584071BC"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 xml:space="preserve">0.01*** </w:t>
            </w:r>
          </w:p>
          <w:p w14:paraId="3B582E69"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(4.82)</w:t>
            </w:r>
          </w:p>
        </w:tc>
        <w:tc>
          <w:tcPr>
            <w:tcW w:w="894" w:type="pct"/>
            <w:vAlign w:val="center"/>
          </w:tcPr>
          <w:p w14:paraId="40F94850" w14:textId="77777777" w:rsidR="00295F47" w:rsidRPr="005E5770" w:rsidRDefault="00295F47" w:rsidP="00B56C2B">
            <w:pPr>
              <w:jc w:val="center"/>
              <w:rPr>
                <w:rFonts w:ascii="Verdana" w:eastAsia="DengXian" w:hAnsi="Verdana" w:cs="Calibri"/>
                <w:color w:val="000000" w:themeColor="text1"/>
                <w:sz w:val="16"/>
                <w:szCs w:val="16"/>
              </w:rPr>
            </w:pPr>
          </w:p>
        </w:tc>
      </w:tr>
      <w:tr w:rsidR="005E5770" w:rsidRPr="005E5770" w14:paraId="6CB7EB6D" w14:textId="77777777" w:rsidTr="00B56C2B">
        <w:trPr>
          <w:trHeight w:val="255"/>
        </w:trPr>
        <w:tc>
          <w:tcPr>
            <w:tcW w:w="731" w:type="pct"/>
            <w:vAlign w:val="center"/>
          </w:tcPr>
          <w:p w14:paraId="6833FD17"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EU*G</w:t>
            </w:r>
          </w:p>
        </w:tc>
        <w:tc>
          <w:tcPr>
            <w:tcW w:w="695" w:type="pct"/>
            <w:vAlign w:val="center"/>
          </w:tcPr>
          <w:p w14:paraId="2D813D97"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w:t>
            </w:r>
          </w:p>
        </w:tc>
        <w:tc>
          <w:tcPr>
            <w:tcW w:w="894" w:type="pct"/>
            <w:vAlign w:val="center"/>
          </w:tcPr>
          <w:p w14:paraId="5224825A" w14:textId="77777777" w:rsidR="00295F47" w:rsidRPr="005E5770" w:rsidRDefault="00295F47" w:rsidP="00B56C2B">
            <w:pPr>
              <w:jc w:val="center"/>
              <w:rPr>
                <w:rFonts w:ascii="Verdana" w:eastAsia="DengXian" w:hAnsi="Verdana" w:cs="Calibri"/>
                <w:color w:val="000000" w:themeColor="text1"/>
                <w:sz w:val="16"/>
                <w:szCs w:val="16"/>
              </w:rPr>
            </w:pPr>
          </w:p>
        </w:tc>
        <w:tc>
          <w:tcPr>
            <w:tcW w:w="894" w:type="pct"/>
            <w:vAlign w:val="center"/>
          </w:tcPr>
          <w:p w14:paraId="5DA98EE2" w14:textId="77777777" w:rsidR="00295F47" w:rsidRPr="005E5770" w:rsidRDefault="00295F47" w:rsidP="00B56C2B">
            <w:pPr>
              <w:jc w:val="center"/>
              <w:rPr>
                <w:rFonts w:ascii="Verdana" w:eastAsia="DengXian" w:hAnsi="Verdana" w:cs="Calibri"/>
                <w:color w:val="000000" w:themeColor="text1"/>
                <w:sz w:val="16"/>
                <w:szCs w:val="16"/>
              </w:rPr>
            </w:pPr>
          </w:p>
        </w:tc>
        <w:tc>
          <w:tcPr>
            <w:tcW w:w="894" w:type="pct"/>
            <w:vAlign w:val="center"/>
          </w:tcPr>
          <w:p w14:paraId="4CDB6C49" w14:textId="77777777" w:rsidR="00295F47" w:rsidRPr="005E5770" w:rsidRDefault="00295F47" w:rsidP="00B56C2B">
            <w:pPr>
              <w:jc w:val="center"/>
              <w:rPr>
                <w:rFonts w:ascii="Verdana" w:eastAsia="DengXian" w:hAnsi="Verdana" w:cs="Calibri"/>
                <w:color w:val="000000" w:themeColor="text1"/>
                <w:sz w:val="16"/>
                <w:szCs w:val="16"/>
              </w:rPr>
            </w:pPr>
          </w:p>
        </w:tc>
        <w:tc>
          <w:tcPr>
            <w:tcW w:w="894" w:type="pct"/>
            <w:vAlign w:val="center"/>
          </w:tcPr>
          <w:p w14:paraId="18D613D9"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0.00**</w:t>
            </w:r>
          </w:p>
          <w:p w14:paraId="67C431D0"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(2.92)</w:t>
            </w:r>
          </w:p>
        </w:tc>
      </w:tr>
      <w:tr w:rsidR="005E5770" w:rsidRPr="005E5770" w14:paraId="1FE5D52D" w14:textId="77777777" w:rsidTr="00B56C2B">
        <w:trPr>
          <w:trHeight w:val="255"/>
        </w:trPr>
        <w:tc>
          <w:tcPr>
            <w:tcW w:w="731" w:type="pct"/>
            <w:tcBorders>
              <w:left w:val="nil"/>
              <w:bottom w:val="nil"/>
              <w:right w:val="nil"/>
            </w:tcBorders>
            <w:vAlign w:val="center"/>
            <w:hideMark/>
          </w:tcPr>
          <w:p w14:paraId="66CF9FE5"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Liquid</w:t>
            </w:r>
          </w:p>
        </w:tc>
        <w:tc>
          <w:tcPr>
            <w:tcW w:w="695" w:type="pct"/>
            <w:tcBorders>
              <w:left w:val="nil"/>
              <w:bottom w:val="nil"/>
              <w:right w:val="nil"/>
            </w:tcBorders>
            <w:vAlign w:val="center"/>
            <w:hideMark/>
          </w:tcPr>
          <w:p w14:paraId="4635F23A"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w:t>
            </w:r>
          </w:p>
        </w:tc>
        <w:tc>
          <w:tcPr>
            <w:tcW w:w="894" w:type="pct"/>
            <w:tcBorders>
              <w:left w:val="nil"/>
              <w:bottom w:val="nil"/>
              <w:right w:val="nil"/>
            </w:tcBorders>
            <w:vAlign w:val="center"/>
            <w:hideMark/>
          </w:tcPr>
          <w:p w14:paraId="1E9A7357"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0.7746***</w:t>
            </w:r>
          </w:p>
        </w:tc>
        <w:tc>
          <w:tcPr>
            <w:tcW w:w="894" w:type="pct"/>
            <w:tcBorders>
              <w:left w:val="nil"/>
              <w:bottom w:val="nil"/>
              <w:right w:val="nil"/>
            </w:tcBorders>
            <w:vAlign w:val="center"/>
            <w:hideMark/>
          </w:tcPr>
          <w:p w14:paraId="26478309"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0.7746***</w:t>
            </w:r>
          </w:p>
        </w:tc>
        <w:tc>
          <w:tcPr>
            <w:tcW w:w="894" w:type="pct"/>
            <w:tcBorders>
              <w:left w:val="nil"/>
              <w:bottom w:val="nil"/>
              <w:right w:val="nil"/>
            </w:tcBorders>
            <w:vAlign w:val="center"/>
            <w:hideMark/>
          </w:tcPr>
          <w:p w14:paraId="207AAD1D"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0.7745***</w:t>
            </w:r>
          </w:p>
        </w:tc>
        <w:tc>
          <w:tcPr>
            <w:tcW w:w="894" w:type="pct"/>
            <w:tcBorders>
              <w:left w:val="nil"/>
              <w:bottom w:val="nil"/>
              <w:right w:val="nil"/>
            </w:tcBorders>
            <w:vAlign w:val="center"/>
            <w:hideMark/>
          </w:tcPr>
          <w:p w14:paraId="1D4FF7E5"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0.7745***</w:t>
            </w:r>
          </w:p>
        </w:tc>
      </w:tr>
      <w:tr w:rsidR="005E5770" w:rsidRPr="005E5770" w14:paraId="404DD8A4" w14:textId="77777777" w:rsidTr="00B56C2B">
        <w:trPr>
          <w:trHeight w:val="255"/>
        </w:trPr>
        <w:tc>
          <w:tcPr>
            <w:tcW w:w="731" w:type="pct"/>
            <w:tcBorders>
              <w:top w:val="nil"/>
              <w:left w:val="nil"/>
              <w:bottom w:val="nil"/>
              <w:right w:val="nil"/>
            </w:tcBorders>
            <w:vAlign w:val="center"/>
            <w:hideMark/>
          </w:tcPr>
          <w:p w14:paraId="4F2FCFAD" w14:textId="77777777" w:rsidR="00295F47" w:rsidRPr="005E5770" w:rsidRDefault="00295F47" w:rsidP="00B56C2B">
            <w:pPr>
              <w:jc w:val="center"/>
              <w:rPr>
                <w:rFonts w:ascii="Verdana" w:eastAsia="DengXian" w:hAnsi="Verdana" w:cs="Calibri"/>
                <w:color w:val="000000" w:themeColor="text1"/>
                <w:sz w:val="16"/>
                <w:szCs w:val="16"/>
              </w:rPr>
            </w:pPr>
          </w:p>
        </w:tc>
        <w:tc>
          <w:tcPr>
            <w:tcW w:w="695" w:type="pct"/>
            <w:tcBorders>
              <w:top w:val="nil"/>
              <w:left w:val="nil"/>
              <w:bottom w:val="nil"/>
              <w:right w:val="nil"/>
            </w:tcBorders>
            <w:vAlign w:val="center"/>
            <w:hideMark/>
          </w:tcPr>
          <w:p w14:paraId="783EFFC1" w14:textId="77777777" w:rsidR="00295F47" w:rsidRPr="005E5770" w:rsidRDefault="00295F47" w:rsidP="00B56C2B">
            <w:pP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23E67C23"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(81.9901)</w:t>
            </w:r>
          </w:p>
        </w:tc>
        <w:tc>
          <w:tcPr>
            <w:tcW w:w="894" w:type="pct"/>
            <w:tcBorders>
              <w:top w:val="nil"/>
              <w:left w:val="nil"/>
              <w:bottom w:val="nil"/>
              <w:right w:val="nil"/>
            </w:tcBorders>
            <w:vAlign w:val="center"/>
            <w:hideMark/>
          </w:tcPr>
          <w:p w14:paraId="5C350947"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(81.9848)</w:t>
            </w:r>
          </w:p>
        </w:tc>
        <w:tc>
          <w:tcPr>
            <w:tcW w:w="894" w:type="pct"/>
            <w:tcBorders>
              <w:top w:val="nil"/>
              <w:left w:val="nil"/>
              <w:bottom w:val="nil"/>
              <w:right w:val="nil"/>
            </w:tcBorders>
            <w:vAlign w:val="center"/>
            <w:hideMark/>
          </w:tcPr>
          <w:p w14:paraId="79B1DC54"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(81.9641)</w:t>
            </w:r>
          </w:p>
        </w:tc>
        <w:tc>
          <w:tcPr>
            <w:tcW w:w="894" w:type="pct"/>
            <w:tcBorders>
              <w:top w:val="nil"/>
              <w:left w:val="nil"/>
              <w:bottom w:val="nil"/>
              <w:right w:val="nil"/>
            </w:tcBorders>
            <w:vAlign w:val="center"/>
            <w:hideMark/>
          </w:tcPr>
          <w:p w14:paraId="375E862A"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(81.9608)</w:t>
            </w:r>
          </w:p>
        </w:tc>
      </w:tr>
      <w:tr w:rsidR="005E5770" w:rsidRPr="005E5770" w14:paraId="67F1AA10" w14:textId="77777777" w:rsidTr="00B56C2B">
        <w:trPr>
          <w:trHeight w:val="255"/>
        </w:trPr>
        <w:tc>
          <w:tcPr>
            <w:tcW w:w="731" w:type="pct"/>
            <w:tcBorders>
              <w:top w:val="nil"/>
              <w:left w:val="nil"/>
              <w:bottom w:val="nil"/>
              <w:right w:val="nil"/>
            </w:tcBorders>
            <w:vAlign w:val="center"/>
            <w:hideMark/>
          </w:tcPr>
          <w:p w14:paraId="057CEE30"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TobinQ</w:t>
            </w:r>
          </w:p>
        </w:tc>
        <w:tc>
          <w:tcPr>
            <w:tcW w:w="695" w:type="pct"/>
            <w:tcBorders>
              <w:top w:val="nil"/>
              <w:left w:val="nil"/>
              <w:bottom w:val="nil"/>
              <w:right w:val="nil"/>
            </w:tcBorders>
            <w:vAlign w:val="center"/>
            <w:hideMark/>
          </w:tcPr>
          <w:p w14:paraId="24CA5C6A"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w:t>
            </w:r>
          </w:p>
        </w:tc>
        <w:tc>
          <w:tcPr>
            <w:tcW w:w="894" w:type="pct"/>
            <w:tcBorders>
              <w:top w:val="nil"/>
              <w:left w:val="nil"/>
              <w:bottom w:val="nil"/>
              <w:right w:val="nil"/>
            </w:tcBorders>
            <w:vAlign w:val="center"/>
            <w:hideMark/>
          </w:tcPr>
          <w:p w14:paraId="02481219"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1.7464***</w:t>
            </w:r>
          </w:p>
        </w:tc>
        <w:tc>
          <w:tcPr>
            <w:tcW w:w="894" w:type="pct"/>
            <w:tcBorders>
              <w:top w:val="nil"/>
              <w:left w:val="nil"/>
              <w:bottom w:val="nil"/>
              <w:right w:val="nil"/>
            </w:tcBorders>
            <w:vAlign w:val="center"/>
            <w:hideMark/>
          </w:tcPr>
          <w:p w14:paraId="21EAF66A"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1.7465***</w:t>
            </w:r>
          </w:p>
        </w:tc>
        <w:tc>
          <w:tcPr>
            <w:tcW w:w="894" w:type="pct"/>
            <w:tcBorders>
              <w:top w:val="nil"/>
              <w:left w:val="nil"/>
              <w:bottom w:val="nil"/>
              <w:right w:val="nil"/>
            </w:tcBorders>
            <w:vAlign w:val="center"/>
            <w:hideMark/>
          </w:tcPr>
          <w:p w14:paraId="4DFC163A"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1.7459***</w:t>
            </w:r>
          </w:p>
        </w:tc>
        <w:tc>
          <w:tcPr>
            <w:tcW w:w="894" w:type="pct"/>
            <w:tcBorders>
              <w:top w:val="nil"/>
              <w:left w:val="nil"/>
              <w:bottom w:val="nil"/>
              <w:right w:val="nil"/>
            </w:tcBorders>
            <w:vAlign w:val="center"/>
            <w:hideMark/>
          </w:tcPr>
          <w:p w14:paraId="5AED981E"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1.7458***</w:t>
            </w:r>
          </w:p>
        </w:tc>
      </w:tr>
      <w:tr w:rsidR="005E5770" w:rsidRPr="005E5770" w14:paraId="2A9DAFFF" w14:textId="77777777" w:rsidTr="00B56C2B">
        <w:trPr>
          <w:trHeight w:val="255"/>
        </w:trPr>
        <w:tc>
          <w:tcPr>
            <w:tcW w:w="731" w:type="pct"/>
            <w:tcBorders>
              <w:top w:val="nil"/>
              <w:left w:val="nil"/>
              <w:bottom w:val="nil"/>
              <w:right w:val="nil"/>
            </w:tcBorders>
            <w:vAlign w:val="center"/>
            <w:hideMark/>
          </w:tcPr>
          <w:p w14:paraId="3D16089F" w14:textId="77777777" w:rsidR="00295F47" w:rsidRPr="005E5770" w:rsidRDefault="00295F47" w:rsidP="00B56C2B">
            <w:pPr>
              <w:jc w:val="center"/>
              <w:rPr>
                <w:rFonts w:ascii="Verdana" w:eastAsia="DengXian" w:hAnsi="Verdana" w:cs="Calibri"/>
                <w:color w:val="000000" w:themeColor="text1"/>
                <w:sz w:val="16"/>
                <w:szCs w:val="16"/>
              </w:rPr>
            </w:pPr>
          </w:p>
        </w:tc>
        <w:tc>
          <w:tcPr>
            <w:tcW w:w="695" w:type="pct"/>
            <w:tcBorders>
              <w:top w:val="nil"/>
              <w:left w:val="nil"/>
              <w:bottom w:val="nil"/>
              <w:right w:val="nil"/>
            </w:tcBorders>
            <w:vAlign w:val="center"/>
            <w:hideMark/>
          </w:tcPr>
          <w:p w14:paraId="11558951" w14:textId="77777777" w:rsidR="00295F47" w:rsidRPr="005E5770" w:rsidRDefault="00295F47" w:rsidP="00B56C2B">
            <w:pP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19819BD4"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(181.9168)</w:t>
            </w:r>
          </w:p>
        </w:tc>
        <w:tc>
          <w:tcPr>
            <w:tcW w:w="894" w:type="pct"/>
            <w:tcBorders>
              <w:top w:val="nil"/>
              <w:left w:val="nil"/>
              <w:bottom w:val="nil"/>
              <w:right w:val="nil"/>
            </w:tcBorders>
            <w:vAlign w:val="center"/>
            <w:hideMark/>
          </w:tcPr>
          <w:p w14:paraId="1C43DEB9"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(181.8328)</w:t>
            </w:r>
          </w:p>
        </w:tc>
        <w:tc>
          <w:tcPr>
            <w:tcW w:w="894" w:type="pct"/>
            <w:tcBorders>
              <w:top w:val="nil"/>
              <w:left w:val="nil"/>
              <w:bottom w:val="nil"/>
              <w:right w:val="nil"/>
            </w:tcBorders>
            <w:vAlign w:val="center"/>
            <w:hideMark/>
          </w:tcPr>
          <w:p w14:paraId="72C4165A"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(181.8568)</w:t>
            </w:r>
          </w:p>
        </w:tc>
        <w:tc>
          <w:tcPr>
            <w:tcW w:w="894" w:type="pct"/>
            <w:tcBorders>
              <w:top w:val="nil"/>
              <w:left w:val="nil"/>
              <w:bottom w:val="nil"/>
              <w:right w:val="nil"/>
            </w:tcBorders>
            <w:vAlign w:val="center"/>
            <w:hideMark/>
          </w:tcPr>
          <w:p w14:paraId="679A6EE8"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(181.7935)</w:t>
            </w:r>
          </w:p>
        </w:tc>
      </w:tr>
      <w:tr w:rsidR="005E5770" w:rsidRPr="005E5770" w14:paraId="1CC753EB" w14:textId="77777777" w:rsidTr="00B56C2B">
        <w:trPr>
          <w:trHeight w:val="255"/>
        </w:trPr>
        <w:tc>
          <w:tcPr>
            <w:tcW w:w="731" w:type="pct"/>
            <w:tcBorders>
              <w:top w:val="nil"/>
              <w:left w:val="nil"/>
              <w:bottom w:val="nil"/>
              <w:right w:val="nil"/>
            </w:tcBorders>
            <w:vAlign w:val="center"/>
            <w:hideMark/>
          </w:tcPr>
          <w:p w14:paraId="7E758AD2"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Leverage</w:t>
            </w:r>
          </w:p>
        </w:tc>
        <w:tc>
          <w:tcPr>
            <w:tcW w:w="695" w:type="pct"/>
            <w:tcBorders>
              <w:top w:val="nil"/>
              <w:left w:val="nil"/>
              <w:bottom w:val="nil"/>
              <w:right w:val="nil"/>
            </w:tcBorders>
            <w:vAlign w:val="center"/>
            <w:hideMark/>
          </w:tcPr>
          <w:p w14:paraId="7E5B9B89"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w:t>
            </w:r>
          </w:p>
        </w:tc>
        <w:tc>
          <w:tcPr>
            <w:tcW w:w="894" w:type="pct"/>
            <w:tcBorders>
              <w:top w:val="nil"/>
              <w:left w:val="nil"/>
              <w:bottom w:val="nil"/>
              <w:right w:val="nil"/>
            </w:tcBorders>
            <w:vAlign w:val="center"/>
            <w:hideMark/>
          </w:tcPr>
          <w:p w14:paraId="1B6AE3B6"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-5.2320***</w:t>
            </w:r>
          </w:p>
        </w:tc>
        <w:tc>
          <w:tcPr>
            <w:tcW w:w="894" w:type="pct"/>
            <w:tcBorders>
              <w:top w:val="nil"/>
              <w:left w:val="nil"/>
              <w:bottom w:val="nil"/>
              <w:right w:val="nil"/>
            </w:tcBorders>
            <w:vAlign w:val="center"/>
            <w:hideMark/>
          </w:tcPr>
          <w:p w14:paraId="6EAE8A37"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-5.2332***</w:t>
            </w:r>
          </w:p>
        </w:tc>
        <w:tc>
          <w:tcPr>
            <w:tcW w:w="894" w:type="pct"/>
            <w:tcBorders>
              <w:top w:val="nil"/>
              <w:left w:val="nil"/>
              <w:bottom w:val="nil"/>
              <w:right w:val="nil"/>
            </w:tcBorders>
            <w:vAlign w:val="center"/>
            <w:hideMark/>
          </w:tcPr>
          <w:p w14:paraId="38F95CA9"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-5.2364***</w:t>
            </w:r>
          </w:p>
        </w:tc>
        <w:tc>
          <w:tcPr>
            <w:tcW w:w="894" w:type="pct"/>
            <w:tcBorders>
              <w:top w:val="nil"/>
              <w:left w:val="nil"/>
              <w:bottom w:val="nil"/>
              <w:right w:val="nil"/>
            </w:tcBorders>
            <w:vAlign w:val="center"/>
            <w:hideMark/>
          </w:tcPr>
          <w:p w14:paraId="5164A2D3"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-5.2372***</w:t>
            </w:r>
          </w:p>
        </w:tc>
      </w:tr>
      <w:tr w:rsidR="005E5770" w:rsidRPr="005E5770" w14:paraId="37E8A948" w14:textId="77777777" w:rsidTr="00B56C2B">
        <w:trPr>
          <w:trHeight w:val="255"/>
        </w:trPr>
        <w:tc>
          <w:tcPr>
            <w:tcW w:w="731" w:type="pct"/>
            <w:tcBorders>
              <w:top w:val="nil"/>
              <w:left w:val="nil"/>
              <w:bottom w:val="nil"/>
              <w:right w:val="nil"/>
            </w:tcBorders>
            <w:vAlign w:val="center"/>
            <w:hideMark/>
          </w:tcPr>
          <w:p w14:paraId="25EB1AFD" w14:textId="77777777" w:rsidR="00295F47" w:rsidRPr="005E5770" w:rsidRDefault="00295F47" w:rsidP="00B56C2B">
            <w:pPr>
              <w:jc w:val="center"/>
              <w:rPr>
                <w:rFonts w:ascii="Verdana" w:eastAsia="DengXian" w:hAnsi="Verdana" w:cs="Calibri"/>
                <w:color w:val="000000" w:themeColor="text1"/>
                <w:sz w:val="16"/>
                <w:szCs w:val="16"/>
              </w:rPr>
            </w:pPr>
          </w:p>
        </w:tc>
        <w:tc>
          <w:tcPr>
            <w:tcW w:w="695" w:type="pct"/>
            <w:tcBorders>
              <w:top w:val="nil"/>
              <w:left w:val="nil"/>
              <w:bottom w:val="nil"/>
              <w:right w:val="nil"/>
            </w:tcBorders>
            <w:vAlign w:val="center"/>
            <w:hideMark/>
          </w:tcPr>
          <w:p w14:paraId="477733BA" w14:textId="77777777" w:rsidR="00295F47" w:rsidRPr="005E5770" w:rsidRDefault="00295F47" w:rsidP="00B56C2B">
            <w:pP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43083BEA"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(-63.6911)</w:t>
            </w:r>
          </w:p>
        </w:tc>
        <w:tc>
          <w:tcPr>
            <w:tcW w:w="894" w:type="pct"/>
            <w:tcBorders>
              <w:top w:val="nil"/>
              <w:left w:val="nil"/>
              <w:bottom w:val="nil"/>
              <w:right w:val="nil"/>
            </w:tcBorders>
            <w:vAlign w:val="center"/>
            <w:hideMark/>
          </w:tcPr>
          <w:p w14:paraId="2DEF5594"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(-63.6962)</w:t>
            </w:r>
          </w:p>
        </w:tc>
        <w:tc>
          <w:tcPr>
            <w:tcW w:w="894" w:type="pct"/>
            <w:tcBorders>
              <w:top w:val="nil"/>
              <w:left w:val="nil"/>
              <w:bottom w:val="nil"/>
              <w:right w:val="nil"/>
            </w:tcBorders>
            <w:vAlign w:val="center"/>
            <w:hideMark/>
          </w:tcPr>
          <w:p w14:paraId="51B2D2E0"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(-63.7443)</w:t>
            </w:r>
          </w:p>
        </w:tc>
        <w:tc>
          <w:tcPr>
            <w:tcW w:w="894" w:type="pct"/>
            <w:tcBorders>
              <w:top w:val="nil"/>
              <w:left w:val="nil"/>
              <w:bottom w:val="nil"/>
              <w:right w:val="nil"/>
            </w:tcBorders>
            <w:vAlign w:val="center"/>
            <w:hideMark/>
          </w:tcPr>
          <w:p w14:paraId="5450B97C"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(-63.7215)</w:t>
            </w:r>
          </w:p>
        </w:tc>
      </w:tr>
      <w:tr w:rsidR="005E5770" w:rsidRPr="005E5770" w14:paraId="2A2505BB" w14:textId="77777777" w:rsidTr="00B56C2B">
        <w:trPr>
          <w:trHeight w:val="255"/>
        </w:trPr>
        <w:tc>
          <w:tcPr>
            <w:tcW w:w="731" w:type="pct"/>
            <w:tcBorders>
              <w:top w:val="nil"/>
              <w:left w:val="nil"/>
              <w:bottom w:val="nil"/>
              <w:right w:val="nil"/>
            </w:tcBorders>
            <w:vAlign w:val="center"/>
            <w:hideMark/>
          </w:tcPr>
          <w:p w14:paraId="73B303D3"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Borrow</w:t>
            </w:r>
          </w:p>
        </w:tc>
        <w:tc>
          <w:tcPr>
            <w:tcW w:w="695" w:type="pct"/>
            <w:tcBorders>
              <w:top w:val="nil"/>
              <w:left w:val="nil"/>
              <w:bottom w:val="nil"/>
              <w:right w:val="nil"/>
            </w:tcBorders>
            <w:vAlign w:val="center"/>
            <w:hideMark/>
          </w:tcPr>
          <w:p w14:paraId="35A6993C"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w:t>
            </w:r>
          </w:p>
        </w:tc>
        <w:tc>
          <w:tcPr>
            <w:tcW w:w="894" w:type="pct"/>
            <w:tcBorders>
              <w:top w:val="nil"/>
              <w:left w:val="nil"/>
              <w:bottom w:val="nil"/>
              <w:right w:val="nil"/>
            </w:tcBorders>
            <w:vAlign w:val="center"/>
            <w:hideMark/>
          </w:tcPr>
          <w:p w14:paraId="535155B5"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-1.4221***</w:t>
            </w:r>
          </w:p>
        </w:tc>
        <w:tc>
          <w:tcPr>
            <w:tcW w:w="894" w:type="pct"/>
            <w:tcBorders>
              <w:top w:val="nil"/>
              <w:left w:val="nil"/>
              <w:bottom w:val="nil"/>
              <w:right w:val="nil"/>
            </w:tcBorders>
            <w:vAlign w:val="center"/>
            <w:hideMark/>
          </w:tcPr>
          <w:p w14:paraId="7251E275"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-1.4210***</w:t>
            </w:r>
          </w:p>
        </w:tc>
        <w:tc>
          <w:tcPr>
            <w:tcW w:w="894" w:type="pct"/>
            <w:tcBorders>
              <w:top w:val="nil"/>
              <w:left w:val="nil"/>
              <w:bottom w:val="nil"/>
              <w:right w:val="nil"/>
            </w:tcBorders>
            <w:vAlign w:val="center"/>
            <w:hideMark/>
          </w:tcPr>
          <w:p w14:paraId="4A699D50"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-1.4191***</w:t>
            </w:r>
          </w:p>
        </w:tc>
        <w:tc>
          <w:tcPr>
            <w:tcW w:w="894" w:type="pct"/>
            <w:tcBorders>
              <w:top w:val="nil"/>
              <w:left w:val="nil"/>
              <w:bottom w:val="nil"/>
              <w:right w:val="nil"/>
            </w:tcBorders>
            <w:vAlign w:val="center"/>
            <w:hideMark/>
          </w:tcPr>
          <w:p w14:paraId="50C4D4D0"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-1.4198***</w:t>
            </w:r>
          </w:p>
        </w:tc>
      </w:tr>
      <w:tr w:rsidR="005E5770" w:rsidRPr="005E5770" w14:paraId="1160A2A0" w14:textId="77777777" w:rsidTr="00B56C2B">
        <w:trPr>
          <w:trHeight w:val="255"/>
        </w:trPr>
        <w:tc>
          <w:tcPr>
            <w:tcW w:w="731" w:type="pct"/>
            <w:tcBorders>
              <w:top w:val="nil"/>
              <w:left w:val="nil"/>
              <w:bottom w:val="nil"/>
              <w:right w:val="nil"/>
            </w:tcBorders>
            <w:vAlign w:val="center"/>
            <w:hideMark/>
          </w:tcPr>
          <w:p w14:paraId="6959AC6D" w14:textId="77777777" w:rsidR="00295F47" w:rsidRPr="005E5770" w:rsidRDefault="00295F47" w:rsidP="00B56C2B">
            <w:pPr>
              <w:jc w:val="center"/>
              <w:rPr>
                <w:rFonts w:ascii="Verdana" w:eastAsia="DengXian" w:hAnsi="Verdana" w:cs="Calibri"/>
                <w:color w:val="000000" w:themeColor="text1"/>
                <w:sz w:val="16"/>
                <w:szCs w:val="16"/>
              </w:rPr>
            </w:pPr>
          </w:p>
        </w:tc>
        <w:tc>
          <w:tcPr>
            <w:tcW w:w="695" w:type="pct"/>
            <w:tcBorders>
              <w:top w:val="nil"/>
              <w:left w:val="nil"/>
              <w:bottom w:val="nil"/>
              <w:right w:val="nil"/>
            </w:tcBorders>
            <w:vAlign w:val="center"/>
            <w:hideMark/>
          </w:tcPr>
          <w:p w14:paraId="3038B51B" w14:textId="77777777" w:rsidR="00295F47" w:rsidRPr="005E5770" w:rsidRDefault="00295F47" w:rsidP="00B56C2B">
            <w:pP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0A8888AE"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(-9.7361)</w:t>
            </w:r>
          </w:p>
        </w:tc>
        <w:tc>
          <w:tcPr>
            <w:tcW w:w="894" w:type="pct"/>
            <w:tcBorders>
              <w:top w:val="nil"/>
              <w:left w:val="nil"/>
              <w:bottom w:val="nil"/>
              <w:right w:val="nil"/>
            </w:tcBorders>
            <w:vAlign w:val="center"/>
            <w:hideMark/>
          </w:tcPr>
          <w:p w14:paraId="32F033B5"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(-9.7273)</w:t>
            </w:r>
          </w:p>
        </w:tc>
        <w:tc>
          <w:tcPr>
            <w:tcW w:w="894" w:type="pct"/>
            <w:tcBorders>
              <w:top w:val="nil"/>
              <w:left w:val="nil"/>
              <w:bottom w:val="nil"/>
              <w:right w:val="nil"/>
            </w:tcBorders>
            <w:vAlign w:val="center"/>
            <w:hideMark/>
          </w:tcPr>
          <w:p w14:paraId="43FC7EF2"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(-9.7129)</w:t>
            </w:r>
          </w:p>
        </w:tc>
        <w:tc>
          <w:tcPr>
            <w:tcW w:w="894" w:type="pct"/>
            <w:tcBorders>
              <w:top w:val="nil"/>
              <w:left w:val="nil"/>
              <w:bottom w:val="nil"/>
              <w:right w:val="nil"/>
            </w:tcBorders>
            <w:vAlign w:val="center"/>
            <w:hideMark/>
          </w:tcPr>
          <w:p w14:paraId="489EDBBC"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(-9.7175)</w:t>
            </w:r>
          </w:p>
        </w:tc>
      </w:tr>
      <w:tr w:rsidR="005E5770" w:rsidRPr="005E5770" w14:paraId="0BDA44BC" w14:textId="77777777" w:rsidTr="00B56C2B">
        <w:trPr>
          <w:trHeight w:val="255"/>
        </w:trPr>
        <w:tc>
          <w:tcPr>
            <w:tcW w:w="731" w:type="pct"/>
            <w:tcBorders>
              <w:top w:val="nil"/>
              <w:left w:val="nil"/>
              <w:bottom w:val="nil"/>
              <w:right w:val="nil"/>
            </w:tcBorders>
            <w:vAlign w:val="center"/>
            <w:hideMark/>
          </w:tcPr>
          <w:p w14:paraId="434B9A1C"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PB</w:t>
            </w:r>
          </w:p>
        </w:tc>
        <w:tc>
          <w:tcPr>
            <w:tcW w:w="695" w:type="pct"/>
            <w:tcBorders>
              <w:top w:val="nil"/>
              <w:left w:val="nil"/>
              <w:bottom w:val="nil"/>
              <w:right w:val="nil"/>
            </w:tcBorders>
            <w:vAlign w:val="center"/>
            <w:hideMark/>
          </w:tcPr>
          <w:p w14:paraId="4663F0AC"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w:t>
            </w:r>
          </w:p>
        </w:tc>
        <w:tc>
          <w:tcPr>
            <w:tcW w:w="894" w:type="pct"/>
            <w:tcBorders>
              <w:top w:val="nil"/>
              <w:left w:val="nil"/>
              <w:bottom w:val="nil"/>
              <w:right w:val="nil"/>
            </w:tcBorders>
            <w:vAlign w:val="center"/>
            <w:hideMark/>
          </w:tcPr>
          <w:p w14:paraId="0314E1C9"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-0.0192***</w:t>
            </w:r>
          </w:p>
        </w:tc>
        <w:tc>
          <w:tcPr>
            <w:tcW w:w="894" w:type="pct"/>
            <w:tcBorders>
              <w:top w:val="nil"/>
              <w:left w:val="nil"/>
              <w:bottom w:val="nil"/>
              <w:right w:val="nil"/>
            </w:tcBorders>
            <w:vAlign w:val="center"/>
            <w:hideMark/>
          </w:tcPr>
          <w:p w14:paraId="532693B1"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-0.0192***</w:t>
            </w:r>
          </w:p>
        </w:tc>
        <w:tc>
          <w:tcPr>
            <w:tcW w:w="894" w:type="pct"/>
            <w:tcBorders>
              <w:top w:val="nil"/>
              <w:left w:val="nil"/>
              <w:bottom w:val="nil"/>
              <w:right w:val="nil"/>
            </w:tcBorders>
            <w:vAlign w:val="center"/>
            <w:hideMark/>
          </w:tcPr>
          <w:p w14:paraId="09FCC593"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-0.0192***</w:t>
            </w:r>
          </w:p>
        </w:tc>
        <w:tc>
          <w:tcPr>
            <w:tcW w:w="894" w:type="pct"/>
            <w:tcBorders>
              <w:top w:val="nil"/>
              <w:left w:val="nil"/>
              <w:bottom w:val="nil"/>
              <w:right w:val="nil"/>
            </w:tcBorders>
            <w:vAlign w:val="center"/>
            <w:hideMark/>
          </w:tcPr>
          <w:p w14:paraId="41343B78"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-0.0192***</w:t>
            </w:r>
          </w:p>
        </w:tc>
      </w:tr>
      <w:tr w:rsidR="005E5770" w:rsidRPr="005E5770" w14:paraId="58B4BF47" w14:textId="77777777" w:rsidTr="00B56C2B">
        <w:trPr>
          <w:trHeight w:val="255"/>
        </w:trPr>
        <w:tc>
          <w:tcPr>
            <w:tcW w:w="731" w:type="pct"/>
            <w:tcBorders>
              <w:top w:val="nil"/>
              <w:left w:val="nil"/>
              <w:bottom w:val="nil"/>
              <w:right w:val="nil"/>
            </w:tcBorders>
            <w:vAlign w:val="center"/>
            <w:hideMark/>
          </w:tcPr>
          <w:p w14:paraId="4F8BA77A" w14:textId="77777777" w:rsidR="00295F47" w:rsidRPr="005E5770" w:rsidRDefault="00295F47" w:rsidP="00B56C2B">
            <w:pPr>
              <w:jc w:val="center"/>
              <w:rPr>
                <w:rFonts w:ascii="Verdana" w:eastAsia="DengXian" w:hAnsi="Verdana" w:cs="Calibri"/>
                <w:color w:val="000000" w:themeColor="text1"/>
                <w:sz w:val="16"/>
                <w:szCs w:val="16"/>
              </w:rPr>
            </w:pPr>
          </w:p>
        </w:tc>
        <w:tc>
          <w:tcPr>
            <w:tcW w:w="695" w:type="pct"/>
            <w:tcBorders>
              <w:top w:val="nil"/>
              <w:left w:val="nil"/>
              <w:bottom w:val="nil"/>
              <w:right w:val="nil"/>
            </w:tcBorders>
            <w:vAlign w:val="center"/>
            <w:hideMark/>
          </w:tcPr>
          <w:p w14:paraId="3BA4E297" w14:textId="77777777" w:rsidR="00295F47" w:rsidRPr="005E5770" w:rsidRDefault="00295F47" w:rsidP="00B56C2B">
            <w:pP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3F958A94"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(-21.4764)</w:t>
            </w:r>
          </w:p>
        </w:tc>
        <w:tc>
          <w:tcPr>
            <w:tcW w:w="894" w:type="pct"/>
            <w:tcBorders>
              <w:top w:val="nil"/>
              <w:left w:val="nil"/>
              <w:bottom w:val="nil"/>
              <w:right w:val="nil"/>
            </w:tcBorders>
            <w:vAlign w:val="center"/>
            <w:hideMark/>
          </w:tcPr>
          <w:p w14:paraId="66F233CB"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(-21.4303)</w:t>
            </w:r>
          </w:p>
        </w:tc>
        <w:tc>
          <w:tcPr>
            <w:tcW w:w="894" w:type="pct"/>
            <w:tcBorders>
              <w:top w:val="nil"/>
              <w:left w:val="nil"/>
              <w:bottom w:val="nil"/>
              <w:right w:val="nil"/>
            </w:tcBorders>
            <w:vAlign w:val="center"/>
            <w:hideMark/>
          </w:tcPr>
          <w:p w14:paraId="74B9DF64"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(-21.4361)</w:t>
            </w:r>
          </w:p>
        </w:tc>
        <w:tc>
          <w:tcPr>
            <w:tcW w:w="894" w:type="pct"/>
            <w:tcBorders>
              <w:top w:val="nil"/>
              <w:left w:val="nil"/>
              <w:bottom w:val="nil"/>
              <w:right w:val="nil"/>
            </w:tcBorders>
            <w:vAlign w:val="center"/>
            <w:hideMark/>
          </w:tcPr>
          <w:p w14:paraId="19BBE7B5"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(-21.4269)</w:t>
            </w:r>
          </w:p>
        </w:tc>
      </w:tr>
      <w:tr w:rsidR="005E5770" w:rsidRPr="005E5770" w14:paraId="1645EA9E" w14:textId="77777777" w:rsidTr="00B56C2B">
        <w:trPr>
          <w:trHeight w:val="255"/>
        </w:trPr>
        <w:tc>
          <w:tcPr>
            <w:tcW w:w="731" w:type="pct"/>
            <w:tcBorders>
              <w:top w:val="nil"/>
              <w:left w:val="nil"/>
              <w:bottom w:val="nil"/>
              <w:right w:val="nil"/>
            </w:tcBorders>
            <w:vAlign w:val="center"/>
            <w:hideMark/>
          </w:tcPr>
          <w:p w14:paraId="291AED4C"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ROA</w:t>
            </w:r>
          </w:p>
        </w:tc>
        <w:tc>
          <w:tcPr>
            <w:tcW w:w="695" w:type="pct"/>
            <w:tcBorders>
              <w:top w:val="nil"/>
              <w:left w:val="nil"/>
              <w:bottom w:val="nil"/>
              <w:right w:val="nil"/>
            </w:tcBorders>
            <w:vAlign w:val="center"/>
            <w:hideMark/>
          </w:tcPr>
          <w:p w14:paraId="090E42AC"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w:t>
            </w:r>
          </w:p>
        </w:tc>
        <w:tc>
          <w:tcPr>
            <w:tcW w:w="894" w:type="pct"/>
            <w:tcBorders>
              <w:top w:val="nil"/>
              <w:left w:val="nil"/>
              <w:bottom w:val="nil"/>
              <w:right w:val="nil"/>
            </w:tcBorders>
            <w:vAlign w:val="center"/>
            <w:hideMark/>
          </w:tcPr>
          <w:p w14:paraId="03206D98"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5.1266***</w:t>
            </w:r>
          </w:p>
        </w:tc>
        <w:tc>
          <w:tcPr>
            <w:tcW w:w="894" w:type="pct"/>
            <w:tcBorders>
              <w:top w:val="nil"/>
              <w:left w:val="nil"/>
              <w:bottom w:val="nil"/>
              <w:right w:val="nil"/>
            </w:tcBorders>
            <w:vAlign w:val="center"/>
            <w:hideMark/>
          </w:tcPr>
          <w:p w14:paraId="0E192109"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5.1308***</w:t>
            </w:r>
          </w:p>
        </w:tc>
        <w:tc>
          <w:tcPr>
            <w:tcW w:w="894" w:type="pct"/>
            <w:tcBorders>
              <w:top w:val="nil"/>
              <w:left w:val="nil"/>
              <w:bottom w:val="nil"/>
              <w:right w:val="nil"/>
            </w:tcBorders>
            <w:vAlign w:val="center"/>
            <w:hideMark/>
          </w:tcPr>
          <w:p w14:paraId="75150E51"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5.1461***</w:t>
            </w:r>
          </w:p>
        </w:tc>
        <w:tc>
          <w:tcPr>
            <w:tcW w:w="894" w:type="pct"/>
            <w:tcBorders>
              <w:top w:val="nil"/>
              <w:left w:val="nil"/>
              <w:bottom w:val="nil"/>
              <w:right w:val="nil"/>
            </w:tcBorders>
            <w:vAlign w:val="center"/>
            <w:hideMark/>
          </w:tcPr>
          <w:p w14:paraId="43D3252C"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5.1467***</w:t>
            </w:r>
          </w:p>
        </w:tc>
      </w:tr>
      <w:tr w:rsidR="005E5770" w:rsidRPr="005E5770" w14:paraId="718925CA" w14:textId="77777777" w:rsidTr="00B56C2B">
        <w:trPr>
          <w:trHeight w:val="255"/>
        </w:trPr>
        <w:tc>
          <w:tcPr>
            <w:tcW w:w="731" w:type="pct"/>
            <w:tcBorders>
              <w:top w:val="nil"/>
              <w:left w:val="nil"/>
              <w:bottom w:val="nil"/>
              <w:right w:val="nil"/>
            </w:tcBorders>
            <w:vAlign w:val="center"/>
            <w:hideMark/>
          </w:tcPr>
          <w:p w14:paraId="13467CE1" w14:textId="77777777" w:rsidR="00295F47" w:rsidRPr="005E5770" w:rsidRDefault="00295F47" w:rsidP="00B56C2B">
            <w:pPr>
              <w:jc w:val="center"/>
              <w:rPr>
                <w:rFonts w:ascii="Verdana" w:eastAsia="DengXian" w:hAnsi="Verdana" w:cs="Calibri"/>
                <w:color w:val="000000" w:themeColor="text1"/>
                <w:sz w:val="16"/>
                <w:szCs w:val="16"/>
              </w:rPr>
            </w:pPr>
          </w:p>
        </w:tc>
        <w:tc>
          <w:tcPr>
            <w:tcW w:w="695" w:type="pct"/>
            <w:tcBorders>
              <w:top w:val="nil"/>
              <w:left w:val="nil"/>
              <w:bottom w:val="nil"/>
              <w:right w:val="nil"/>
            </w:tcBorders>
            <w:vAlign w:val="center"/>
            <w:hideMark/>
          </w:tcPr>
          <w:p w14:paraId="1231702D" w14:textId="77777777" w:rsidR="00295F47" w:rsidRPr="005E5770" w:rsidRDefault="00295F47" w:rsidP="00B56C2B">
            <w:pP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0DA916D0"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(34.9169)</w:t>
            </w:r>
          </w:p>
        </w:tc>
        <w:tc>
          <w:tcPr>
            <w:tcW w:w="894" w:type="pct"/>
            <w:tcBorders>
              <w:top w:val="nil"/>
              <w:left w:val="nil"/>
              <w:bottom w:val="nil"/>
              <w:right w:val="nil"/>
            </w:tcBorders>
            <w:vAlign w:val="center"/>
            <w:hideMark/>
          </w:tcPr>
          <w:p w14:paraId="2ADCE056"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(34.9278)</w:t>
            </w:r>
          </w:p>
        </w:tc>
        <w:tc>
          <w:tcPr>
            <w:tcW w:w="894" w:type="pct"/>
            <w:tcBorders>
              <w:top w:val="nil"/>
              <w:left w:val="nil"/>
              <w:bottom w:val="nil"/>
              <w:right w:val="nil"/>
            </w:tcBorders>
            <w:vAlign w:val="center"/>
            <w:hideMark/>
          </w:tcPr>
          <w:p w14:paraId="7697149C"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(35.0784)</w:t>
            </w:r>
          </w:p>
        </w:tc>
        <w:tc>
          <w:tcPr>
            <w:tcW w:w="894" w:type="pct"/>
            <w:tcBorders>
              <w:top w:val="nil"/>
              <w:left w:val="nil"/>
              <w:bottom w:val="nil"/>
              <w:right w:val="nil"/>
            </w:tcBorders>
            <w:vAlign w:val="center"/>
            <w:hideMark/>
          </w:tcPr>
          <w:p w14:paraId="1CFEAEEB"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(35.0816)</w:t>
            </w:r>
          </w:p>
        </w:tc>
      </w:tr>
      <w:tr w:rsidR="005E5770" w:rsidRPr="005E5770" w14:paraId="02DD6B23" w14:textId="77777777" w:rsidTr="00B56C2B">
        <w:trPr>
          <w:trHeight w:val="255"/>
        </w:trPr>
        <w:tc>
          <w:tcPr>
            <w:tcW w:w="731" w:type="pct"/>
            <w:tcBorders>
              <w:top w:val="nil"/>
              <w:left w:val="nil"/>
              <w:bottom w:val="nil"/>
              <w:right w:val="nil"/>
            </w:tcBorders>
            <w:vAlign w:val="center"/>
            <w:hideMark/>
          </w:tcPr>
          <w:p w14:paraId="357BADF8"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Fixed</w:t>
            </w:r>
          </w:p>
        </w:tc>
        <w:tc>
          <w:tcPr>
            <w:tcW w:w="695" w:type="pct"/>
            <w:tcBorders>
              <w:top w:val="nil"/>
              <w:left w:val="nil"/>
              <w:bottom w:val="nil"/>
              <w:right w:val="nil"/>
            </w:tcBorders>
            <w:vAlign w:val="center"/>
            <w:hideMark/>
          </w:tcPr>
          <w:p w14:paraId="64CDD909"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w:t>
            </w:r>
          </w:p>
        </w:tc>
        <w:tc>
          <w:tcPr>
            <w:tcW w:w="894" w:type="pct"/>
            <w:tcBorders>
              <w:top w:val="nil"/>
              <w:left w:val="nil"/>
              <w:bottom w:val="nil"/>
              <w:right w:val="nil"/>
            </w:tcBorders>
            <w:vAlign w:val="center"/>
            <w:hideMark/>
          </w:tcPr>
          <w:p w14:paraId="480C1539"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0.6405***</w:t>
            </w:r>
          </w:p>
        </w:tc>
        <w:tc>
          <w:tcPr>
            <w:tcW w:w="894" w:type="pct"/>
            <w:tcBorders>
              <w:top w:val="nil"/>
              <w:left w:val="nil"/>
              <w:bottom w:val="nil"/>
              <w:right w:val="nil"/>
            </w:tcBorders>
            <w:vAlign w:val="center"/>
            <w:hideMark/>
          </w:tcPr>
          <w:p w14:paraId="1296F537"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0.6411***</w:t>
            </w:r>
          </w:p>
        </w:tc>
        <w:tc>
          <w:tcPr>
            <w:tcW w:w="894" w:type="pct"/>
            <w:tcBorders>
              <w:top w:val="nil"/>
              <w:left w:val="nil"/>
              <w:bottom w:val="nil"/>
              <w:right w:val="nil"/>
            </w:tcBorders>
            <w:vAlign w:val="center"/>
            <w:hideMark/>
          </w:tcPr>
          <w:p w14:paraId="4449F9B9"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0.6647***</w:t>
            </w:r>
          </w:p>
        </w:tc>
        <w:tc>
          <w:tcPr>
            <w:tcW w:w="894" w:type="pct"/>
            <w:tcBorders>
              <w:top w:val="nil"/>
              <w:left w:val="nil"/>
              <w:bottom w:val="nil"/>
              <w:right w:val="nil"/>
            </w:tcBorders>
            <w:vAlign w:val="center"/>
            <w:hideMark/>
          </w:tcPr>
          <w:p w14:paraId="64FE17A1"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0.6663***</w:t>
            </w:r>
          </w:p>
        </w:tc>
      </w:tr>
      <w:tr w:rsidR="005E5770" w:rsidRPr="005E5770" w14:paraId="7F932A5B" w14:textId="77777777" w:rsidTr="00B56C2B">
        <w:trPr>
          <w:trHeight w:val="255"/>
        </w:trPr>
        <w:tc>
          <w:tcPr>
            <w:tcW w:w="731" w:type="pct"/>
            <w:tcBorders>
              <w:top w:val="nil"/>
              <w:left w:val="nil"/>
              <w:bottom w:val="nil"/>
              <w:right w:val="nil"/>
            </w:tcBorders>
            <w:vAlign w:val="center"/>
            <w:hideMark/>
          </w:tcPr>
          <w:p w14:paraId="0363C38F" w14:textId="77777777" w:rsidR="00295F47" w:rsidRPr="005E5770" w:rsidRDefault="00295F47" w:rsidP="00B56C2B">
            <w:pPr>
              <w:jc w:val="center"/>
              <w:rPr>
                <w:rFonts w:ascii="Verdana" w:eastAsia="DengXian" w:hAnsi="Verdana" w:cs="Calibri"/>
                <w:color w:val="000000" w:themeColor="text1"/>
                <w:sz w:val="16"/>
                <w:szCs w:val="16"/>
              </w:rPr>
            </w:pPr>
          </w:p>
        </w:tc>
        <w:tc>
          <w:tcPr>
            <w:tcW w:w="695" w:type="pct"/>
            <w:tcBorders>
              <w:top w:val="nil"/>
              <w:left w:val="nil"/>
              <w:bottom w:val="nil"/>
              <w:right w:val="nil"/>
            </w:tcBorders>
            <w:vAlign w:val="center"/>
            <w:hideMark/>
          </w:tcPr>
          <w:p w14:paraId="2551EE04" w14:textId="77777777" w:rsidR="00295F47" w:rsidRPr="005E5770" w:rsidRDefault="00295F47" w:rsidP="00B56C2B">
            <w:pP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5324C83D"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(8.6897)</w:t>
            </w:r>
          </w:p>
        </w:tc>
        <w:tc>
          <w:tcPr>
            <w:tcW w:w="894" w:type="pct"/>
            <w:tcBorders>
              <w:top w:val="nil"/>
              <w:left w:val="nil"/>
              <w:bottom w:val="nil"/>
              <w:right w:val="nil"/>
            </w:tcBorders>
            <w:vAlign w:val="center"/>
            <w:hideMark/>
          </w:tcPr>
          <w:p w14:paraId="4522B0FA"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(8.6325)</w:t>
            </w:r>
          </w:p>
        </w:tc>
        <w:tc>
          <w:tcPr>
            <w:tcW w:w="894" w:type="pct"/>
            <w:tcBorders>
              <w:top w:val="nil"/>
              <w:left w:val="nil"/>
              <w:bottom w:val="nil"/>
              <w:right w:val="nil"/>
            </w:tcBorders>
            <w:vAlign w:val="center"/>
            <w:hideMark/>
          </w:tcPr>
          <w:p w14:paraId="5EEC3CB0"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(9.0690)</w:t>
            </w:r>
          </w:p>
        </w:tc>
        <w:tc>
          <w:tcPr>
            <w:tcW w:w="894" w:type="pct"/>
            <w:tcBorders>
              <w:top w:val="nil"/>
              <w:left w:val="nil"/>
              <w:bottom w:val="nil"/>
              <w:right w:val="nil"/>
            </w:tcBorders>
            <w:vAlign w:val="center"/>
            <w:hideMark/>
          </w:tcPr>
          <w:p w14:paraId="27E10BEC"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(9.0997)</w:t>
            </w:r>
          </w:p>
        </w:tc>
      </w:tr>
      <w:tr w:rsidR="005E5770" w:rsidRPr="005E5770" w14:paraId="10C62CE9" w14:textId="77777777" w:rsidTr="00B56C2B">
        <w:trPr>
          <w:trHeight w:val="255"/>
        </w:trPr>
        <w:tc>
          <w:tcPr>
            <w:tcW w:w="731" w:type="pct"/>
            <w:tcBorders>
              <w:top w:val="nil"/>
              <w:left w:val="nil"/>
              <w:bottom w:val="nil"/>
              <w:right w:val="nil"/>
            </w:tcBorders>
            <w:vAlign w:val="center"/>
            <w:hideMark/>
          </w:tcPr>
          <w:p w14:paraId="4BCCEC27"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Size</w:t>
            </w:r>
          </w:p>
        </w:tc>
        <w:tc>
          <w:tcPr>
            <w:tcW w:w="695" w:type="pct"/>
            <w:tcBorders>
              <w:top w:val="nil"/>
              <w:left w:val="nil"/>
              <w:bottom w:val="nil"/>
              <w:right w:val="nil"/>
            </w:tcBorders>
            <w:vAlign w:val="center"/>
            <w:hideMark/>
          </w:tcPr>
          <w:p w14:paraId="0F8C8131"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w:t>
            </w:r>
          </w:p>
        </w:tc>
        <w:tc>
          <w:tcPr>
            <w:tcW w:w="894" w:type="pct"/>
            <w:tcBorders>
              <w:top w:val="nil"/>
              <w:left w:val="nil"/>
              <w:bottom w:val="nil"/>
              <w:right w:val="nil"/>
            </w:tcBorders>
            <w:vAlign w:val="center"/>
            <w:hideMark/>
          </w:tcPr>
          <w:p w14:paraId="1C44F34B"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0.2366***</w:t>
            </w:r>
          </w:p>
        </w:tc>
        <w:tc>
          <w:tcPr>
            <w:tcW w:w="894" w:type="pct"/>
            <w:tcBorders>
              <w:top w:val="nil"/>
              <w:left w:val="nil"/>
              <w:bottom w:val="nil"/>
              <w:right w:val="nil"/>
            </w:tcBorders>
            <w:vAlign w:val="center"/>
            <w:hideMark/>
          </w:tcPr>
          <w:p w14:paraId="1C364A75"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0.2377***</w:t>
            </w:r>
          </w:p>
        </w:tc>
        <w:tc>
          <w:tcPr>
            <w:tcW w:w="894" w:type="pct"/>
            <w:tcBorders>
              <w:top w:val="nil"/>
              <w:left w:val="nil"/>
              <w:bottom w:val="nil"/>
              <w:right w:val="nil"/>
            </w:tcBorders>
            <w:vAlign w:val="center"/>
            <w:hideMark/>
          </w:tcPr>
          <w:p w14:paraId="69D3258C"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0.2390***</w:t>
            </w:r>
          </w:p>
        </w:tc>
        <w:tc>
          <w:tcPr>
            <w:tcW w:w="894" w:type="pct"/>
            <w:tcBorders>
              <w:top w:val="nil"/>
              <w:left w:val="nil"/>
              <w:bottom w:val="nil"/>
              <w:right w:val="nil"/>
            </w:tcBorders>
            <w:vAlign w:val="center"/>
            <w:hideMark/>
          </w:tcPr>
          <w:p w14:paraId="64544ACB"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0.2387***</w:t>
            </w:r>
          </w:p>
        </w:tc>
      </w:tr>
      <w:tr w:rsidR="005E5770" w:rsidRPr="005E5770" w14:paraId="02C1AC41" w14:textId="77777777" w:rsidTr="00B56C2B">
        <w:trPr>
          <w:trHeight w:val="255"/>
        </w:trPr>
        <w:tc>
          <w:tcPr>
            <w:tcW w:w="731" w:type="pct"/>
            <w:tcBorders>
              <w:top w:val="nil"/>
              <w:left w:val="nil"/>
              <w:bottom w:val="nil"/>
              <w:right w:val="nil"/>
            </w:tcBorders>
            <w:vAlign w:val="center"/>
            <w:hideMark/>
          </w:tcPr>
          <w:p w14:paraId="1DB58DFC" w14:textId="77777777" w:rsidR="00295F47" w:rsidRPr="005E5770" w:rsidRDefault="00295F47" w:rsidP="00B56C2B">
            <w:pPr>
              <w:jc w:val="center"/>
              <w:rPr>
                <w:rFonts w:ascii="Verdana" w:eastAsia="DengXian" w:hAnsi="Verdana" w:cs="Calibri"/>
                <w:color w:val="000000" w:themeColor="text1"/>
                <w:sz w:val="16"/>
                <w:szCs w:val="16"/>
              </w:rPr>
            </w:pPr>
          </w:p>
        </w:tc>
        <w:tc>
          <w:tcPr>
            <w:tcW w:w="695" w:type="pct"/>
            <w:tcBorders>
              <w:top w:val="nil"/>
              <w:left w:val="nil"/>
              <w:bottom w:val="nil"/>
              <w:right w:val="nil"/>
            </w:tcBorders>
            <w:vAlign w:val="center"/>
            <w:hideMark/>
          </w:tcPr>
          <w:p w14:paraId="5914BDE2" w14:textId="77777777" w:rsidR="00295F47" w:rsidRPr="005E5770" w:rsidRDefault="00295F47" w:rsidP="00B56C2B">
            <w:pP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0BC56FEE"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(24.2232)</w:t>
            </w:r>
          </w:p>
        </w:tc>
        <w:tc>
          <w:tcPr>
            <w:tcW w:w="894" w:type="pct"/>
            <w:tcBorders>
              <w:top w:val="nil"/>
              <w:left w:val="nil"/>
              <w:bottom w:val="nil"/>
              <w:right w:val="nil"/>
            </w:tcBorders>
            <w:vAlign w:val="center"/>
            <w:hideMark/>
          </w:tcPr>
          <w:p w14:paraId="3063B55C"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(24.3524)</w:t>
            </w:r>
          </w:p>
        </w:tc>
        <w:tc>
          <w:tcPr>
            <w:tcW w:w="894" w:type="pct"/>
            <w:tcBorders>
              <w:top w:val="nil"/>
              <w:left w:val="nil"/>
              <w:bottom w:val="nil"/>
              <w:right w:val="nil"/>
            </w:tcBorders>
            <w:vAlign w:val="center"/>
            <w:hideMark/>
          </w:tcPr>
          <w:p w14:paraId="7C31513A"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(24.5407)</w:t>
            </w:r>
          </w:p>
        </w:tc>
        <w:tc>
          <w:tcPr>
            <w:tcW w:w="894" w:type="pct"/>
            <w:tcBorders>
              <w:top w:val="nil"/>
              <w:left w:val="nil"/>
              <w:bottom w:val="nil"/>
              <w:right w:val="nil"/>
            </w:tcBorders>
            <w:vAlign w:val="center"/>
            <w:hideMark/>
          </w:tcPr>
          <w:p w14:paraId="0B0610DD"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(24.0883)</w:t>
            </w:r>
          </w:p>
        </w:tc>
      </w:tr>
      <w:tr w:rsidR="005E5770" w:rsidRPr="005E5770" w14:paraId="4D3F4AB3" w14:textId="77777777" w:rsidTr="00B56C2B">
        <w:trPr>
          <w:trHeight w:val="255"/>
        </w:trPr>
        <w:tc>
          <w:tcPr>
            <w:tcW w:w="731" w:type="pct"/>
            <w:tcBorders>
              <w:top w:val="nil"/>
              <w:left w:val="nil"/>
              <w:bottom w:val="nil"/>
              <w:right w:val="nil"/>
            </w:tcBorders>
            <w:vAlign w:val="center"/>
            <w:hideMark/>
          </w:tcPr>
          <w:p w14:paraId="5AF9F568"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Top1</w:t>
            </w:r>
          </w:p>
        </w:tc>
        <w:tc>
          <w:tcPr>
            <w:tcW w:w="695" w:type="pct"/>
            <w:tcBorders>
              <w:top w:val="nil"/>
              <w:left w:val="nil"/>
              <w:bottom w:val="nil"/>
              <w:right w:val="nil"/>
            </w:tcBorders>
            <w:vAlign w:val="center"/>
            <w:hideMark/>
          </w:tcPr>
          <w:p w14:paraId="42486EAD"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w:t>
            </w:r>
          </w:p>
        </w:tc>
        <w:tc>
          <w:tcPr>
            <w:tcW w:w="894" w:type="pct"/>
            <w:tcBorders>
              <w:top w:val="nil"/>
              <w:left w:val="nil"/>
              <w:bottom w:val="nil"/>
              <w:right w:val="nil"/>
            </w:tcBorders>
            <w:vAlign w:val="center"/>
            <w:hideMark/>
          </w:tcPr>
          <w:p w14:paraId="6FCAAFCC"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0.0027***</w:t>
            </w:r>
          </w:p>
        </w:tc>
        <w:tc>
          <w:tcPr>
            <w:tcW w:w="894" w:type="pct"/>
            <w:tcBorders>
              <w:top w:val="nil"/>
              <w:left w:val="nil"/>
              <w:bottom w:val="nil"/>
              <w:right w:val="nil"/>
            </w:tcBorders>
            <w:vAlign w:val="center"/>
            <w:hideMark/>
          </w:tcPr>
          <w:p w14:paraId="4DC713DA"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0.0027***</w:t>
            </w:r>
          </w:p>
        </w:tc>
        <w:tc>
          <w:tcPr>
            <w:tcW w:w="894" w:type="pct"/>
            <w:tcBorders>
              <w:top w:val="nil"/>
              <w:left w:val="nil"/>
              <w:bottom w:val="nil"/>
              <w:right w:val="nil"/>
            </w:tcBorders>
            <w:vAlign w:val="center"/>
            <w:hideMark/>
          </w:tcPr>
          <w:p w14:paraId="69517E04"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0.0027***</w:t>
            </w:r>
          </w:p>
        </w:tc>
        <w:tc>
          <w:tcPr>
            <w:tcW w:w="894" w:type="pct"/>
            <w:tcBorders>
              <w:top w:val="nil"/>
              <w:left w:val="nil"/>
              <w:bottom w:val="nil"/>
              <w:right w:val="nil"/>
            </w:tcBorders>
            <w:vAlign w:val="center"/>
            <w:hideMark/>
          </w:tcPr>
          <w:p w14:paraId="765C47E6"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0.0027***</w:t>
            </w:r>
          </w:p>
        </w:tc>
      </w:tr>
      <w:tr w:rsidR="005E5770" w:rsidRPr="005E5770" w14:paraId="3B992F9A" w14:textId="77777777" w:rsidTr="00B56C2B">
        <w:trPr>
          <w:trHeight w:val="255"/>
        </w:trPr>
        <w:tc>
          <w:tcPr>
            <w:tcW w:w="731" w:type="pct"/>
            <w:tcBorders>
              <w:top w:val="nil"/>
              <w:left w:val="nil"/>
              <w:bottom w:val="nil"/>
              <w:right w:val="nil"/>
            </w:tcBorders>
            <w:vAlign w:val="center"/>
            <w:hideMark/>
          </w:tcPr>
          <w:p w14:paraId="10219085" w14:textId="77777777" w:rsidR="00295F47" w:rsidRPr="005E5770" w:rsidRDefault="00295F47" w:rsidP="00B56C2B">
            <w:pPr>
              <w:jc w:val="center"/>
              <w:rPr>
                <w:rFonts w:ascii="Verdana" w:eastAsia="DengXian" w:hAnsi="Verdana" w:cs="Calibri"/>
                <w:color w:val="000000" w:themeColor="text1"/>
                <w:sz w:val="16"/>
                <w:szCs w:val="16"/>
              </w:rPr>
            </w:pPr>
          </w:p>
        </w:tc>
        <w:tc>
          <w:tcPr>
            <w:tcW w:w="695" w:type="pct"/>
            <w:tcBorders>
              <w:top w:val="nil"/>
              <w:left w:val="nil"/>
              <w:bottom w:val="nil"/>
              <w:right w:val="nil"/>
            </w:tcBorders>
            <w:vAlign w:val="center"/>
            <w:hideMark/>
          </w:tcPr>
          <w:p w14:paraId="72B1E979" w14:textId="77777777" w:rsidR="00295F47" w:rsidRPr="005E5770" w:rsidRDefault="00295F47" w:rsidP="00B56C2B">
            <w:pP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2E56B8C6"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(3.9132)</w:t>
            </w:r>
          </w:p>
        </w:tc>
        <w:tc>
          <w:tcPr>
            <w:tcW w:w="894" w:type="pct"/>
            <w:tcBorders>
              <w:top w:val="nil"/>
              <w:left w:val="nil"/>
              <w:bottom w:val="nil"/>
              <w:right w:val="nil"/>
            </w:tcBorders>
            <w:vAlign w:val="center"/>
            <w:hideMark/>
          </w:tcPr>
          <w:p w14:paraId="4FFB5A79"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(3.8994)</w:t>
            </w:r>
          </w:p>
        </w:tc>
        <w:tc>
          <w:tcPr>
            <w:tcW w:w="894" w:type="pct"/>
            <w:tcBorders>
              <w:top w:val="nil"/>
              <w:left w:val="nil"/>
              <w:bottom w:val="nil"/>
              <w:right w:val="nil"/>
            </w:tcBorders>
            <w:vAlign w:val="center"/>
            <w:hideMark/>
          </w:tcPr>
          <w:p w14:paraId="78CAA5ED"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(3.9309)</w:t>
            </w:r>
          </w:p>
        </w:tc>
        <w:tc>
          <w:tcPr>
            <w:tcW w:w="894" w:type="pct"/>
            <w:tcBorders>
              <w:top w:val="nil"/>
              <w:left w:val="nil"/>
              <w:bottom w:val="nil"/>
              <w:right w:val="nil"/>
            </w:tcBorders>
            <w:vAlign w:val="center"/>
            <w:hideMark/>
          </w:tcPr>
          <w:p w14:paraId="114C6A5D"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(3.9362)</w:t>
            </w:r>
          </w:p>
        </w:tc>
      </w:tr>
      <w:tr w:rsidR="005E5770" w:rsidRPr="005E5770" w14:paraId="5993F7A8" w14:textId="77777777" w:rsidTr="00B56C2B">
        <w:trPr>
          <w:trHeight w:val="255"/>
        </w:trPr>
        <w:tc>
          <w:tcPr>
            <w:tcW w:w="731" w:type="pct"/>
            <w:tcBorders>
              <w:top w:val="nil"/>
              <w:left w:val="nil"/>
              <w:bottom w:val="nil"/>
              <w:right w:val="nil"/>
            </w:tcBorders>
            <w:vAlign w:val="center"/>
            <w:hideMark/>
          </w:tcPr>
          <w:p w14:paraId="7EC3FB29"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intercept</w:t>
            </w:r>
          </w:p>
        </w:tc>
        <w:tc>
          <w:tcPr>
            <w:tcW w:w="695" w:type="pct"/>
            <w:tcBorders>
              <w:top w:val="nil"/>
              <w:left w:val="nil"/>
              <w:bottom w:val="nil"/>
              <w:right w:val="nil"/>
            </w:tcBorders>
            <w:vAlign w:val="center"/>
            <w:hideMark/>
          </w:tcPr>
          <w:p w14:paraId="3F875A64"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w:t>
            </w:r>
          </w:p>
        </w:tc>
        <w:tc>
          <w:tcPr>
            <w:tcW w:w="894" w:type="pct"/>
            <w:tcBorders>
              <w:top w:val="nil"/>
              <w:left w:val="nil"/>
              <w:bottom w:val="nil"/>
              <w:right w:val="nil"/>
            </w:tcBorders>
            <w:vAlign w:val="center"/>
            <w:hideMark/>
          </w:tcPr>
          <w:p w14:paraId="46A389F7"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-4.3587***</w:t>
            </w:r>
          </w:p>
        </w:tc>
        <w:tc>
          <w:tcPr>
            <w:tcW w:w="894" w:type="pct"/>
            <w:tcBorders>
              <w:top w:val="nil"/>
              <w:left w:val="nil"/>
              <w:bottom w:val="nil"/>
              <w:right w:val="nil"/>
            </w:tcBorders>
            <w:vAlign w:val="center"/>
            <w:hideMark/>
          </w:tcPr>
          <w:p w14:paraId="0AF0A831"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-4.3347***</w:t>
            </w:r>
          </w:p>
        </w:tc>
        <w:tc>
          <w:tcPr>
            <w:tcW w:w="894" w:type="pct"/>
            <w:tcBorders>
              <w:top w:val="nil"/>
              <w:left w:val="nil"/>
              <w:bottom w:val="nil"/>
              <w:right w:val="nil"/>
            </w:tcBorders>
            <w:vAlign w:val="center"/>
            <w:hideMark/>
          </w:tcPr>
          <w:p w14:paraId="4D712303"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-4.3729***</w:t>
            </w:r>
          </w:p>
        </w:tc>
        <w:tc>
          <w:tcPr>
            <w:tcW w:w="894" w:type="pct"/>
            <w:tcBorders>
              <w:top w:val="nil"/>
              <w:left w:val="nil"/>
              <w:bottom w:val="nil"/>
              <w:right w:val="nil"/>
            </w:tcBorders>
            <w:vAlign w:val="center"/>
            <w:hideMark/>
          </w:tcPr>
          <w:p w14:paraId="0859014F"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-4.3615***</w:t>
            </w:r>
          </w:p>
        </w:tc>
      </w:tr>
      <w:tr w:rsidR="005E5770" w:rsidRPr="005E5770" w14:paraId="2461A22F" w14:textId="77777777" w:rsidTr="00B56C2B">
        <w:trPr>
          <w:trHeight w:val="255"/>
        </w:trPr>
        <w:tc>
          <w:tcPr>
            <w:tcW w:w="731" w:type="pct"/>
            <w:tcBorders>
              <w:top w:val="nil"/>
              <w:left w:val="nil"/>
              <w:bottom w:val="nil"/>
              <w:right w:val="nil"/>
            </w:tcBorders>
            <w:vAlign w:val="center"/>
            <w:hideMark/>
          </w:tcPr>
          <w:p w14:paraId="1C90DE92" w14:textId="77777777" w:rsidR="00295F47" w:rsidRPr="005E5770" w:rsidRDefault="00295F47" w:rsidP="00B56C2B">
            <w:pPr>
              <w:jc w:val="center"/>
              <w:rPr>
                <w:rFonts w:ascii="Verdana" w:eastAsia="DengXian" w:hAnsi="Verdana" w:cs="Calibri"/>
                <w:color w:val="000000" w:themeColor="text1"/>
                <w:sz w:val="16"/>
                <w:szCs w:val="16"/>
              </w:rPr>
            </w:pPr>
          </w:p>
        </w:tc>
        <w:tc>
          <w:tcPr>
            <w:tcW w:w="695" w:type="pct"/>
            <w:tcBorders>
              <w:top w:val="nil"/>
              <w:left w:val="nil"/>
              <w:bottom w:val="nil"/>
              <w:right w:val="nil"/>
            </w:tcBorders>
            <w:vAlign w:val="center"/>
            <w:hideMark/>
          </w:tcPr>
          <w:p w14:paraId="7CB74826" w14:textId="77777777" w:rsidR="00295F47" w:rsidRPr="005E5770" w:rsidRDefault="00295F47" w:rsidP="00B56C2B">
            <w:pPr>
              <w:rPr>
                <w:rFonts w:ascii="Verdana" w:eastAsia="Times New Roman" w:hAnsi="Verdana" w:cs="Times New Roman"/>
                <w:color w:val="000000" w:themeColor="text1"/>
                <w:sz w:val="16"/>
                <w:szCs w:val="16"/>
              </w:rPr>
            </w:pPr>
          </w:p>
        </w:tc>
        <w:tc>
          <w:tcPr>
            <w:tcW w:w="894" w:type="pct"/>
            <w:tcBorders>
              <w:top w:val="nil"/>
              <w:left w:val="nil"/>
              <w:bottom w:val="nil"/>
              <w:right w:val="nil"/>
            </w:tcBorders>
            <w:vAlign w:val="center"/>
            <w:hideMark/>
          </w:tcPr>
          <w:p w14:paraId="1E57D417"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(-18.9930)</w:t>
            </w:r>
          </w:p>
        </w:tc>
        <w:tc>
          <w:tcPr>
            <w:tcW w:w="894" w:type="pct"/>
            <w:tcBorders>
              <w:top w:val="nil"/>
              <w:left w:val="nil"/>
              <w:bottom w:val="nil"/>
              <w:right w:val="nil"/>
            </w:tcBorders>
            <w:vAlign w:val="center"/>
            <w:hideMark/>
          </w:tcPr>
          <w:p w14:paraId="2A703A9E"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(-18.8493)</w:t>
            </w:r>
          </w:p>
        </w:tc>
        <w:tc>
          <w:tcPr>
            <w:tcW w:w="894" w:type="pct"/>
            <w:tcBorders>
              <w:top w:val="nil"/>
              <w:left w:val="nil"/>
              <w:bottom w:val="nil"/>
              <w:right w:val="nil"/>
            </w:tcBorders>
            <w:vAlign w:val="center"/>
            <w:hideMark/>
          </w:tcPr>
          <w:p w14:paraId="2E858515"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(-19.0020)</w:t>
            </w:r>
          </w:p>
        </w:tc>
        <w:tc>
          <w:tcPr>
            <w:tcW w:w="894" w:type="pct"/>
            <w:tcBorders>
              <w:top w:val="nil"/>
              <w:left w:val="nil"/>
              <w:bottom w:val="nil"/>
              <w:right w:val="nil"/>
            </w:tcBorders>
            <w:vAlign w:val="center"/>
            <w:hideMark/>
          </w:tcPr>
          <w:p w14:paraId="534F4D9F"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(-18.9567)</w:t>
            </w:r>
          </w:p>
        </w:tc>
      </w:tr>
      <w:tr w:rsidR="005E5770" w:rsidRPr="005E5770" w14:paraId="22BF8394" w14:textId="77777777" w:rsidTr="00B56C2B">
        <w:trPr>
          <w:trHeight w:val="255"/>
        </w:trPr>
        <w:tc>
          <w:tcPr>
            <w:tcW w:w="731" w:type="pct"/>
            <w:tcBorders>
              <w:top w:val="nil"/>
              <w:left w:val="nil"/>
              <w:bottom w:val="nil"/>
              <w:right w:val="nil"/>
            </w:tcBorders>
            <w:vAlign w:val="center"/>
            <w:hideMark/>
          </w:tcPr>
          <w:p w14:paraId="50979B3F"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YEAR</w:t>
            </w:r>
          </w:p>
        </w:tc>
        <w:tc>
          <w:tcPr>
            <w:tcW w:w="695" w:type="pct"/>
            <w:tcBorders>
              <w:top w:val="nil"/>
              <w:left w:val="nil"/>
              <w:bottom w:val="nil"/>
              <w:right w:val="nil"/>
            </w:tcBorders>
            <w:vAlign w:val="center"/>
            <w:hideMark/>
          </w:tcPr>
          <w:p w14:paraId="632BA63D" w14:textId="77777777" w:rsidR="00295F47" w:rsidRPr="005E5770" w:rsidRDefault="00295F47" w:rsidP="00B56C2B">
            <w:pPr>
              <w:rPr>
                <w:rFonts w:ascii="Verdana" w:eastAsia="DengXian" w:hAnsi="Verdana" w:cs="Calibri"/>
                <w:color w:val="000000" w:themeColor="text1"/>
                <w:sz w:val="16"/>
                <w:szCs w:val="16"/>
              </w:rPr>
            </w:pPr>
          </w:p>
        </w:tc>
        <w:tc>
          <w:tcPr>
            <w:tcW w:w="894" w:type="pct"/>
            <w:tcBorders>
              <w:top w:val="nil"/>
              <w:left w:val="nil"/>
              <w:bottom w:val="nil"/>
              <w:right w:val="nil"/>
            </w:tcBorders>
            <w:vAlign w:val="center"/>
            <w:hideMark/>
          </w:tcPr>
          <w:p w14:paraId="1C9550A6"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FIXED</w:t>
            </w:r>
          </w:p>
        </w:tc>
        <w:tc>
          <w:tcPr>
            <w:tcW w:w="894" w:type="pct"/>
            <w:tcBorders>
              <w:top w:val="nil"/>
              <w:left w:val="nil"/>
              <w:bottom w:val="nil"/>
              <w:right w:val="nil"/>
            </w:tcBorders>
            <w:vAlign w:val="center"/>
            <w:hideMark/>
          </w:tcPr>
          <w:p w14:paraId="2743A5A8"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FIXED</w:t>
            </w:r>
          </w:p>
        </w:tc>
        <w:tc>
          <w:tcPr>
            <w:tcW w:w="894" w:type="pct"/>
            <w:tcBorders>
              <w:top w:val="nil"/>
              <w:left w:val="nil"/>
              <w:bottom w:val="nil"/>
              <w:right w:val="nil"/>
            </w:tcBorders>
            <w:vAlign w:val="center"/>
            <w:hideMark/>
          </w:tcPr>
          <w:p w14:paraId="6936DE18"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FIXED</w:t>
            </w:r>
          </w:p>
        </w:tc>
        <w:tc>
          <w:tcPr>
            <w:tcW w:w="894" w:type="pct"/>
            <w:tcBorders>
              <w:top w:val="nil"/>
              <w:left w:val="nil"/>
              <w:bottom w:val="nil"/>
              <w:right w:val="nil"/>
            </w:tcBorders>
            <w:vAlign w:val="center"/>
            <w:hideMark/>
          </w:tcPr>
          <w:p w14:paraId="78F3242B"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FIXED</w:t>
            </w:r>
          </w:p>
        </w:tc>
      </w:tr>
      <w:tr w:rsidR="005E5770" w:rsidRPr="005E5770" w14:paraId="31B0C12D" w14:textId="77777777" w:rsidTr="00B56C2B">
        <w:trPr>
          <w:trHeight w:val="255"/>
        </w:trPr>
        <w:tc>
          <w:tcPr>
            <w:tcW w:w="731" w:type="pct"/>
            <w:tcBorders>
              <w:top w:val="nil"/>
              <w:left w:val="nil"/>
              <w:bottom w:val="nil"/>
              <w:right w:val="nil"/>
            </w:tcBorders>
            <w:vAlign w:val="center"/>
            <w:hideMark/>
          </w:tcPr>
          <w:p w14:paraId="28278548"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IND</w:t>
            </w:r>
          </w:p>
        </w:tc>
        <w:tc>
          <w:tcPr>
            <w:tcW w:w="695" w:type="pct"/>
            <w:tcBorders>
              <w:top w:val="nil"/>
              <w:left w:val="nil"/>
              <w:bottom w:val="nil"/>
              <w:right w:val="nil"/>
            </w:tcBorders>
            <w:vAlign w:val="center"/>
            <w:hideMark/>
          </w:tcPr>
          <w:p w14:paraId="0F30DDB2" w14:textId="77777777" w:rsidR="00295F47" w:rsidRPr="005E5770" w:rsidRDefault="00295F47" w:rsidP="00B56C2B">
            <w:pPr>
              <w:rPr>
                <w:rFonts w:ascii="Verdana" w:eastAsia="DengXian" w:hAnsi="Verdana" w:cs="Calibri"/>
                <w:color w:val="000000" w:themeColor="text1"/>
                <w:sz w:val="16"/>
                <w:szCs w:val="16"/>
              </w:rPr>
            </w:pPr>
          </w:p>
        </w:tc>
        <w:tc>
          <w:tcPr>
            <w:tcW w:w="894" w:type="pct"/>
            <w:tcBorders>
              <w:top w:val="nil"/>
              <w:left w:val="nil"/>
              <w:bottom w:val="nil"/>
              <w:right w:val="nil"/>
            </w:tcBorders>
            <w:vAlign w:val="center"/>
            <w:hideMark/>
          </w:tcPr>
          <w:p w14:paraId="60B5B487"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FIXED</w:t>
            </w:r>
          </w:p>
        </w:tc>
        <w:tc>
          <w:tcPr>
            <w:tcW w:w="894" w:type="pct"/>
            <w:tcBorders>
              <w:top w:val="nil"/>
              <w:left w:val="nil"/>
              <w:bottom w:val="nil"/>
              <w:right w:val="nil"/>
            </w:tcBorders>
            <w:vAlign w:val="center"/>
            <w:hideMark/>
          </w:tcPr>
          <w:p w14:paraId="35DB8818"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FIXED</w:t>
            </w:r>
          </w:p>
        </w:tc>
        <w:tc>
          <w:tcPr>
            <w:tcW w:w="894" w:type="pct"/>
            <w:tcBorders>
              <w:top w:val="nil"/>
              <w:left w:val="nil"/>
              <w:bottom w:val="nil"/>
              <w:right w:val="nil"/>
            </w:tcBorders>
            <w:vAlign w:val="center"/>
            <w:hideMark/>
          </w:tcPr>
          <w:p w14:paraId="4200CD85"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FIXED</w:t>
            </w:r>
          </w:p>
        </w:tc>
        <w:tc>
          <w:tcPr>
            <w:tcW w:w="894" w:type="pct"/>
            <w:tcBorders>
              <w:top w:val="nil"/>
              <w:left w:val="nil"/>
              <w:bottom w:val="nil"/>
              <w:right w:val="nil"/>
            </w:tcBorders>
            <w:vAlign w:val="center"/>
            <w:hideMark/>
          </w:tcPr>
          <w:p w14:paraId="33D94820"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FIXED</w:t>
            </w:r>
          </w:p>
        </w:tc>
      </w:tr>
      <w:tr w:rsidR="005E5770" w:rsidRPr="005E5770" w14:paraId="314DF9C8" w14:textId="77777777" w:rsidTr="00B56C2B">
        <w:trPr>
          <w:trHeight w:val="255"/>
        </w:trPr>
        <w:tc>
          <w:tcPr>
            <w:tcW w:w="731" w:type="pct"/>
            <w:tcBorders>
              <w:top w:val="nil"/>
              <w:left w:val="nil"/>
              <w:bottom w:val="nil"/>
              <w:right w:val="nil"/>
            </w:tcBorders>
            <w:vAlign w:val="center"/>
            <w:hideMark/>
          </w:tcPr>
          <w:p w14:paraId="64EFB51C"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F value</w:t>
            </w:r>
          </w:p>
        </w:tc>
        <w:tc>
          <w:tcPr>
            <w:tcW w:w="695" w:type="pct"/>
            <w:tcBorders>
              <w:top w:val="nil"/>
              <w:left w:val="nil"/>
              <w:bottom w:val="nil"/>
              <w:right w:val="nil"/>
            </w:tcBorders>
            <w:vAlign w:val="center"/>
            <w:hideMark/>
          </w:tcPr>
          <w:p w14:paraId="5B03E43D" w14:textId="77777777" w:rsidR="00295F47" w:rsidRPr="005E5770" w:rsidRDefault="00295F47" w:rsidP="00B56C2B">
            <w:pPr>
              <w:rPr>
                <w:rFonts w:ascii="Verdana" w:eastAsia="DengXian" w:hAnsi="Verdana" w:cs="Calibri"/>
                <w:color w:val="000000" w:themeColor="text1"/>
                <w:sz w:val="16"/>
                <w:szCs w:val="16"/>
              </w:rPr>
            </w:pPr>
          </w:p>
        </w:tc>
        <w:tc>
          <w:tcPr>
            <w:tcW w:w="894" w:type="pct"/>
            <w:tcBorders>
              <w:top w:val="nil"/>
              <w:left w:val="nil"/>
              <w:bottom w:val="nil"/>
              <w:right w:val="nil"/>
            </w:tcBorders>
            <w:vAlign w:val="center"/>
            <w:hideMark/>
          </w:tcPr>
          <w:p w14:paraId="3F57D5AC"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2665.48***</w:t>
            </w:r>
          </w:p>
        </w:tc>
        <w:tc>
          <w:tcPr>
            <w:tcW w:w="894" w:type="pct"/>
            <w:tcBorders>
              <w:top w:val="nil"/>
              <w:left w:val="nil"/>
              <w:bottom w:val="nil"/>
              <w:right w:val="nil"/>
            </w:tcBorders>
            <w:vAlign w:val="center"/>
            <w:hideMark/>
          </w:tcPr>
          <w:p w14:paraId="27ACF556"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2664.79***</w:t>
            </w:r>
          </w:p>
        </w:tc>
        <w:tc>
          <w:tcPr>
            <w:tcW w:w="894" w:type="pct"/>
            <w:tcBorders>
              <w:top w:val="nil"/>
              <w:left w:val="nil"/>
              <w:bottom w:val="nil"/>
              <w:right w:val="nil"/>
            </w:tcBorders>
            <w:vAlign w:val="center"/>
            <w:hideMark/>
          </w:tcPr>
          <w:p w14:paraId="314CB384"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2664.26***</w:t>
            </w:r>
          </w:p>
        </w:tc>
        <w:tc>
          <w:tcPr>
            <w:tcW w:w="894" w:type="pct"/>
            <w:tcBorders>
              <w:top w:val="nil"/>
              <w:left w:val="nil"/>
              <w:bottom w:val="nil"/>
              <w:right w:val="nil"/>
            </w:tcBorders>
            <w:vAlign w:val="center"/>
            <w:hideMark/>
          </w:tcPr>
          <w:p w14:paraId="668FAF89"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2664.23***</w:t>
            </w:r>
          </w:p>
        </w:tc>
      </w:tr>
      <w:tr w:rsidR="005E5770" w:rsidRPr="005E5770" w14:paraId="790AFDE5" w14:textId="77777777" w:rsidTr="00B56C2B">
        <w:trPr>
          <w:trHeight w:val="255"/>
        </w:trPr>
        <w:tc>
          <w:tcPr>
            <w:tcW w:w="731" w:type="pct"/>
            <w:tcBorders>
              <w:top w:val="nil"/>
              <w:left w:val="nil"/>
              <w:bottom w:val="nil"/>
              <w:right w:val="nil"/>
            </w:tcBorders>
            <w:vAlign w:val="center"/>
            <w:hideMark/>
          </w:tcPr>
          <w:p w14:paraId="17742D6C"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R</w:t>
            </w:r>
            <w:r w:rsidRPr="005E5770">
              <w:rPr>
                <w:rFonts w:ascii="Verdana" w:eastAsia="DengXian" w:hAnsi="Verdana" w:cs="Calibri"/>
                <w:color w:val="000000" w:themeColor="text1"/>
                <w:sz w:val="16"/>
                <w:szCs w:val="16"/>
                <w:vertAlign w:val="superscript"/>
              </w:rPr>
              <w:t>2</w:t>
            </w:r>
          </w:p>
        </w:tc>
        <w:tc>
          <w:tcPr>
            <w:tcW w:w="695" w:type="pct"/>
            <w:tcBorders>
              <w:top w:val="nil"/>
              <w:left w:val="nil"/>
              <w:bottom w:val="nil"/>
              <w:right w:val="nil"/>
            </w:tcBorders>
            <w:vAlign w:val="center"/>
            <w:hideMark/>
          </w:tcPr>
          <w:p w14:paraId="5EFF51D0" w14:textId="77777777" w:rsidR="00295F47" w:rsidRPr="005E5770" w:rsidRDefault="00295F47" w:rsidP="00B56C2B">
            <w:pPr>
              <w:rPr>
                <w:rFonts w:ascii="Verdana" w:eastAsia="DengXian" w:hAnsi="Verdana" w:cs="Calibri"/>
                <w:color w:val="000000" w:themeColor="text1"/>
                <w:sz w:val="16"/>
                <w:szCs w:val="16"/>
              </w:rPr>
            </w:pPr>
          </w:p>
        </w:tc>
        <w:tc>
          <w:tcPr>
            <w:tcW w:w="894" w:type="pct"/>
            <w:tcBorders>
              <w:top w:val="nil"/>
              <w:left w:val="nil"/>
              <w:bottom w:val="nil"/>
              <w:right w:val="nil"/>
            </w:tcBorders>
            <w:vAlign w:val="center"/>
            <w:hideMark/>
          </w:tcPr>
          <w:p w14:paraId="03F280A4"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0.813</w:t>
            </w:r>
          </w:p>
        </w:tc>
        <w:tc>
          <w:tcPr>
            <w:tcW w:w="894" w:type="pct"/>
            <w:tcBorders>
              <w:top w:val="nil"/>
              <w:left w:val="nil"/>
              <w:bottom w:val="nil"/>
              <w:right w:val="nil"/>
            </w:tcBorders>
            <w:vAlign w:val="center"/>
            <w:hideMark/>
          </w:tcPr>
          <w:p w14:paraId="093DD286"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0.813</w:t>
            </w:r>
          </w:p>
        </w:tc>
        <w:tc>
          <w:tcPr>
            <w:tcW w:w="894" w:type="pct"/>
            <w:tcBorders>
              <w:top w:val="nil"/>
              <w:left w:val="nil"/>
              <w:bottom w:val="nil"/>
              <w:right w:val="nil"/>
            </w:tcBorders>
            <w:vAlign w:val="center"/>
            <w:hideMark/>
          </w:tcPr>
          <w:p w14:paraId="23C201F9"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0.813</w:t>
            </w:r>
          </w:p>
        </w:tc>
        <w:tc>
          <w:tcPr>
            <w:tcW w:w="894" w:type="pct"/>
            <w:tcBorders>
              <w:top w:val="nil"/>
              <w:left w:val="nil"/>
              <w:bottom w:val="nil"/>
              <w:right w:val="nil"/>
            </w:tcBorders>
            <w:vAlign w:val="center"/>
            <w:hideMark/>
          </w:tcPr>
          <w:p w14:paraId="64D27623"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0.813</w:t>
            </w:r>
          </w:p>
        </w:tc>
      </w:tr>
      <w:tr w:rsidR="005E5770" w:rsidRPr="005E5770" w14:paraId="6AEC6B84" w14:textId="77777777" w:rsidTr="00B56C2B">
        <w:trPr>
          <w:trHeight w:val="255"/>
        </w:trPr>
        <w:tc>
          <w:tcPr>
            <w:tcW w:w="731" w:type="pct"/>
            <w:tcBorders>
              <w:top w:val="nil"/>
              <w:left w:val="nil"/>
              <w:bottom w:val="single" w:sz="4" w:space="0" w:color="auto"/>
              <w:right w:val="nil"/>
            </w:tcBorders>
            <w:vAlign w:val="center"/>
            <w:hideMark/>
          </w:tcPr>
          <w:p w14:paraId="35BB2A96" w14:textId="77777777" w:rsidR="00295F47" w:rsidRPr="005E5770" w:rsidRDefault="00295F47" w:rsidP="00B56C2B">
            <w:pP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Obs.</w:t>
            </w:r>
          </w:p>
        </w:tc>
        <w:tc>
          <w:tcPr>
            <w:tcW w:w="695" w:type="pct"/>
            <w:tcBorders>
              <w:top w:val="nil"/>
              <w:left w:val="nil"/>
              <w:bottom w:val="single" w:sz="4" w:space="0" w:color="auto"/>
              <w:right w:val="nil"/>
            </w:tcBorders>
            <w:vAlign w:val="center"/>
            <w:hideMark/>
          </w:tcPr>
          <w:p w14:paraId="685D81A6" w14:textId="77777777" w:rsidR="00295F47" w:rsidRPr="005E5770" w:rsidRDefault="00295F47" w:rsidP="00B56C2B">
            <w:pPr>
              <w:rPr>
                <w:rFonts w:ascii="Verdana" w:eastAsia="DengXian" w:hAnsi="Verdana"/>
                <w:color w:val="000000" w:themeColor="text1"/>
                <w:sz w:val="16"/>
                <w:szCs w:val="16"/>
              </w:rPr>
            </w:pPr>
            <w:r w:rsidRPr="005E5770">
              <w:rPr>
                <w:rFonts w:ascii="Verdana" w:eastAsia="DengXian" w:hAnsi="Verdana"/>
                <w:color w:val="000000" w:themeColor="text1"/>
                <w:sz w:val="16"/>
                <w:szCs w:val="16"/>
              </w:rPr>
              <w:t xml:space="preserve">　</w:t>
            </w:r>
          </w:p>
        </w:tc>
        <w:tc>
          <w:tcPr>
            <w:tcW w:w="894" w:type="pct"/>
            <w:tcBorders>
              <w:top w:val="nil"/>
              <w:left w:val="nil"/>
              <w:bottom w:val="single" w:sz="4" w:space="0" w:color="auto"/>
              <w:right w:val="nil"/>
            </w:tcBorders>
            <w:vAlign w:val="center"/>
            <w:hideMark/>
          </w:tcPr>
          <w:p w14:paraId="6643B03E"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23,977</w:t>
            </w:r>
          </w:p>
        </w:tc>
        <w:tc>
          <w:tcPr>
            <w:tcW w:w="894" w:type="pct"/>
            <w:tcBorders>
              <w:top w:val="nil"/>
              <w:left w:val="nil"/>
              <w:bottom w:val="single" w:sz="4" w:space="0" w:color="auto"/>
              <w:right w:val="nil"/>
            </w:tcBorders>
            <w:vAlign w:val="center"/>
            <w:hideMark/>
          </w:tcPr>
          <w:p w14:paraId="4DCD2CCA"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23,977</w:t>
            </w:r>
          </w:p>
        </w:tc>
        <w:tc>
          <w:tcPr>
            <w:tcW w:w="894" w:type="pct"/>
            <w:tcBorders>
              <w:top w:val="nil"/>
              <w:left w:val="nil"/>
              <w:bottom w:val="single" w:sz="4" w:space="0" w:color="auto"/>
              <w:right w:val="nil"/>
            </w:tcBorders>
            <w:vAlign w:val="center"/>
            <w:hideMark/>
          </w:tcPr>
          <w:p w14:paraId="533C1B4C"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23,977</w:t>
            </w:r>
          </w:p>
        </w:tc>
        <w:tc>
          <w:tcPr>
            <w:tcW w:w="894" w:type="pct"/>
            <w:tcBorders>
              <w:top w:val="nil"/>
              <w:left w:val="nil"/>
              <w:bottom w:val="single" w:sz="4" w:space="0" w:color="auto"/>
              <w:right w:val="nil"/>
            </w:tcBorders>
            <w:vAlign w:val="center"/>
            <w:hideMark/>
          </w:tcPr>
          <w:p w14:paraId="43F00B40" w14:textId="77777777" w:rsidR="00295F47" w:rsidRPr="005E5770" w:rsidRDefault="00295F47" w:rsidP="00B56C2B">
            <w:pPr>
              <w:jc w:val="center"/>
              <w:rPr>
                <w:rFonts w:ascii="Verdana" w:eastAsia="DengXian" w:hAnsi="Verdana" w:cs="Calibri"/>
                <w:color w:val="000000" w:themeColor="text1"/>
                <w:sz w:val="16"/>
                <w:szCs w:val="16"/>
              </w:rPr>
            </w:pPr>
            <w:r w:rsidRPr="005E5770">
              <w:rPr>
                <w:rFonts w:ascii="Verdana" w:eastAsia="DengXian" w:hAnsi="Verdana" w:cs="Calibri"/>
                <w:color w:val="000000" w:themeColor="text1"/>
                <w:sz w:val="16"/>
                <w:szCs w:val="16"/>
              </w:rPr>
              <w:t>23,977</w:t>
            </w:r>
          </w:p>
        </w:tc>
      </w:tr>
    </w:tbl>
    <w:p w14:paraId="0AE59BEB" w14:textId="77777777" w:rsidR="00295F47" w:rsidRPr="005E5770" w:rsidRDefault="00295F47" w:rsidP="00295F47">
      <w:pPr>
        <w:spacing w:line="360" w:lineRule="auto"/>
        <w:rPr>
          <w:rFonts w:ascii="Verdana" w:hAnsi="Verdana"/>
          <w:color w:val="000000" w:themeColor="text1"/>
          <w:sz w:val="15"/>
          <w:szCs w:val="15"/>
        </w:rPr>
      </w:pPr>
      <w:r w:rsidRPr="005E5770">
        <w:rPr>
          <w:rFonts w:ascii="Verdana" w:hAnsi="Verdana"/>
          <w:color w:val="000000" w:themeColor="text1"/>
          <w:sz w:val="15"/>
          <w:szCs w:val="15"/>
        </w:rPr>
        <w:t>Note: *, **, *** indicate significant level at 10%, 5%, 1% respectively.</w:t>
      </w:r>
    </w:p>
    <w:p w14:paraId="24018B91" w14:textId="77777777" w:rsidR="00295F47" w:rsidRPr="005E5770" w:rsidRDefault="00295F47">
      <w:pPr>
        <w:widowControl/>
        <w:spacing w:after="160" w:line="278" w:lineRule="auto"/>
        <w:jc w:val="left"/>
        <w:rPr>
          <w:rFonts w:asciiTheme="majorBidi" w:eastAsia="DengXian" w:hAnsiTheme="majorBidi" w:cstheme="majorBidi"/>
          <w:b/>
          <w:bCs/>
          <w:color w:val="000000" w:themeColor="text1"/>
          <w:sz w:val="20"/>
          <w:szCs w:val="20"/>
        </w:rPr>
      </w:pPr>
      <w:r w:rsidRPr="005E5770">
        <w:rPr>
          <w:rFonts w:asciiTheme="majorBidi" w:eastAsia="DengXian" w:hAnsiTheme="majorBidi" w:cstheme="majorBidi"/>
          <w:b/>
          <w:bCs/>
          <w:color w:val="000000" w:themeColor="text1"/>
          <w:sz w:val="20"/>
          <w:szCs w:val="20"/>
        </w:rPr>
        <w:br w:type="page"/>
      </w:r>
    </w:p>
    <w:p w14:paraId="259B4EAE" w14:textId="1D6D7A9A" w:rsidR="00295F47" w:rsidRPr="005E5770" w:rsidRDefault="00295F47" w:rsidP="00295F47">
      <w:pPr>
        <w:spacing w:line="360" w:lineRule="auto"/>
        <w:rPr>
          <w:rFonts w:asciiTheme="majorBidi" w:eastAsia="DengXian" w:hAnsiTheme="majorBidi" w:cstheme="majorBidi"/>
          <w:b/>
          <w:bCs/>
          <w:color w:val="000000" w:themeColor="text1"/>
          <w:sz w:val="24"/>
        </w:rPr>
      </w:pPr>
      <w:r w:rsidRPr="005E5770">
        <w:rPr>
          <w:rFonts w:asciiTheme="majorBidi" w:eastAsia="DengXian" w:hAnsiTheme="majorBidi" w:cstheme="majorBidi"/>
          <w:b/>
          <w:bCs/>
          <w:color w:val="000000" w:themeColor="text1"/>
          <w:sz w:val="24"/>
        </w:rPr>
        <w:lastRenderedPageBreak/>
        <w:t xml:space="preserve">Table </w:t>
      </w:r>
      <w:r w:rsidR="001736D5" w:rsidRPr="005E5770">
        <w:rPr>
          <w:rFonts w:asciiTheme="majorBidi" w:eastAsia="DengXian" w:hAnsiTheme="majorBidi" w:cstheme="majorBidi"/>
          <w:b/>
          <w:bCs/>
          <w:color w:val="000000" w:themeColor="text1"/>
          <w:sz w:val="24"/>
        </w:rPr>
        <w:t>8</w:t>
      </w:r>
      <w:r w:rsidRPr="005E5770">
        <w:rPr>
          <w:rFonts w:asciiTheme="majorBidi" w:eastAsia="DengXian" w:hAnsiTheme="majorBidi" w:cstheme="majorBidi"/>
          <w:b/>
          <w:bCs/>
          <w:color w:val="000000" w:themeColor="text1"/>
          <w:sz w:val="24"/>
        </w:rPr>
        <w:t>. Endogeneity test</w:t>
      </w:r>
      <w:bookmarkEnd w:id="52"/>
    </w:p>
    <w:tbl>
      <w:tblPr>
        <w:tblW w:w="5000" w:type="pct"/>
        <w:tblLook w:val="04A0" w:firstRow="1" w:lastRow="0" w:firstColumn="1" w:lastColumn="0" w:noHBand="0" w:noVBand="1"/>
      </w:tblPr>
      <w:tblGrid>
        <w:gridCol w:w="4041"/>
        <w:gridCol w:w="1403"/>
        <w:gridCol w:w="2311"/>
        <w:gridCol w:w="1600"/>
      </w:tblGrid>
      <w:tr w:rsidR="005E5770" w:rsidRPr="005E5770" w14:paraId="070BABD5" w14:textId="77777777" w:rsidTr="00B56C2B">
        <w:trPr>
          <w:trHeight w:val="340"/>
        </w:trPr>
        <w:tc>
          <w:tcPr>
            <w:tcW w:w="5000" w:type="pct"/>
            <w:gridSpan w:val="4"/>
            <w:tcBorders>
              <w:top w:val="single" w:sz="4" w:space="0" w:color="auto"/>
              <w:left w:val="nil"/>
              <w:bottom w:val="single" w:sz="4" w:space="0" w:color="auto"/>
              <w:right w:val="nil"/>
            </w:tcBorders>
            <w:vAlign w:val="center"/>
          </w:tcPr>
          <w:p w14:paraId="5226278D" w14:textId="08A099C3" w:rsidR="00295F47" w:rsidRPr="005E5770" w:rsidRDefault="00295F47" w:rsidP="00B56C2B">
            <w:pPr>
              <w:spacing w:line="360" w:lineRule="auto"/>
              <w:rPr>
                <w:rFonts w:asciiTheme="majorBidi" w:eastAsia="DengXian" w:hAnsiTheme="majorBidi" w:cstheme="majorBidi"/>
                <w:color w:val="000000" w:themeColor="text1"/>
                <w:sz w:val="18"/>
                <w:szCs w:val="18"/>
              </w:rPr>
            </w:pPr>
            <w:r w:rsidRPr="005E5770">
              <w:rPr>
                <w:rFonts w:asciiTheme="majorBidi" w:eastAsia="DengXian" w:hAnsiTheme="majorBidi" w:cstheme="majorBidi"/>
                <w:color w:val="000000" w:themeColor="text1"/>
                <w:sz w:val="18"/>
                <w:szCs w:val="18"/>
              </w:rPr>
              <w:t xml:space="preserve">Hypothesis: Environmental uncertainty increases the risk of corporate </w:t>
            </w:r>
            <w:r w:rsidR="00D95975" w:rsidRPr="005E5770">
              <w:rPr>
                <w:rFonts w:asciiTheme="majorBidi" w:eastAsia="DengXian" w:hAnsiTheme="majorBidi" w:cstheme="majorBidi"/>
                <w:color w:val="000000" w:themeColor="text1"/>
                <w:sz w:val="18"/>
                <w:szCs w:val="18"/>
              </w:rPr>
              <w:t>bankruptcy</w:t>
            </w:r>
            <w:r w:rsidRPr="005E5770">
              <w:rPr>
                <w:rFonts w:asciiTheme="majorBidi" w:eastAsia="DengXian" w:hAnsiTheme="majorBidi" w:cstheme="majorBidi"/>
                <w:color w:val="000000" w:themeColor="text1"/>
                <w:sz w:val="18"/>
                <w:szCs w:val="18"/>
              </w:rPr>
              <w:t xml:space="preserve"> </w:t>
            </w:r>
            <w:r w:rsidR="00D95975" w:rsidRPr="005E5770">
              <w:rPr>
                <w:rFonts w:asciiTheme="majorBidi" w:eastAsia="DengXian" w:hAnsiTheme="majorBidi" w:cstheme="majorBidi"/>
                <w:color w:val="000000" w:themeColor="text1"/>
                <w:sz w:val="18"/>
                <w:szCs w:val="18"/>
              </w:rPr>
              <w:t>risk</w:t>
            </w:r>
            <w:r w:rsidRPr="005E5770">
              <w:rPr>
                <w:rFonts w:asciiTheme="majorBidi" w:eastAsia="DengXian" w:hAnsiTheme="majorBidi" w:cstheme="majorBidi"/>
                <w:color w:val="000000" w:themeColor="text1"/>
                <w:sz w:val="18"/>
                <w:szCs w:val="18"/>
              </w:rPr>
              <w:t>.</w:t>
            </w:r>
          </w:p>
          <w:p w14:paraId="1CC82ADC" w14:textId="77777777" w:rsidR="00295F47" w:rsidRPr="005E5770" w:rsidRDefault="00295F47" w:rsidP="00B56C2B">
            <w:pPr>
              <w:spacing w:line="360" w:lineRule="auto"/>
              <w:rPr>
                <w:rFonts w:asciiTheme="majorBidi" w:eastAsia="DengXian" w:hAnsiTheme="majorBidi" w:cstheme="majorBidi"/>
                <w:color w:val="000000" w:themeColor="text1"/>
                <w:sz w:val="18"/>
                <w:szCs w:val="18"/>
              </w:rPr>
            </w:pPr>
            <w:r w:rsidRPr="005E5770">
              <w:rPr>
                <w:rFonts w:asciiTheme="majorBidi" w:eastAsia="DengXian" w:hAnsiTheme="majorBidi" w:cstheme="majorBidi"/>
                <w:color w:val="000000" w:themeColor="text1"/>
                <w:sz w:val="18"/>
                <w:szCs w:val="18"/>
              </w:rPr>
              <w:t>Model:</w:t>
            </w:r>
          </w:p>
          <w:p w14:paraId="4620FD35" w14:textId="77777777" w:rsidR="00295F47" w:rsidRPr="005E5770" w:rsidRDefault="00295F47" w:rsidP="00B56C2B">
            <w:pPr>
              <w:spacing w:line="360" w:lineRule="auto"/>
              <w:rPr>
                <w:rFonts w:asciiTheme="majorBidi" w:eastAsia="DengXian" w:hAnsiTheme="majorBidi" w:cstheme="majorBidi"/>
                <w:color w:val="000000" w:themeColor="text1"/>
                <w:sz w:val="18"/>
                <w:szCs w:val="18"/>
                <w:vertAlign w:val="subscript"/>
              </w:rPr>
            </w:pPr>
            <w:r w:rsidRPr="005E5770">
              <w:rPr>
                <w:rFonts w:asciiTheme="majorBidi" w:eastAsia="DengXian" w:hAnsiTheme="majorBidi" w:cstheme="majorBidi"/>
                <w:color w:val="000000" w:themeColor="text1"/>
                <w:sz w:val="18"/>
                <w:szCs w:val="18"/>
              </w:rPr>
              <w:t>1st stage: REU</w:t>
            </w:r>
            <w:r w:rsidRPr="005E5770">
              <w:rPr>
                <w:rFonts w:asciiTheme="majorBidi" w:eastAsia="DengXian" w:hAnsiTheme="majorBidi" w:cstheme="majorBidi"/>
                <w:color w:val="000000" w:themeColor="text1"/>
                <w:sz w:val="18"/>
                <w:szCs w:val="18"/>
                <w:vertAlign w:val="subscript"/>
              </w:rPr>
              <w:t>i, t</w:t>
            </w:r>
            <w:r w:rsidRPr="005E5770">
              <w:rPr>
                <w:rFonts w:asciiTheme="majorBidi" w:eastAsia="DengXian" w:hAnsiTheme="majorBidi" w:cstheme="majorBidi"/>
                <w:color w:val="000000" w:themeColor="text1"/>
                <w:sz w:val="18"/>
                <w:szCs w:val="18"/>
              </w:rPr>
              <w:t xml:space="preserve"> = β</w:t>
            </w:r>
            <w:r w:rsidRPr="005E5770">
              <w:rPr>
                <w:rFonts w:asciiTheme="majorBidi" w:eastAsia="DengXian" w:hAnsiTheme="majorBidi" w:cstheme="majorBidi"/>
                <w:color w:val="000000" w:themeColor="text1"/>
                <w:sz w:val="18"/>
                <w:szCs w:val="18"/>
                <w:vertAlign w:val="subscript"/>
              </w:rPr>
              <w:t>0</w:t>
            </w:r>
            <w:r w:rsidRPr="005E5770">
              <w:rPr>
                <w:rFonts w:asciiTheme="majorBidi" w:eastAsia="DengXian" w:hAnsiTheme="majorBidi" w:cstheme="majorBidi"/>
                <w:color w:val="000000" w:themeColor="text1"/>
                <w:sz w:val="18"/>
                <w:szCs w:val="18"/>
              </w:rPr>
              <w:t xml:space="preserve"> + β</w:t>
            </w:r>
            <w:r w:rsidRPr="005E5770">
              <w:rPr>
                <w:rFonts w:asciiTheme="majorBidi" w:eastAsia="DengXian" w:hAnsiTheme="majorBidi" w:cstheme="majorBidi"/>
                <w:color w:val="000000" w:themeColor="text1"/>
                <w:sz w:val="18"/>
                <w:szCs w:val="18"/>
                <w:vertAlign w:val="subscript"/>
              </w:rPr>
              <w:t xml:space="preserve">1 </w:t>
            </w:r>
            <w:r w:rsidRPr="005E5770">
              <w:rPr>
                <w:rFonts w:asciiTheme="majorBidi" w:eastAsia="DengXian" w:hAnsiTheme="majorBidi" w:cstheme="majorBidi"/>
                <w:color w:val="000000" w:themeColor="text1"/>
                <w:sz w:val="18"/>
                <w:szCs w:val="18"/>
              </w:rPr>
              <w:t>iv</w:t>
            </w:r>
            <w:r w:rsidRPr="005E5770">
              <w:rPr>
                <w:rFonts w:asciiTheme="majorBidi" w:eastAsia="DengXian" w:hAnsiTheme="majorBidi" w:cstheme="majorBidi"/>
                <w:color w:val="000000" w:themeColor="text1"/>
                <w:sz w:val="18"/>
                <w:szCs w:val="18"/>
                <w:vertAlign w:val="subscript"/>
              </w:rPr>
              <w:t>i, t</w:t>
            </w:r>
            <w:r w:rsidRPr="005E5770">
              <w:rPr>
                <w:rFonts w:asciiTheme="majorBidi" w:eastAsia="DengXian" w:hAnsiTheme="majorBidi" w:cstheme="majorBidi"/>
                <w:color w:val="000000" w:themeColor="text1"/>
                <w:sz w:val="18"/>
                <w:szCs w:val="18"/>
              </w:rPr>
              <w:t xml:space="preserve"> + β</w:t>
            </w:r>
            <w:r w:rsidRPr="005E5770">
              <w:rPr>
                <w:rFonts w:asciiTheme="majorBidi" w:eastAsia="DengXian" w:hAnsiTheme="majorBidi" w:cstheme="majorBidi"/>
                <w:color w:val="000000" w:themeColor="text1"/>
                <w:sz w:val="18"/>
                <w:szCs w:val="18"/>
                <w:vertAlign w:val="subscript"/>
              </w:rPr>
              <w:t xml:space="preserve">2 </w:t>
            </w:r>
            <w:r w:rsidRPr="005E5770">
              <w:rPr>
                <w:rFonts w:asciiTheme="majorBidi" w:eastAsia="DengXian" w:hAnsiTheme="majorBidi" w:cstheme="majorBidi"/>
                <w:color w:val="000000" w:themeColor="text1"/>
                <w:sz w:val="18"/>
                <w:szCs w:val="18"/>
              </w:rPr>
              <w:t>Liquid</w:t>
            </w:r>
            <w:r w:rsidRPr="005E5770">
              <w:rPr>
                <w:rFonts w:asciiTheme="majorBidi" w:eastAsia="DengXian" w:hAnsiTheme="majorBidi" w:cstheme="majorBidi"/>
                <w:color w:val="000000" w:themeColor="text1"/>
                <w:sz w:val="18"/>
                <w:szCs w:val="18"/>
                <w:vertAlign w:val="subscript"/>
              </w:rPr>
              <w:t>i, t</w:t>
            </w:r>
            <w:r w:rsidRPr="005E5770">
              <w:rPr>
                <w:rFonts w:asciiTheme="majorBidi" w:eastAsia="DengXian" w:hAnsiTheme="majorBidi" w:cstheme="majorBidi"/>
                <w:color w:val="000000" w:themeColor="text1"/>
                <w:sz w:val="18"/>
                <w:szCs w:val="18"/>
              </w:rPr>
              <w:t xml:space="preserve"> +β</w:t>
            </w:r>
            <w:r w:rsidRPr="005E5770">
              <w:rPr>
                <w:rFonts w:asciiTheme="majorBidi" w:eastAsia="DengXian" w:hAnsiTheme="majorBidi" w:cstheme="majorBidi"/>
                <w:color w:val="000000" w:themeColor="text1"/>
                <w:sz w:val="18"/>
                <w:szCs w:val="18"/>
                <w:vertAlign w:val="subscript"/>
              </w:rPr>
              <w:t xml:space="preserve">3 </w:t>
            </w:r>
            <w:r w:rsidRPr="005E5770">
              <w:rPr>
                <w:rFonts w:asciiTheme="majorBidi" w:eastAsia="DengXian" w:hAnsiTheme="majorBidi" w:cstheme="majorBidi"/>
                <w:color w:val="000000" w:themeColor="text1"/>
                <w:sz w:val="18"/>
                <w:szCs w:val="18"/>
              </w:rPr>
              <w:t>TobinQ</w:t>
            </w:r>
            <w:r w:rsidRPr="005E5770">
              <w:rPr>
                <w:rFonts w:asciiTheme="majorBidi" w:eastAsia="DengXian" w:hAnsiTheme="majorBidi" w:cstheme="majorBidi"/>
                <w:color w:val="000000" w:themeColor="text1"/>
                <w:sz w:val="18"/>
                <w:szCs w:val="18"/>
                <w:vertAlign w:val="subscript"/>
              </w:rPr>
              <w:t>i, t</w:t>
            </w:r>
            <w:r w:rsidRPr="005E5770">
              <w:rPr>
                <w:rFonts w:asciiTheme="majorBidi" w:eastAsia="DengXian" w:hAnsiTheme="majorBidi" w:cstheme="majorBidi"/>
                <w:color w:val="000000" w:themeColor="text1"/>
                <w:sz w:val="18"/>
                <w:szCs w:val="18"/>
              </w:rPr>
              <w:t xml:space="preserve"> +β</w:t>
            </w:r>
            <w:r w:rsidRPr="005E5770">
              <w:rPr>
                <w:rFonts w:asciiTheme="majorBidi" w:eastAsia="DengXian" w:hAnsiTheme="majorBidi" w:cstheme="majorBidi"/>
                <w:color w:val="000000" w:themeColor="text1"/>
                <w:sz w:val="18"/>
                <w:szCs w:val="18"/>
                <w:vertAlign w:val="subscript"/>
              </w:rPr>
              <w:t>4</w:t>
            </w:r>
            <w:r w:rsidRPr="005E5770">
              <w:rPr>
                <w:rFonts w:asciiTheme="majorBidi" w:eastAsia="DengXian" w:hAnsiTheme="majorBidi" w:cstheme="majorBidi"/>
                <w:color w:val="000000" w:themeColor="text1"/>
                <w:sz w:val="18"/>
                <w:szCs w:val="18"/>
              </w:rPr>
              <w:t xml:space="preserve"> Leverage</w:t>
            </w:r>
            <w:r w:rsidRPr="005E5770">
              <w:rPr>
                <w:rFonts w:asciiTheme="majorBidi" w:eastAsia="DengXian" w:hAnsiTheme="majorBidi" w:cstheme="majorBidi"/>
                <w:color w:val="000000" w:themeColor="text1"/>
                <w:sz w:val="18"/>
                <w:szCs w:val="18"/>
                <w:vertAlign w:val="subscript"/>
              </w:rPr>
              <w:t xml:space="preserve">i, t </w:t>
            </w:r>
            <w:r w:rsidRPr="005E5770">
              <w:rPr>
                <w:rFonts w:asciiTheme="majorBidi" w:eastAsia="DengXian" w:hAnsiTheme="majorBidi" w:cstheme="majorBidi"/>
                <w:color w:val="000000" w:themeColor="text1"/>
                <w:sz w:val="18"/>
                <w:szCs w:val="18"/>
              </w:rPr>
              <w:t>+β</w:t>
            </w:r>
            <w:r w:rsidRPr="005E5770">
              <w:rPr>
                <w:rFonts w:asciiTheme="majorBidi" w:eastAsia="DengXian" w:hAnsiTheme="majorBidi" w:cstheme="majorBidi"/>
                <w:color w:val="000000" w:themeColor="text1"/>
                <w:sz w:val="18"/>
                <w:szCs w:val="18"/>
                <w:vertAlign w:val="subscript"/>
              </w:rPr>
              <w:t xml:space="preserve">5 </w:t>
            </w:r>
            <w:r w:rsidRPr="005E5770">
              <w:rPr>
                <w:rFonts w:asciiTheme="majorBidi" w:eastAsia="DengXian" w:hAnsiTheme="majorBidi" w:cstheme="majorBidi"/>
                <w:color w:val="000000" w:themeColor="text1"/>
                <w:sz w:val="18"/>
                <w:szCs w:val="18"/>
              </w:rPr>
              <w:t>Borrow</w:t>
            </w:r>
            <w:r w:rsidRPr="005E5770">
              <w:rPr>
                <w:rFonts w:asciiTheme="majorBidi" w:eastAsia="DengXian" w:hAnsiTheme="majorBidi" w:cstheme="majorBidi"/>
                <w:color w:val="000000" w:themeColor="text1"/>
                <w:sz w:val="18"/>
                <w:szCs w:val="18"/>
                <w:vertAlign w:val="subscript"/>
              </w:rPr>
              <w:t>i, t</w:t>
            </w:r>
            <w:r w:rsidRPr="005E5770">
              <w:rPr>
                <w:rFonts w:asciiTheme="majorBidi" w:eastAsia="DengXian" w:hAnsiTheme="majorBidi" w:cstheme="majorBidi"/>
                <w:color w:val="000000" w:themeColor="text1"/>
                <w:sz w:val="18"/>
                <w:szCs w:val="18"/>
              </w:rPr>
              <w:t>+β</w:t>
            </w:r>
            <w:r w:rsidRPr="005E5770">
              <w:rPr>
                <w:rFonts w:asciiTheme="majorBidi" w:eastAsia="DengXian" w:hAnsiTheme="majorBidi" w:cstheme="majorBidi"/>
                <w:color w:val="000000" w:themeColor="text1"/>
                <w:sz w:val="18"/>
                <w:szCs w:val="18"/>
                <w:vertAlign w:val="subscript"/>
              </w:rPr>
              <w:t xml:space="preserve">6 </w:t>
            </w:r>
            <w:r w:rsidRPr="005E5770">
              <w:rPr>
                <w:rFonts w:asciiTheme="majorBidi" w:eastAsia="DengXian" w:hAnsiTheme="majorBidi" w:cstheme="majorBidi"/>
                <w:color w:val="000000" w:themeColor="text1"/>
                <w:sz w:val="18"/>
                <w:szCs w:val="18"/>
              </w:rPr>
              <w:t>PB</w:t>
            </w:r>
            <w:r w:rsidRPr="005E5770">
              <w:rPr>
                <w:rFonts w:asciiTheme="majorBidi" w:eastAsia="DengXian" w:hAnsiTheme="majorBidi" w:cstheme="majorBidi"/>
                <w:color w:val="000000" w:themeColor="text1"/>
                <w:sz w:val="18"/>
                <w:szCs w:val="18"/>
                <w:vertAlign w:val="subscript"/>
              </w:rPr>
              <w:t>i, t</w:t>
            </w:r>
          </w:p>
          <w:p w14:paraId="7A9EB86F" w14:textId="77777777" w:rsidR="00295F47" w:rsidRPr="005E5770" w:rsidRDefault="00295F47" w:rsidP="00B56C2B">
            <w:pPr>
              <w:spacing w:line="360" w:lineRule="auto"/>
              <w:ind w:firstLineChars="800" w:firstLine="1440"/>
              <w:rPr>
                <w:rFonts w:asciiTheme="majorBidi" w:eastAsia="DengXian" w:hAnsiTheme="majorBidi" w:cstheme="majorBidi"/>
                <w:color w:val="000000" w:themeColor="text1"/>
                <w:sz w:val="18"/>
                <w:szCs w:val="18"/>
                <w:vertAlign w:val="subscript"/>
              </w:rPr>
            </w:pPr>
            <w:r w:rsidRPr="005E5770">
              <w:rPr>
                <w:rFonts w:asciiTheme="majorBidi" w:eastAsia="DengXian" w:hAnsiTheme="majorBidi" w:cstheme="majorBidi"/>
                <w:color w:val="000000" w:themeColor="text1"/>
                <w:sz w:val="18"/>
                <w:szCs w:val="18"/>
              </w:rPr>
              <w:t>+β</w:t>
            </w:r>
            <w:r w:rsidRPr="005E5770">
              <w:rPr>
                <w:rFonts w:asciiTheme="majorBidi" w:eastAsia="DengXian" w:hAnsiTheme="majorBidi" w:cstheme="majorBidi"/>
                <w:color w:val="000000" w:themeColor="text1"/>
                <w:sz w:val="18"/>
                <w:szCs w:val="18"/>
                <w:vertAlign w:val="subscript"/>
              </w:rPr>
              <w:t xml:space="preserve">6 </w:t>
            </w:r>
            <w:r w:rsidRPr="005E5770">
              <w:rPr>
                <w:rFonts w:asciiTheme="majorBidi" w:eastAsia="DengXian" w:hAnsiTheme="majorBidi" w:cstheme="majorBidi"/>
                <w:color w:val="000000" w:themeColor="text1"/>
                <w:sz w:val="18"/>
                <w:szCs w:val="18"/>
              </w:rPr>
              <w:t>ROA</w:t>
            </w:r>
            <w:r w:rsidRPr="005E5770">
              <w:rPr>
                <w:rFonts w:asciiTheme="majorBidi" w:eastAsia="DengXian" w:hAnsiTheme="majorBidi" w:cstheme="majorBidi"/>
                <w:color w:val="000000" w:themeColor="text1"/>
                <w:sz w:val="18"/>
                <w:szCs w:val="18"/>
                <w:vertAlign w:val="subscript"/>
              </w:rPr>
              <w:t xml:space="preserve">i, t </w:t>
            </w:r>
            <w:r w:rsidRPr="005E5770">
              <w:rPr>
                <w:rFonts w:asciiTheme="majorBidi" w:eastAsia="DengXian" w:hAnsiTheme="majorBidi" w:cstheme="majorBidi"/>
                <w:color w:val="000000" w:themeColor="text1"/>
                <w:sz w:val="18"/>
                <w:szCs w:val="18"/>
              </w:rPr>
              <w:t>+β</w:t>
            </w:r>
            <w:r w:rsidRPr="005E5770">
              <w:rPr>
                <w:rFonts w:asciiTheme="majorBidi" w:eastAsia="DengXian" w:hAnsiTheme="majorBidi" w:cstheme="majorBidi"/>
                <w:color w:val="000000" w:themeColor="text1"/>
                <w:sz w:val="18"/>
                <w:szCs w:val="18"/>
                <w:vertAlign w:val="subscript"/>
              </w:rPr>
              <w:t xml:space="preserve">7 </w:t>
            </w:r>
            <w:r w:rsidRPr="005E5770">
              <w:rPr>
                <w:rFonts w:asciiTheme="majorBidi" w:eastAsia="DengXian" w:hAnsiTheme="majorBidi" w:cstheme="majorBidi"/>
                <w:color w:val="000000" w:themeColor="text1"/>
                <w:sz w:val="18"/>
                <w:szCs w:val="18"/>
              </w:rPr>
              <w:t>Fixed</w:t>
            </w:r>
            <w:r w:rsidRPr="005E5770">
              <w:rPr>
                <w:rFonts w:asciiTheme="majorBidi" w:eastAsia="DengXian" w:hAnsiTheme="majorBidi" w:cstheme="majorBidi"/>
                <w:color w:val="000000" w:themeColor="text1"/>
                <w:sz w:val="18"/>
                <w:szCs w:val="18"/>
                <w:vertAlign w:val="subscript"/>
              </w:rPr>
              <w:t>i, t</w:t>
            </w:r>
            <w:r w:rsidRPr="005E5770">
              <w:rPr>
                <w:rFonts w:asciiTheme="majorBidi" w:eastAsia="DengXian" w:hAnsiTheme="majorBidi" w:cstheme="majorBidi"/>
                <w:color w:val="000000" w:themeColor="text1"/>
                <w:sz w:val="18"/>
                <w:szCs w:val="18"/>
              </w:rPr>
              <w:t xml:space="preserve"> +β</w:t>
            </w:r>
            <w:r w:rsidRPr="005E5770">
              <w:rPr>
                <w:rFonts w:asciiTheme="majorBidi" w:eastAsia="DengXian" w:hAnsiTheme="majorBidi" w:cstheme="majorBidi"/>
                <w:color w:val="000000" w:themeColor="text1"/>
                <w:sz w:val="18"/>
                <w:szCs w:val="18"/>
                <w:vertAlign w:val="subscript"/>
              </w:rPr>
              <w:t>8</w:t>
            </w:r>
            <w:r w:rsidRPr="005E5770">
              <w:rPr>
                <w:rFonts w:asciiTheme="majorBidi" w:eastAsia="DengXian" w:hAnsiTheme="majorBidi" w:cstheme="majorBidi"/>
                <w:color w:val="000000" w:themeColor="text1"/>
                <w:sz w:val="18"/>
                <w:szCs w:val="18"/>
              </w:rPr>
              <w:t xml:space="preserve"> Size</w:t>
            </w:r>
            <w:r w:rsidRPr="005E5770">
              <w:rPr>
                <w:rFonts w:asciiTheme="majorBidi" w:eastAsia="DengXian" w:hAnsiTheme="majorBidi" w:cstheme="majorBidi"/>
                <w:color w:val="000000" w:themeColor="text1"/>
                <w:sz w:val="18"/>
                <w:szCs w:val="18"/>
                <w:vertAlign w:val="subscript"/>
              </w:rPr>
              <w:t xml:space="preserve">i, t </w:t>
            </w:r>
            <w:r w:rsidRPr="005E5770">
              <w:rPr>
                <w:rFonts w:asciiTheme="majorBidi" w:eastAsia="DengXian" w:hAnsiTheme="majorBidi" w:cstheme="majorBidi"/>
                <w:color w:val="000000" w:themeColor="text1"/>
                <w:sz w:val="18"/>
                <w:szCs w:val="18"/>
              </w:rPr>
              <w:t>+β</w:t>
            </w:r>
            <w:r w:rsidRPr="005E5770">
              <w:rPr>
                <w:rFonts w:asciiTheme="majorBidi" w:eastAsia="DengXian" w:hAnsiTheme="majorBidi" w:cstheme="majorBidi"/>
                <w:color w:val="000000" w:themeColor="text1"/>
                <w:sz w:val="18"/>
                <w:szCs w:val="18"/>
                <w:vertAlign w:val="subscript"/>
              </w:rPr>
              <w:t xml:space="preserve">9 </w:t>
            </w:r>
            <w:r w:rsidRPr="005E5770">
              <w:rPr>
                <w:rFonts w:asciiTheme="majorBidi" w:eastAsia="DengXian" w:hAnsiTheme="majorBidi" w:cstheme="majorBidi"/>
                <w:color w:val="000000" w:themeColor="text1"/>
                <w:sz w:val="18"/>
                <w:szCs w:val="18"/>
              </w:rPr>
              <w:t>Top1</w:t>
            </w:r>
            <w:r w:rsidRPr="005E5770">
              <w:rPr>
                <w:rFonts w:asciiTheme="majorBidi" w:eastAsia="DengXian" w:hAnsiTheme="majorBidi" w:cstheme="majorBidi"/>
                <w:color w:val="000000" w:themeColor="text1"/>
                <w:sz w:val="18"/>
                <w:szCs w:val="18"/>
                <w:vertAlign w:val="subscript"/>
              </w:rPr>
              <w:t xml:space="preserve">i, t </w:t>
            </w:r>
            <w:r w:rsidRPr="005E5770">
              <w:rPr>
                <w:rFonts w:asciiTheme="majorBidi" w:eastAsia="DengXian" w:hAnsiTheme="majorBidi" w:cstheme="majorBidi"/>
                <w:color w:val="000000" w:themeColor="text1"/>
                <w:sz w:val="18"/>
                <w:szCs w:val="18"/>
              </w:rPr>
              <w:t>+Year + IND +ε</w:t>
            </w:r>
            <w:r w:rsidRPr="005E5770">
              <w:rPr>
                <w:rFonts w:asciiTheme="majorBidi" w:eastAsia="DengXian" w:hAnsiTheme="majorBidi" w:cstheme="majorBidi"/>
                <w:color w:val="000000" w:themeColor="text1"/>
                <w:sz w:val="18"/>
                <w:szCs w:val="18"/>
                <w:vertAlign w:val="subscript"/>
              </w:rPr>
              <w:t>i, t</w:t>
            </w:r>
          </w:p>
          <w:p w14:paraId="361686E4" w14:textId="77777777" w:rsidR="00295F47" w:rsidRPr="005E5770" w:rsidRDefault="00295F47" w:rsidP="00B56C2B">
            <w:pPr>
              <w:spacing w:line="360" w:lineRule="auto"/>
              <w:rPr>
                <w:rFonts w:asciiTheme="majorBidi" w:eastAsia="DengXian" w:hAnsiTheme="majorBidi" w:cstheme="majorBidi"/>
                <w:color w:val="000000" w:themeColor="text1"/>
                <w:sz w:val="18"/>
                <w:szCs w:val="18"/>
                <w:vertAlign w:val="subscript"/>
              </w:rPr>
            </w:pPr>
            <w:r w:rsidRPr="005E5770">
              <w:rPr>
                <w:rFonts w:asciiTheme="majorBidi" w:eastAsia="DengXian" w:hAnsiTheme="majorBidi" w:cstheme="majorBidi"/>
                <w:color w:val="000000" w:themeColor="text1"/>
                <w:sz w:val="18"/>
                <w:szCs w:val="18"/>
              </w:rPr>
              <w:t>2nd stage: ZScore</w:t>
            </w:r>
            <w:r w:rsidRPr="005E5770">
              <w:rPr>
                <w:rFonts w:asciiTheme="majorBidi" w:eastAsia="DengXian" w:hAnsiTheme="majorBidi" w:cstheme="majorBidi"/>
                <w:color w:val="000000" w:themeColor="text1"/>
                <w:sz w:val="18"/>
                <w:szCs w:val="18"/>
                <w:vertAlign w:val="subscript"/>
              </w:rPr>
              <w:t>i, t</w:t>
            </w:r>
            <w:r w:rsidRPr="005E5770">
              <w:rPr>
                <w:rFonts w:asciiTheme="majorBidi" w:eastAsia="DengXian" w:hAnsiTheme="majorBidi" w:cstheme="majorBidi"/>
                <w:color w:val="000000" w:themeColor="text1"/>
                <w:sz w:val="18"/>
                <w:szCs w:val="18"/>
              </w:rPr>
              <w:t xml:space="preserve"> = β</w:t>
            </w:r>
            <w:r w:rsidRPr="005E5770">
              <w:rPr>
                <w:rFonts w:asciiTheme="majorBidi" w:eastAsia="DengXian" w:hAnsiTheme="majorBidi" w:cstheme="majorBidi"/>
                <w:color w:val="000000" w:themeColor="text1"/>
                <w:sz w:val="18"/>
                <w:szCs w:val="18"/>
                <w:vertAlign w:val="subscript"/>
              </w:rPr>
              <w:t>0</w:t>
            </w:r>
            <w:r w:rsidRPr="005E5770">
              <w:rPr>
                <w:rFonts w:asciiTheme="majorBidi" w:eastAsia="DengXian" w:hAnsiTheme="majorBidi" w:cstheme="majorBidi"/>
                <w:color w:val="000000" w:themeColor="text1"/>
                <w:sz w:val="18"/>
                <w:szCs w:val="18"/>
              </w:rPr>
              <w:t xml:space="preserve"> + β</w:t>
            </w:r>
            <w:r w:rsidRPr="005E5770">
              <w:rPr>
                <w:rFonts w:asciiTheme="majorBidi" w:eastAsia="DengXian" w:hAnsiTheme="majorBidi" w:cstheme="majorBidi"/>
                <w:color w:val="000000" w:themeColor="text1"/>
                <w:sz w:val="18"/>
                <w:szCs w:val="18"/>
                <w:vertAlign w:val="subscript"/>
              </w:rPr>
              <w:t xml:space="preserve">1 </w:t>
            </w:r>
            <w:r w:rsidRPr="005E5770">
              <w:rPr>
                <w:rFonts w:asciiTheme="majorBidi" w:eastAsia="DengXian" w:hAnsiTheme="majorBidi" w:cstheme="majorBidi"/>
                <w:color w:val="000000" w:themeColor="text1"/>
                <w:sz w:val="18"/>
                <w:szCs w:val="18"/>
              </w:rPr>
              <w:t>REU</w:t>
            </w:r>
            <w:r w:rsidRPr="005E5770">
              <w:rPr>
                <w:rFonts w:asciiTheme="majorBidi" w:eastAsia="DengXian" w:hAnsiTheme="majorBidi" w:cstheme="majorBidi"/>
                <w:color w:val="000000" w:themeColor="text1"/>
                <w:sz w:val="18"/>
                <w:szCs w:val="18"/>
                <w:vertAlign w:val="subscript"/>
              </w:rPr>
              <w:t>i, t</w:t>
            </w:r>
            <w:r w:rsidRPr="005E5770">
              <w:rPr>
                <w:rFonts w:asciiTheme="majorBidi" w:eastAsia="DengXian" w:hAnsiTheme="majorBidi" w:cstheme="majorBidi"/>
                <w:color w:val="000000" w:themeColor="text1"/>
                <w:sz w:val="18"/>
                <w:szCs w:val="18"/>
              </w:rPr>
              <w:t xml:space="preserve"> + β</w:t>
            </w:r>
            <w:r w:rsidRPr="005E5770">
              <w:rPr>
                <w:rFonts w:asciiTheme="majorBidi" w:eastAsia="DengXian" w:hAnsiTheme="majorBidi" w:cstheme="majorBidi"/>
                <w:color w:val="000000" w:themeColor="text1"/>
                <w:sz w:val="18"/>
                <w:szCs w:val="18"/>
                <w:vertAlign w:val="subscript"/>
              </w:rPr>
              <w:t xml:space="preserve">2 </w:t>
            </w:r>
            <w:r w:rsidRPr="005E5770">
              <w:rPr>
                <w:rFonts w:asciiTheme="majorBidi" w:eastAsia="DengXian" w:hAnsiTheme="majorBidi" w:cstheme="majorBidi"/>
                <w:color w:val="000000" w:themeColor="text1"/>
                <w:sz w:val="18"/>
                <w:szCs w:val="18"/>
              </w:rPr>
              <w:t>Liquid</w:t>
            </w:r>
            <w:r w:rsidRPr="005E5770">
              <w:rPr>
                <w:rFonts w:asciiTheme="majorBidi" w:eastAsia="DengXian" w:hAnsiTheme="majorBidi" w:cstheme="majorBidi"/>
                <w:color w:val="000000" w:themeColor="text1"/>
                <w:sz w:val="18"/>
                <w:szCs w:val="18"/>
                <w:vertAlign w:val="subscript"/>
              </w:rPr>
              <w:t>i, t</w:t>
            </w:r>
            <w:r w:rsidRPr="005E5770">
              <w:rPr>
                <w:rFonts w:asciiTheme="majorBidi" w:eastAsia="DengXian" w:hAnsiTheme="majorBidi" w:cstheme="majorBidi"/>
                <w:color w:val="000000" w:themeColor="text1"/>
                <w:sz w:val="18"/>
                <w:szCs w:val="18"/>
              </w:rPr>
              <w:t xml:space="preserve"> +β</w:t>
            </w:r>
            <w:r w:rsidRPr="005E5770">
              <w:rPr>
                <w:rFonts w:asciiTheme="majorBidi" w:eastAsia="DengXian" w:hAnsiTheme="majorBidi" w:cstheme="majorBidi"/>
                <w:color w:val="000000" w:themeColor="text1"/>
                <w:sz w:val="18"/>
                <w:szCs w:val="18"/>
                <w:vertAlign w:val="subscript"/>
              </w:rPr>
              <w:t xml:space="preserve">3 </w:t>
            </w:r>
            <w:r w:rsidRPr="005E5770">
              <w:rPr>
                <w:rFonts w:asciiTheme="majorBidi" w:eastAsia="DengXian" w:hAnsiTheme="majorBidi" w:cstheme="majorBidi"/>
                <w:color w:val="000000" w:themeColor="text1"/>
                <w:sz w:val="18"/>
                <w:szCs w:val="18"/>
              </w:rPr>
              <w:t>TobinQ</w:t>
            </w:r>
            <w:r w:rsidRPr="005E5770">
              <w:rPr>
                <w:rFonts w:asciiTheme="majorBidi" w:eastAsia="DengXian" w:hAnsiTheme="majorBidi" w:cstheme="majorBidi"/>
                <w:color w:val="000000" w:themeColor="text1"/>
                <w:sz w:val="18"/>
                <w:szCs w:val="18"/>
                <w:vertAlign w:val="subscript"/>
              </w:rPr>
              <w:t>i, t</w:t>
            </w:r>
            <w:r w:rsidRPr="005E5770">
              <w:rPr>
                <w:rFonts w:asciiTheme="majorBidi" w:eastAsia="DengXian" w:hAnsiTheme="majorBidi" w:cstheme="majorBidi"/>
                <w:color w:val="000000" w:themeColor="text1"/>
                <w:sz w:val="18"/>
                <w:szCs w:val="18"/>
              </w:rPr>
              <w:t xml:space="preserve"> +β</w:t>
            </w:r>
            <w:r w:rsidRPr="005E5770">
              <w:rPr>
                <w:rFonts w:asciiTheme="majorBidi" w:eastAsia="DengXian" w:hAnsiTheme="majorBidi" w:cstheme="majorBidi"/>
                <w:color w:val="000000" w:themeColor="text1"/>
                <w:sz w:val="18"/>
                <w:szCs w:val="18"/>
                <w:vertAlign w:val="subscript"/>
              </w:rPr>
              <w:t>4</w:t>
            </w:r>
            <w:r w:rsidRPr="005E5770">
              <w:rPr>
                <w:rFonts w:asciiTheme="majorBidi" w:eastAsia="DengXian" w:hAnsiTheme="majorBidi" w:cstheme="majorBidi"/>
                <w:color w:val="000000" w:themeColor="text1"/>
                <w:sz w:val="18"/>
                <w:szCs w:val="18"/>
              </w:rPr>
              <w:t xml:space="preserve"> Leverage</w:t>
            </w:r>
            <w:r w:rsidRPr="005E5770">
              <w:rPr>
                <w:rFonts w:asciiTheme="majorBidi" w:eastAsia="DengXian" w:hAnsiTheme="majorBidi" w:cstheme="majorBidi"/>
                <w:color w:val="000000" w:themeColor="text1"/>
                <w:sz w:val="18"/>
                <w:szCs w:val="18"/>
                <w:vertAlign w:val="subscript"/>
              </w:rPr>
              <w:t xml:space="preserve">i, t </w:t>
            </w:r>
            <w:r w:rsidRPr="005E5770">
              <w:rPr>
                <w:rFonts w:asciiTheme="majorBidi" w:eastAsia="DengXian" w:hAnsiTheme="majorBidi" w:cstheme="majorBidi"/>
                <w:color w:val="000000" w:themeColor="text1"/>
                <w:sz w:val="18"/>
                <w:szCs w:val="18"/>
              </w:rPr>
              <w:t>+β</w:t>
            </w:r>
            <w:r w:rsidRPr="005E5770">
              <w:rPr>
                <w:rFonts w:asciiTheme="majorBidi" w:eastAsia="DengXian" w:hAnsiTheme="majorBidi" w:cstheme="majorBidi"/>
                <w:color w:val="000000" w:themeColor="text1"/>
                <w:sz w:val="18"/>
                <w:szCs w:val="18"/>
                <w:vertAlign w:val="subscript"/>
              </w:rPr>
              <w:t xml:space="preserve">5 </w:t>
            </w:r>
            <w:r w:rsidRPr="005E5770">
              <w:rPr>
                <w:rFonts w:asciiTheme="majorBidi" w:eastAsia="DengXian" w:hAnsiTheme="majorBidi" w:cstheme="majorBidi"/>
                <w:color w:val="000000" w:themeColor="text1"/>
                <w:sz w:val="18"/>
                <w:szCs w:val="18"/>
              </w:rPr>
              <w:t>Borrow</w:t>
            </w:r>
            <w:r w:rsidRPr="005E5770">
              <w:rPr>
                <w:rFonts w:asciiTheme="majorBidi" w:eastAsia="DengXian" w:hAnsiTheme="majorBidi" w:cstheme="majorBidi"/>
                <w:color w:val="000000" w:themeColor="text1"/>
                <w:sz w:val="18"/>
                <w:szCs w:val="18"/>
                <w:vertAlign w:val="subscript"/>
              </w:rPr>
              <w:t>i, t</w:t>
            </w:r>
            <w:r w:rsidRPr="005E5770">
              <w:rPr>
                <w:rFonts w:asciiTheme="majorBidi" w:eastAsia="DengXian" w:hAnsiTheme="majorBidi" w:cstheme="majorBidi"/>
                <w:color w:val="000000" w:themeColor="text1"/>
                <w:sz w:val="18"/>
                <w:szCs w:val="18"/>
              </w:rPr>
              <w:t>+β</w:t>
            </w:r>
            <w:r w:rsidRPr="005E5770">
              <w:rPr>
                <w:rFonts w:asciiTheme="majorBidi" w:eastAsia="DengXian" w:hAnsiTheme="majorBidi" w:cstheme="majorBidi"/>
                <w:color w:val="000000" w:themeColor="text1"/>
                <w:sz w:val="18"/>
                <w:szCs w:val="18"/>
                <w:vertAlign w:val="subscript"/>
              </w:rPr>
              <w:t xml:space="preserve">6 </w:t>
            </w:r>
            <w:r w:rsidRPr="005E5770">
              <w:rPr>
                <w:rFonts w:asciiTheme="majorBidi" w:eastAsia="DengXian" w:hAnsiTheme="majorBidi" w:cstheme="majorBidi"/>
                <w:color w:val="000000" w:themeColor="text1"/>
                <w:sz w:val="18"/>
                <w:szCs w:val="18"/>
              </w:rPr>
              <w:t>PB</w:t>
            </w:r>
            <w:r w:rsidRPr="005E5770">
              <w:rPr>
                <w:rFonts w:asciiTheme="majorBidi" w:eastAsia="DengXian" w:hAnsiTheme="majorBidi" w:cstheme="majorBidi"/>
                <w:color w:val="000000" w:themeColor="text1"/>
                <w:sz w:val="18"/>
                <w:szCs w:val="18"/>
                <w:vertAlign w:val="subscript"/>
              </w:rPr>
              <w:t>i, t</w:t>
            </w:r>
          </w:p>
          <w:p w14:paraId="1941A961" w14:textId="77777777" w:rsidR="00295F47" w:rsidRPr="005E5770" w:rsidRDefault="00295F47" w:rsidP="00B56C2B">
            <w:pPr>
              <w:spacing w:line="360" w:lineRule="auto"/>
              <w:ind w:firstLineChars="1050" w:firstLine="1890"/>
              <w:rPr>
                <w:rFonts w:asciiTheme="majorBidi" w:eastAsia="DengXian" w:hAnsiTheme="majorBidi" w:cstheme="majorBidi"/>
                <w:color w:val="000000" w:themeColor="text1"/>
                <w:sz w:val="18"/>
                <w:szCs w:val="18"/>
                <w:vertAlign w:val="subscript"/>
              </w:rPr>
            </w:pPr>
            <w:r w:rsidRPr="005E5770">
              <w:rPr>
                <w:rFonts w:asciiTheme="majorBidi" w:eastAsia="DengXian" w:hAnsiTheme="majorBidi" w:cstheme="majorBidi"/>
                <w:color w:val="000000" w:themeColor="text1"/>
                <w:sz w:val="18"/>
                <w:szCs w:val="18"/>
              </w:rPr>
              <w:t>+β</w:t>
            </w:r>
            <w:r w:rsidRPr="005E5770">
              <w:rPr>
                <w:rFonts w:asciiTheme="majorBidi" w:eastAsia="DengXian" w:hAnsiTheme="majorBidi" w:cstheme="majorBidi"/>
                <w:color w:val="000000" w:themeColor="text1"/>
                <w:sz w:val="18"/>
                <w:szCs w:val="18"/>
                <w:vertAlign w:val="subscript"/>
              </w:rPr>
              <w:t xml:space="preserve">7 </w:t>
            </w:r>
            <w:r w:rsidRPr="005E5770">
              <w:rPr>
                <w:rFonts w:asciiTheme="majorBidi" w:eastAsia="DengXian" w:hAnsiTheme="majorBidi" w:cstheme="majorBidi"/>
                <w:color w:val="000000" w:themeColor="text1"/>
                <w:sz w:val="18"/>
                <w:szCs w:val="18"/>
              </w:rPr>
              <w:t>ROA</w:t>
            </w:r>
            <w:r w:rsidRPr="005E5770">
              <w:rPr>
                <w:rFonts w:asciiTheme="majorBidi" w:eastAsia="DengXian" w:hAnsiTheme="majorBidi" w:cstheme="majorBidi"/>
                <w:color w:val="000000" w:themeColor="text1"/>
                <w:sz w:val="18"/>
                <w:szCs w:val="18"/>
                <w:vertAlign w:val="subscript"/>
              </w:rPr>
              <w:t xml:space="preserve">i, t </w:t>
            </w:r>
            <w:r w:rsidRPr="005E5770">
              <w:rPr>
                <w:rFonts w:asciiTheme="majorBidi" w:eastAsia="DengXian" w:hAnsiTheme="majorBidi" w:cstheme="majorBidi"/>
                <w:color w:val="000000" w:themeColor="text1"/>
                <w:sz w:val="18"/>
                <w:szCs w:val="18"/>
              </w:rPr>
              <w:t>+β</w:t>
            </w:r>
            <w:r w:rsidRPr="005E5770">
              <w:rPr>
                <w:rFonts w:asciiTheme="majorBidi" w:eastAsia="DengXian" w:hAnsiTheme="majorBidi" w:cstheme="majorBidi"/>
                <w:color w:val="000000" w:themeColor="text1"/>
                <w:sz w:val="18"/>
                <w:szCs w:val="18"/>
                <w:vertAlign w:val="subscript"/>
              </w:rPr>
              <w:t xml:space="preserve">8 </w:t>
            </w:r>
            <w:r w:rsidRPr="005E5770">
              <w:rPr>
                <w:rFonts w:asciiTheme="majorBidi" w:eastAsia="DengXian" w:hAnsiTheme="majorBidi" w:cstheme="majorBidi"/>
                <w:color w:val="000000" w:themeColor="text1"/>
                <w:sz w:val="18"/>
                <w:szCs w:val="18"/>
              </w:rPr>
              <w:t>Fixed</w:t>
            </w:r>
            <w:r w:rsidRPr="005E5770">
              <w:rPr>
                <w:rFonts w:asciiTheme="majorBidi" w:eastAsia="DengXian" w:hAnsiTheme="majorBidi" w:cstheme="majorBidi"/>
                <w:color w:val="000000" w:themeColor="text1"/>
                <w:sz w:val="18"/>
                <w:szCs w:val="18"/>
                <w:vertAlign w:val="subscript"/>
              </w:rPr>
              <w:t>i, t</w:t>
            </w:r>
            <w:r w:rsidRPr="005E5770">
              <w:rPr>
                <w:rFonts w:asciiTheme="majorBidi" w:eastAsia="DengXian" w:hAnsiTheme="majorBidi" w:cstheme="majorBidi"/>
                <w:color w:val="000000" w:themeColor="text1"/>
                <w:sz w:val="18"/>
                <w:szCs w:val="18"/>
              </w:rPr>
              <w:t xml:space="preserve"> +β</w:t>
            </w:r>
            <w:r w:rsidRPr="005E5770">
              <w:rPr>
                <w:rFonts w:asciiTheme="majorBidi" w:eastAsia="DengXian" w:hAnsiTheme="majorBidi" w:cstheme="majorBidi"/>
                <w:color w:val="000000" w:themeColor="text1"/>
                <w:sz w:val="18"/>
                <w:szCs w:val="18"/>
                <w:vertAlign w:val="subscript"/>
              </w:rPr>
              <w:t>9</w:t>
            </w:r>
            <w:r w:rsidRPr="005E5770">
              <w:rPr>
                <w:rFonts w:asciiTheme="majorBidi" w:eastAsia="DengXian" w:hAnsiTheme="majorBidi" w:cstheme="majorBidi"/>
                <w:color w:val="000000" w:themeColor="text1"/>
                <w:sz w:val="18"/>
                <w:szCs w:val="18"/>
              </w:rPr>
              <w:t xml:space="preserve"> Size</w:t>
            </w:r>
            <w:r w:rsidRPr="005E5770">
              <w:rPr>
                <w:rFonts w:asciiTheme="majorBidi" w:eastAsia="DengXian" w:hAnsiTheme="majorBidi" w:cstheme="majorBidi"/>
                <w:color w:val="000000" w:themeColor="text1"/>
                <w:sz w:val="18"/>
                <w:szCs w:val="18"/>
                <w:vertAlign w:val="subscript"/>
              </w:rPr>
              <w:t xml:space="preserve">i, t </w:t>
            </w:r>
            <w:r w:rsidRPr="005E5770">
              <w:rPr>
                <w:rFonts w:asciiTheme="majorBidi" w:eastAsia="DengXian" w:hAnsiTheme="majorBidi" w:cstheme="majorBidi"/>
                <w:color w:val="000000" w:themeColor="text1"/>
                <w:sz w:val="18"/>
                <w:szCs w:val="18"/>
              </w:rPr>
              <w:t>+β</w:t>
            </w:r>
            <w:r w:rsidRPr="005E5770">
              <w:rPr>
                <w:rFonts w:asciiTheme="majorBidi" w:eastAsia="DengXian" w:hAnsiTheme="majorBidi" w:cstheme="majorBidi"/>
                <w:color w:val="000000" w:themeColor="text1"/>
                <w:sz w:val="18"/>
                <w:szCs w:val="18"/>
                <w:vertAlign w:val="subscript"/>
              </w:rPr>
              <w:t xml:space="preserve">10 </w:t>
            </w:r>
            <w:r w:rsidRPr="005E5770">
              <w:rPr>
                <w:rFonts w:asciiTheme="majorBidi" w:eastAsia="DengXian" w:hAnsiTheme="majorBidi" w:cstheme="majorBidi"/>
                <w:color w:val="000000" w:themeColor="text1"/>
                <w:sz w:val="18"/>
                <w:szCs w:val="18"/>
              </w:rPr>
              <w:t>Top1</w:t>
            </w:r>
            <w:r w:rsidRPr="005E5770">
              <w:rPr>
                <w:rFonts w:asciiTheme="majorBidi" w:eastAsia="DengXian" w:hAnsiTheme="majorBidi" w:cstheme="majorBidi"/>
                <w:color w:val="000000" w:themeColor="text1"/>
                <w:sz w:val="18"/>
                <w:szCs w:val="18"/>
                <w:vertAlign w:val="subscript"/>
              </w:rPr>
              <w:t xml:space="preserve">i, t </w:t>
            </w:r>
            <w:r w:rsidRPr="005E5770">
              <w:rPr>
                <w:rFonts w:asciiTheme="majorBidi" w:eastAsia="DengXian" w:hAnsiTheme="majorBidi" w:cstheme="majorBidi"/>
                <w:color w:val="000000" w:themeColor="text1"/>
                <w:sz w:val="18"/>
                <w:szCs w:val="18"/>
              </w:rPr>
              <w:t>+Year + IND +ε</w:t>
            </w:r>
            <w:r w:rsidRPr="005E5770">
              <w:rPr>
                <w:rFonts w:asciiTheme="majorBidi" w:eastAsia="DengXian" w:hAnsiTheme="majorBidi" w:cstheme="majorBidi"/>
                <w:color w:val="000000" w:themeColor="text1"/>
                <w:sz w:val="18"/>
                <w:szCs w:val="18"/>
                <w:vertAlign w:val="subscript"/>
              </w:rPr>
              <w:t>i, t</w:t>
            </w:r>
          </w:p>
        </w:tc>
      </w:tr>
      <w:tr w:rsidR="005E5770" w:rsidRPr="005E5770" w14:paraId="7D3257CA" w14:textId="77777777" w:rsidTr="00B56C2B">
        <w:trPr>
          <w:trHeight w:val="283"/>
        </w:trPr>
        <w:tc>
          <w:tcPr>
            <w:tcW w:w="2160" w:type="pct"/>
            <w:tcBorders>
              <w:top w:val="single" w:sz="4" w:space="0" w:color="auto"/>
              <w:left w:val="nil"/>
              <w:bottom w:val="single" w:sz="4" w:space="0" w:color="auto"/>
              <w:right w:val="nil"/>
            </w:tcBorders>
            <w:vAlign w:val="center"/>
            <w:hideMark/>
          </w:tcPr>
          <w:p w14:paraId="65CBC9B1" w14:textId="77777777" w:rsidR="00295F47" w:rsidRPr="005E5770" w:rsidRDefault="00295F47" w:rsidP="00B56C2B">
            <w:pPr>
              <w:jc w:val="center"/>
              <w:rPr>
                <w:rFonts w:asciiTheme="majorBidi" w:eastAsia="DengXian" w:hAnsiTheme="majorBidi" w:cstheme="majorBidi"/>
                <w:color w:val="000000" w:themeColor="text1"/>
                <w:sz w:val="20"/>
                <w:szCs w:val="20"/>
              </w:rPr>
            </w:pPr>
          </w:p>
        </w:tc>
        <w:tc>
          <w:tcPr>
            <w:tcW w:w="750" w:type="pct"/>
            <w:tcBorders>
              <w:top w:val="single" w:sz="4" w:space="0" w:color="auto"/>
              <w:left w:val="nil"/>
              <w:bottom w:val="single" w:sz="4" w:space="0" w:color="auto"/>
              <w:right w:val="nil"/>
            </w:tcBorders>
            <w:vAlign w:val="center"/>
            <w:hideMark/>
          </w:tcPr>
          <w:p w14:paraId="560577CC"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Pred. sign</w:t>
            </w:r>
          </w:p>
        </w:tc>
        <w:tc>
          <w:tcPr>
            <w:tcW w:w="1235" w:type="pct"/>
            <w:tcBorders>
              <w:top w:val="single" w:sz="4" w:space="0" w:color="auto"/>
              <w:left w:val="nil"/>
              <w:bottom w:val="single" w:sz="4" w:space="0" w:color="auto"/>
              <w:right w:val="nil"/>
            </w:tcBorders>
            <w:vAlign w:val="center"/>
            <w:hideMark/>
          </w:tcPr>
          <w:p w14:paraId="2AD1A78D"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1st stage</w:t>
            </w:r>
          </w:p>
        </w:tc>
        <w:tc>
          <w:tcPr>
            <w:tcW w:w="855" w:type="pct"/>
            <w:tcBorders>
              <w:top w:val="single" w:sz="4" w:space="0" w:color="auto"/>
              <w:left w:val="nil"/>
              <w:bottom w:val="single" w:sz="4" w:space="0" w:color="auto"/>
              <w:right w:val="nil"/>
            </w:tcBorders>
            <w:vAlign w:val="center"/>
            <w:hideMark/>
          </w:tcPr>
          <w:p w14:paraId="481588EA"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2nd stage</w:t>
            </w:r>
          </w:p>
        </w:tc>
      </w:tr>
      <w:tr w:rsidR="005E5770" w:rsidRPr="005E5770" w14:paraId="4CA543B9" w14:textId="77777777" w:rsidTr="00B56C2B">
        <w:trPr>
          <w:trHeight w:val="283"/>
        </w:trPr>
        <w:tc>
          <w:tcPr>
            <w:tcW w:w="2160" w:type="pct"/>
            <w:tcBorders>
              <w:top w:val="single" w:sz="4" w:space="0" w:color="auto"/>
              <w:left w:val="nil"/>
              <w:bottom w:val="nil"/>
              <w:right w:val="nil"/>
            </w:tcBorders>
            <w:vAlign w:val="center"/>
            <w:hideMark/>
          </w:tcPr>
          <w:p w14:paraId="0F5ED7F9" w14:textId="77777777" w:rsidR="00295F47" w:rsidRPr="005E5770" w:rsidRDefault="00295F47" w:rsidP="00B56C2B">
            <w:pPr>
              <w:jc w:val="center"/>
              <w:rPr>
                <w:rFonts w:asciiTheme="majorBidi" w:eastAsia="DengXian" w:hAnsiTheme="majorBidi" w:cstheme="majorBidi"/>
                <w:color w:val="000000" w:themeColor="text1"/>
                <w:sz w:val="20"/>
                <w:szCs w:val="20"/>
              </w:rPr>
            </w:pPr>
          </w:p>
        </w:tc>
        <w:tc>
          <w:tcPr>
            <w:tcW w:w="750" w:type="pct"/>
            <w:tcBorders>
              <w:top w:val="single" w:sz="4" w:space="0" w:color="auto"/>
              <w:left w:val="nil"/>
              <w:bottom w:val="nil"/>
              <w:right w:val="nil"/>
            </w:tcBorders>
            <w:vAlign w:val="center"/>
            <w:hideMark/>
          </w:tcPr>
          <w:p w14:paraId="44901B09" w14:textId="77777777" w:rsidR="00295F47" w:rsidRPr="005E5770" w:rsidRDefault="00295F47" w:rsidP="00B56C2B">
            <w:pPr>
              <w:rPr>
                <w:rFonts w:asciiTheme="majorBidi" w:eastAsia="Times New Roman" w:hAnsiTheme="majorBidi" w:cstheme="majorBidi"/>
                <w:color w:val="000000" w:themeColor="text1"/>
                <w:sz w:val="20"/>
                <w:szCs w:val="20"/>
              </w:rPr>
            </w:pPr>
          </w:p>
        </w:tc>
        <w:tc>
          <w:tcPr>
            <w:tcW w:w="1235" w:type="pct"/>
            <w:tcBorders>
              <w:top w:val="single" w:sz="4" w:space="0" w:color="auto"/>
              <w:left w:val="nil"/>
              <w:bottom w:val="nil"/>
              <w:right w:val="nil"/>
            </w:tcBorders>
            <w:vAlign w:val="center"/>
            <w:hideMark/>
          </w:tcPr>
          <w:p w14:paraId="676A0F38" w14:textId="77777777" w:rsidR="00295F47" w:rsidRPr="005E5770" w:rsidRDefault="00295F47" w:rsidP="00B56C2B">
            <w:pPr>
              <w:rPr>
                <w:rFonts w:asciiTheme="majorBidi" w:eastAsia="Times New Roman" w:hAnsiTheme="majorBidi" w:cstheme="majorBidi"/>
                <w:color w:val="000000" w:themeColor="text1"/>
                <w:sz w:val="20"/>
                <w:szCs w:val="20"/>
              </w:rPr>
            </w:pPr>
          </w:p>
        </w:tc>
        <w:tc>
          <w:tcPr>
            <w:tcW w:w="855" w:type="pct"/>
            <w:tcBorders>
              <w:top w:val="single" w:sz="4" w:space="0" w:color="auto"/>
              <w:left w:val="nil"/>
              <w:bottom w:val="nil"/>
              <w:right w:val="nil"/>
            </w:tcBorders>
            <w:vAlign w:val="center"/>
            <w:hideMark/>
          </w:tcPr>
          <w:p w14:paraId="6AD6C736" w14:textId="77777777" w:rsidR="00295F47" w:rsidRPr="005E5770" w:rsidRDefault="00295F47" w:rsidP="00B56C2B">
            <w:pPr>
              <w:jc w:val="center"/>
              <w:rPr>
                <w:rFonts w:asciiTheme="majorBidi" w:eastAsia="Times New Roman" w:hAnsiTheme="majorBidi" w:cstheme="majorBidi"/>
                <w:color w:val="000000" w:themeColor="text1"/>
                <w:sz w:val="20"/>
                <w:szCs w:val="20"/>
              </w:rPr>
            </w:pPr>
          </w:p>
        </w:tc>
      </w:tr>
      <w:tr w:rsidR="005E5770" w:rsidRPr="005E5770" w14:paraId="428D072D" w14:textId="77777777" w:rsidTr="00B56C2B">
        <w:trPr>
          <w:trHeight w:val="283"/>
        </w:trPr>
        <w:tc>
          <w:tcPr>
            <w:tcW w:w="2160" w:type="pct"/>
            <w:tcBorders>
              <w:top w:val="nil"/>
              <w:left w:val="nil"/>
              <w:bottom w:val="nil"/>
              <w:right w:val="nil"/>
            </w:tcBorders>
            <w:vAlign w:val="center"/>
            <w:hideMark/>
          </w:tcPr>
          <w:p w14:paraId="7B23F9A1"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iv</w:t>
            </w:r>
          </w:p>
        </w:tc>
        <w:tc>
          <w:tcPr>
            <w:tcW w:w="750" w:type="pct"/>
            <w:tcBorders>
              <w:top w:val="nil"/>
              <w:left w:val="nil"/>
              <w:bottom w:val="nil"/>
              <w:right w:val="nil"/>
            </w:tcBorders>
            <w:vAlign w:val="center"/>
            <w:hideMark/>
          </w:tcPr>
          <w:p w14:paraId="2E2C8522"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235" w:type="pct"/>
            <w:tcBorders>
              <w:top w:val="nil"/>
              <w:left w:val="nil"/>
              <w:bottom w:val="nil"/>
              <w:right w:val="nil"/>
            </w:tcBorders>
            <w:vAlign w:val="center"/>
            <w:hideMark/>
          </w:tcPr>
          <w:p w14:paraId="7CFC35B3"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0.6720***</w:t>
            </w:r>
          </w:p>
        </w:tc>
        <w:tc>
          <w:tcPr>
            <w:tcW w:w="855" w:type="pct"/>
            <w:tcBorders>
              <w:top w:val="nil"/>
              <w:left w:val="nil"/>
              <w:bottom w:val="nil"/>
              <w:right w:val="nil"/>
            </w:tcBorders>
            <w:vAlign w:val="center"/>
            <w:hideMark/>
          </w:tcPr>
          <w:p w14:paraId="72A517C0" w14:textId="77777777" w:rsidR="00295F47" w:rsidRPr="005E5770" w:rsidRDefault="00295F47" w:rsidP="00B56C2B">
            <w:pPr>
              <w:jc w:val="center"/>
              <w:rPr>
                <w:rFonts w:asciiTheme="majorBidi" w:eastAsia="DengXian" w:hAnsiTheme="majorBidi" w:cstheme="majorBidi"/>
                <w:color w:val="000000" w:themeColor="text1"/>
                <w:sz w:val="20"/>
                <w:szCs w:val="20"/>
              </w:rPr>
            </w:pPr>
          </w:p>
        </w:tc>
      </w:tr>
      <w:tr w:rsidR="005E5770" w:rsidRPr="005E5770" w14:paraId="35487665" w14:textId="77777777" w:rsidTr="00B56C2B">
        <w:trPr>
          <w:trHeight w:val="283"/>
        </w:trPr>
        <w:tc>
          <w:tcPr>
            <w:tcW w:w="2160" w:type="pct"/>
            <w:tcBorders>
              <w:top w:val="nil"/>
              <w:left w:val="nil"/>
              <w:bottom w:val="nil"/>
              <w:right w:val="nil"/>
            </w:tcBorders>
            <w:vAlign w:val="center"/>
            <w:hideMark/>
          </w:tcPr>
          <w:p w14:paraId="37592EE0" w14:textId="77777777" w:rsidR="00295F47" w:rsidRPr="005E5770" w:rsidRDefault="00295F47" w:rsidP="00B56C2B">
            <w:pPr>
              <w:jc w:val="center"/>
              <w:rPr>
                <w:rFonts w:asciiTheme="majorBidi" w:eastAsia="Times New Roman" w:hAnsiTheme="majorBidi" w:cstheme="majorBidi"/>
                <w:color w:val="000000" w:themeColor="text1"/>
                <w:sz w:val="20"/>
                <w:szCs w:val="20"/>
              </w:rPr>
            </w:pPr>
          </w:p>
        </w:tc>
        <w:tc>
          <w:tcPr>
            <w:tcW w:w="750" w:type="pct"/>
            <w:tcBorders>
              <w:top w:val="nil"/>
              <w:left w:val="nil"/>
              <w:bottom w:val="nil"/>
              <w:right w:val="nil"/>
            </w:tcBorders>
            <w:vAlign w:val="center"/>
            <w:hideMark/>
          </w:tcPr>
          <w:p w14:paraId="736825EF" w14:textId="77777777" w:rsidR="00295F47" w:rsidRPr="005E5770" w:rsidRDefault="00295F47" w:rsidP="00B56C2B">
            <w:pPr>
              <w:rPr>
                <w:rFonts w:asciiTheme="majorBidi" w:eastAsia="Times New Roman" w:hAnsiTheme="majorBidi" w:cstheme="majorBidi"/>
                <w:color w:val="000000" w:themeColor="text1"/>
                <w:sz w:val="20"/>
                <w:szCs w:val="20"/>
              </w:rPr>
            </w:pPr>
          </w:p>
        </w:tc>
        <w:tc>
          <w:tcPr>
            <w:tcW w:w="1235" w:type="pct"/>
            <w:tcBorders>
              <w:top w:val="nil"/>
              <w:left w:val="nil"/>
              <w:bottom w:val="nil"/>
              <w:right w:val="nil"/>
            </w:tcBorders>
            <w:vAlign w:val="center"/>
            <w:hideMark/>
          </w:tcPr>
          <w:p w14:paraId="7D842480"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(24.1545)</w:t>
            </w:r>
          </w:p>
        </w:tc>
        <w:tc>
          <w:tcPr>
            <w:tcW w:w="855" w:type="pct"/>
            <w:tcBorders>
              <w:top w:val="nil"/>
              <w:left w:val="nil"/>
              <w:bottom w:val="nil"/>
              <w:right w:val="nil"/>
            </w:tcBorders>
            <w:vAlign w:val="center"/>
            <w:hideMark/>
          </w:tcPr>
          <w:p w14:paraId="51794B3E" w14:textId="77777777" w:rsidR="00295F47" w:rsidRPr="005E5770" w:rsidRDefault="00295F47" w:rsidP="00B56C2B">
            <w:pPr>
              <w:jc w:val="center"/>
              <w:rPr>
                <w:rFonts w:asciiTheme="majorBidi" w:eastAsia="DengXian" w:hAnsiTheme="majorBidi" w:cstheme="majorBidi"/>
                <w:color w:val="000000" w:themeColor="text1"/>
                <w:sz w:val="20"/>
                <w:szCs w:val="20"/>
              </w:rPr>
            </w:pPr>
          </w:p>
        </w:tc>
      </w:tr>
      <w:tr w:rsidR="005E5770" w:rsidRPr="005E5770" w14:paraId="560A6027" w14:textId="77777777" w:rsidTr="00B56C2B">
        <w:trPr>
          <w:trHeight w:val="283"/>
        </w:trPr>
        <w:tc>
          <w:tcPr>
            <w:tcW w:w="2160" w:type="pct"/>
            <w:tcBorders>
              <w:top w:val="nil"/>
              <w:left w:val="nil"/>
              <w:bottom w:val="nil"/>
              <w:right w:val="nil"/>
            </w:tcBorders>
            <w:vAlign w:val="center"/>
            <w:hideMark/>
          </w:tcPr>
          <w:p w14:paraId="37F2D79C"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EU</w:t>
            </w:r>
          </w:p>
        </w:tc>
        <w:tc>
          <w:tcPr>
            <w:tcW w:w="750" w:type="pct"/>
            <w:tcBorders>
              <w:top w:val="nil"/>
              <w:left w:val="nil"/>
              <w:bottom w:val="nil"/>
              <w:right w:val="nil"/>
            </w:tcBorders>
            <w:vAlign w:val="center"/>
            <w:hideMark/>
          </w:tcPr>
          <w:p w14:paraId="7A464A1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235" w:type="pct"/>
            <w:tcBorders>
              <w:top w:val="nil"/>
              <w:left w:val="nil"/>
              <w:bottom w:val="nil"/>
              <w:right w:val="nil"/>
            </w:tcBorders>
            <w:vAlign w:val="center"/>
            <w:hideMark/>
          </w:tcPr>
          <w:p w14:paraId="759667EB" w14:textId="77777777" w:rsidR="00295F47" w:rsidRPr="005E5770" w:rsidRDefault="00295F47" w:rsidP="00B56C2B">
            <w:pPr>
              <w:jc w:val="center"/>
              <w:rPr>
                <w:rFonts w:asciiTheme="majorBidi" w:eastAsia="DengXian" w:hAnsiTheme="majorBidi" w:cstheme="majorBidi"/>
                <w:color w:val="000000" w:themeColor="text1"/>
                <w:sz w:val="20"/>
                <w:szCs w:val="20"/>
              </w:rPr>
            </w:pPr>
          </w:p>
        </w:tc>
        <w:tc>
          <w:tcPr>
            <w:tcW w:w="855" w:type="pct"/>
            <w:tcBorders>
              <w:top w:val="nil"/>
              <w:left w:val="nil"/>
              <w:bottom w:val="nil"/>
              <w:right w:val="nil"/>
            </w:tcBorders>
            <w:vAlign w:val="center"/>
            <w:hideMark/>
          </w:tcPr>
          <w:p w14:paraId="261D8880"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-0.0796**</w:t>
            </w:r>
          </w:p>
        </w:tc>
      </w:tr>
      <w:tr w:rsidR="005E5770" w:rsidRPr="005E5770" w14:paraId="0B5F65C3" w14:textId="77777777" w:rsidTr="00B56C2B">
        <w:trPr>
          <w:trHeight w:val="283"/>
        </w:trPr>
        <w:tc>
          <w:tcPr>
            <w:tcW w:w="2160" w:type="pct"/>
            <w:tcBorders>
              <w:top w:val="nil"/>
              <w:left w:val="nil"/>
              <w:bottom w:val="nil"/>
              <w:right w:val="nil"/>
            </w:tcBorders>
            <w:vAlign w:val="center"/>
            <w:hideMark/>
          </w:tcPr>
          <w:p w14:paraId="6717A736" w14:textId="77777777" w:rsidR="00295F47" w:rsidRPr="005E5770" w:rsidRDefault="00295F47" w:rsidP="00B56C2B">
            <w:pPr>
              <w:jc w:val="center"/>
              <w:rPr>
                <w:rFonts w:asciiTheme="majorBidi" w:eastAsia="DengXian" w:hAnsiTheme="majorBidi" w:cstheme="majorBidi"/>
                <w:color w:val="000000" w:themeColor="text1"/>
                <w:sz w:val="20"/>
                <w:szCs w:val="20"/>
              </w:rPr>
            </w:pPr>
          </w:p>
        </w:tc>
        <w:tc>
          <w:tcPr>
            <w:tcW w:w="750" w:type="pct"/>
            <w:tcBorders>
              <w:top w:val="nil"/>
              <w:left w:val="nil"/>
              <w:bottom w:val="nil"/>
              <w:right w:val="nil"/>
            </w:tcBorders>
            <w:vAlign w:val="center"/>
            <w:hideMark/>
          </w:tcPr>
          <w:p w14:paraId="1176A3CD" w14:textId="77777777" w:rsidR="00295F47" w:rsidRPr="005E5770" w:rsidRDefault="00295F47" w:rsidP="00B56C2B">
            <w:pPr>
              <w:rPr>
                <w:rFonts w:asciiTheme="majorBidi" w:eastAsia="Times New Roman" w:hAnsiTheme="majorBidi" w:cstheme="majorBidi"/>
                <w:color w:val="000000" w:themeColor="text1"/>
                <w:sz w:val="20"/>
                <w:szCs w:val="20"/>
              </w:rPr>
            </w:pPr>
          </w:p>
        </w:tc>
        <w:tc>
          <w:tcPr>
            <w:tcW w:w="1235" w:type="pct"/>
            <w:tcBorders>
              <w:top w:val="nil"/>
              <w:left w:val="nil"/>
              <w:bottom w:val="nil"/>
              <w:right w:val="nil"/>
            </w:tcBorders>
            <w:vAlign w:val="center"/>
            <w:hideMark/>
          </w:tcPr>
          <w:p w14:paraId="0F76B981" w14:textId="77777777" w:rsidR="00295F47" w:rsidRPr="005E5770" w:rsidRDefault="00295F47" w:rsidP="00B56C2B">
            <w:pPr>
              <w:jc w:val="center"/>
              <w:rPr>
                <w:rFonts w:asciiTheme="majorBidi" w:eastAsia="Times New Roman" w:hAnsiTheme="majorBidi" w:cstheme="majorBidi"/>
                <w:color w:val="000000" w:themeColor="text1"/>
                <w:sz w:val="20"/>
                <w:szCs w:val="20"/>
              </w:rPr>
            </w:pPr>
          </w:p>
        </w:tc>
        <w:tc>
          <w:tcPr>
            <w:tcW w:w="855" w:type="pct"/>
            <w:tcBorders>
              <w:top w:val="nil"/>
              <w:left w:val="nil"/>
              <w:bottom w:val="nil"/>
              <w:right w:val="nil"/>
            </w:tcBorders>
            <w:vAlign w:val="center"/>
            <w:hideMark/>
          </w:tcPr>
          <w:p w14:paraId="58B74F05"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(-2.9312)</w:t>
            </w:r>
          </w:p>
        </w:tc>
      </w:tr>
      <w:tr w:rsidR="005E5770" w:rsidRPr="005E5770" w14:paraId="60E2DA31" w14:textId="77777777" w:rsidTr="00B56C2B">
        <w:trPr>
          <w:trHeight w:val="283"/>
        </w:trPr>
        <w:tc>
          <w:tcPr>
            <w:tcW w:w="2160" w:type="pct"/>
            <w:tcBorders>
              <w:top w:val="nil"/>
              <w:left w:val="nil"/>
              <w:bottom w:val="nil"/>
              <w:right w:val="nil"/>
            </w:tcBorders>
            <w:vAlign w:val="center"/>
            <w:hideMark/>
          </w:tcPr>
          <w:p w14:paraId="65CF8F60"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Liquid</w:t>
            </w:r>
          </w:p>
        </w:tc>
        <w:tc>
          <w:tcPr>
            <w:tcW w:w="750" w:type="pct"/>
            <w:tcBorders>
              <w:top w:val="nil"/>
              <w:left w:val="nil"/>
              <w:bottom w:val="nil"/>
              <w:right w:val="nil"/>
            </w:tcBorders>
            <w:vAlign w:val="center"/>
            <w:hideMark/>
          </w:tcPr>
          <w:p w14:paraId="66BC5626"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235" w:type="pct"/>
            <w:tcBorders>
              <w:top w:val="nil"/>
              <w:left w:val="nil"/>
              <w:bottom w:val="nil"/>
              <w:right w:val="nil"/>
            </w:tcBorders>
            <w:vAlign w:val="center"/>
            <w:hideMark/>
          </w:tcPr>
          <w:p w14:paraId="6241EEC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0.0208**</w:t>
            </w:r>
          </w:p>
        </w:tc>
        <w:tc>
          <w:tcPr>
            <w:tcW w:w="855" w:type="pct"/>
            <w:tcBorders>
              <w:top w:val="nil"/>
              <w:left w:val="nil"/>
              <w:bottom w:val="nil"/>
              <w:right w:val="nil"/>
            </w:tcBorders>
            <w:vAlign w:val="center"/>
            <w:hideMark/>
          </w:tcPr>
          <w:p w14:paraId="16735078"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0.7753***</w:t>
            </w:r>
          </w:p>
        </w:tc>
      </w:tr>
      <w:tr w:rsidR="005E5770" w:rsidRPr="005E5770" w14:paraId="52B516B1" w14:textId="77777777" w:rsidTr="00B56C2B">
        <w:trPr>
          <w:trHeight w:val="283"/>
        </w:trPr>
        <w:tc>
          <w:tcPr>
            <w:tcW w:w="2160" w:type="pct"/>
            <w:tcBorders>
              <w:top w:val="nil"/>
              <w:left w:val="nil"/>
              <w:bottom w:val="nil"/>
              <w:right w:val="nil"/>
            </w:tcBorders>
            <w:vAlign w:val="center"/>
            <w:hideMark/>
          </w:tcPr>
          <w:p w14:paraId="79D97864" w14:textId="77777777" w:rsidR="00295F47" w:rsidRPr="005E5770" w:rsidRDefault="00295F47" w:rsidP="00B56C2B">
            <w:pPr>
              <w:jc w:val="center"/>
              <w:rPr>
                <w:rFonts w:asciiTheme="majorBidi" w:eastAsia="DengXian" w:hAnsiTheme="majorBidi" w:cstheme="majorBidi"/>
                <w:color w:val="000000" w:themeColor="text1"/>
                <w:sz w:val="20"/>
                <w:szCs w:val="20"/>
              </w:rPr>
            </w:pPr>
          </w:p>
        </w:tc>
        <w:tc>
          <w:tcPr>
            <w:tcW w:w="750" w:type="pct"/>
            <w:tcBorders>
              <w:top w:val="nil"/>
              <w:left w:val="nil"/>
              <w:bottom w:val="nil"/>
              <w:right w:val="nil"/>
            </w:tcBorders>
            <w:vAlign w:val="center"/>
            <w:hideMark/>
          </w:tcPr>
          <w:p w14:paraId="26EC986E" w14:textId="77777777" w:rsidR="00295F47" w:rsidRPr="005E5770" w:rsidRDefault="00295F47" w:rsidP="00B56C2B">
            <w:pPr>
              <w:rPr>
                <w:rFonts w:asciiTheme="majorBidi" w:eastAsia="Times New Roman" w:hAnsiTheme="majorBidi" w:cstheme="majorBidi"/>
                <w:color w:val="000000" w:themeColor="text1"/>
                <w:sz w:val="20"/>
                <w:szCs w:val="20"/>
              </w:rPr>
            </w:pPr>
          </w:p>
        </w:tc>
        <w:tc>
          <w:tcPr>
            <w:tcW w:w="1235" w:type="pct"/>
            <w:tcBorders>
              <w:top w:val="nil"/>
              <w:left w:val="nil"/>
              <w:bottom w:val="nil"/>
              <w:right w:val="nil"/>
            </w:tcBorders>
            <w:vAlign w:val="center"/>
            <w:hideMark/>
          </w:tcPr>
          <w:p w14:paraId="5DA0706D"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(2.4417)</w:t>
            </w:r>
          </w:p>
        </w:tc>
        <w:tc>
          <w:tcPr>
            <w:tcW w:w="855" w:type="pct"/>
            <w:tcBorders>
              <w:top w:val="nil"/>
              <w:left w:val="nil"/>
              <w:bottom w:val="nil"/>
              <w:right w:val="nil"/>
            </w:tcBorders>
            <w:vAlign w:val="center"/>
            <w:hideMark/>
          </w:tcPr>
          <w:p w14:paraId="6F05F5D6"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(81.4736)</w:t>
            </w:r>
          </w:p>
        </w:tc>
      </w:tr>
      <w:tr w:rsidR="005E5770" w:rsidRPr="005E5770" w14:paraId="65FE1FE2" w14:textId="77777777" w:rsidTr="00B56C2B">
        <w:trPr>
          <w:trHeight w:val="283"/>
        </w:trPr>
        <w:tc>
          <w:tcPr>
            <w:tcW w:w="2160" w:type="pct"/>
            <w:tcBorders>
              <w:top w:val="nil"/>
              <w:left w:val="nil"/>
              <w:bottom w:val="nil"/>
              <w:right w:val="nil"/>
            </w:tcBorders>
            <w:vAlign w:val="center"/>
            <w:hideMark/>
          </w:tcPr>
          <w:p w14:paraId="08345933"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TobinQ</w:t>
            </w:r>
          </w:p>
        </w:tc>
        <w:tc>
          <w:tcPr>
            <w:tcW w:w="750" w:type="pct"/>
            <w:tcBorders>
              <w:top w:val="nil"/>
              <w:left w:val="nil"/>
              <w:bottom w:val="nil"/>
              <w:right w:val="nil"/>
            </w:tcBorders>
            <w:vAlign w:val="center"/>
            <w:hideMark/>
          </w:tcPr>
          <w:p w14:paraId="5B4EA549"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235" w:type="pct"/>
            <w:tcBorders>
              <w:top w:val="nil"/>
              <w:left w:val="nil"/>
              <w:bottom w:val="nil"/>
              <w:right w:val="nil"/>
            </w:tcBorders>
            <w:vAlign w:val="center"/>
            <w:hideMark/>
          </w:tcPr>
          <w:p w14:paraId="7327BE5A"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0.0249***</w:t>
            </w:r>
          </w:p>
        </w:tc>
        <w:tc>
          <w:tcPr>
            <w:tcW w:w="855" w:type="pct"/>
            <w:tcBorders>
              <w:top w:val="nil"/>
              <w:left w:val="nil"/>
              <w:bottom w:val="nil"/>
              <w:right w:val="nil"/>
            </w:tcBorders>
            <w:vAlign w:val="center"/>
            <w:hideMark/>
          </w:tcPr>
          <w:p w14:paraId="56BE84EB"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1.7470***</w:t>
            </w:r>
          </w:p>
        </w:tc>
      </w:tr>
      <w:tr w:rsidR="005E5770" w:rsidRPr="005E5770" w14:paraId="44437AB1" w14:textId="77777777" w:rsidTr="00B56C2B">
        <w:trPr>
          <w:trHeight w:val="283"/>
        </w:trPr>
        <w:tc>
          <w:tcPr>
            <w:tcW w:w="2160" w:type="pct"/>
            <w:tcBorders>
              <w:top w:val="nil"/>
              <w:left w:val="nil"/>
              <w:bottom w:val="nil"/>
              <w:right w:val="nil"/>
            </w:tcBorders>
            <w:vAlign w:val="center"/>
            <w:hideMark/>
          </w:tcPr>
          <w:p w14:paraId="611A0C3F" w14:textId="77777777" w:rsidR="00295F47" w:rsidRPr="005E5770" w:rsidRDefault="00295F47" w:rsidP="00B56C2B">
            <w:pPr>
              <w:jc w:val="center"/>
              <w:rPr>
                <w:rFonts w:asciiTheme="majorBidi" w:eastAsia="DengXian" w:hAnsiTheme="majorBidi" w:cstheme="majorBidi"/>
                <w:color w:val="000000" w:themeColor="text1"/>
                <w:sz w:val="20"/>
                <w:szCs w:val="20"/>
              </w:rPr>
            </w:pPr>
          </w:p>
        </w:tc>
        <w:tc>
          <w:tcPr>
            <w:tcW w:w="750" w:type="pct"/>
            <w:tcBorders>
              <w:top w:val="nil"/>
              <w:left w:val="nil"/>
              <w:bottom w:val="nil"/>
              <w:right w:val="nil"/>
            </w:tcBorders>
            <w:vAlign w:val="center"/>
            <w:hideMark/>
          </w:tcPr>
          <w:p w14:paraId="3F54C359" w14:textId="77777777" w:rsidR="00295F47" w:rsidRPr="005E5770" w:rsidRDefault="00295F47" w:rsidP="00B56C2B">
            <w:pPr>
              <w:rPr>
                <w:rFonts w:asciiTheme="majorBidi" w:eastAsia="Times New Roman" w:hAnsiTheme="majorBidi" w:cstheme="majorBidi"/>
                <w:color w:val="000000" w:themeColor="text1"/>
                <w:sz w:val="20"/>
                <w:szCs w:val="20"/>
              </w:rPr>
            </w:pPr>
          </w:p>
        </w:tc>
        <w:tc>
          <w:tcPr>
            <w:tcW w:w="1235" w:type="pct"/>
            <w:tcBorders>
              <w:top w:val="nil"/>
              <w:left w:val="nil"/>
              <w:bottom w:val="nil"/>
              <w:right w:val="nil"/>
            </w:tcBorders>
            <w:vAlign w:val="center"/>
            <w:hideMark/>
          </w:tcPr>
          <w:p w14:paraId="31D70DD7"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(2.8884)</w:t>
            </w:r>
          </w:p>
        </w:tc>
        <w:tc>
          <w:tcPr>
            <w:tcW w:w="855" w:type="pct"/>
            <w:tcBorders>
              <w:top w:val="nil"/>
              <w:left w:val="nil"/>
              <w:bottom w:val="nil"/>
              <w:right w:val="nil"/>
            </w:tcBorders>
            <w:vAlign w:val="center"/>
            <w:hideMark/>
          </w:tcPr>
          <w:p w14:paraId="223AC926"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(180.2047)</w:t>
            </w:r>
          </w:p>
        </w:tc>
      </w:tr>
      <w:tr w:rsidR="005E5770" w:rsidRPr="005E5770" w14:paraId="063D762D" w14:textId="77777777" w:rsidTr="00B56C2B">
        <w:trPr>
          <w:trHeight w:val="283"/>
        </w:trPr>
        <w:tc>
          <w:tcPr>
            <w:tcW w:w="2160" w:type="pct"/>
            <w:tcBorders>
              <w:top w:val="nil"/>
              <w:left w:val="nil"/>
              <w:bottom w:val="nil"/>
              <w:right w:val="nil"/>
            </w:tcBorders>
            <w:vAlign w:val="center"/>
            <w:hideMark/>
          </w:tcPr>
          <w:p w14:paraId="6BC6A181"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Leverage</w:t>
            </w:r>
          </w:p>
        </w:tc>
        <w:tc>
          <w:tcPr>
            <w:tcW w:w="750" w:type="pct"/>
            <w:tcBorders>
              <w:top w:val="nil"/>
              <w:left w:val="nil"/>
              <w:bottom w:val="nil"/>
              <w:right w:val="nil"/>
            </w:tcBorders>
            <w:vAlign w:val="center"/>
            <w:hideMark/>
          </w:tcPr>
          <w:p w14:paraId="3E2EBD76"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235" w:type="pct"/>
            <w:tcBorders>
              <w:top w:val="nil"/>
              <w:left w:val="nil"/>
              <w:bottom w:val="nil"/>
              <w:right w:val="nil"/>
            </w:tcBorders>
            <w:vAlign w:val="center"/>
            <w:hideMark/>
          </w:tcPr>
          <w:p w14:paraId="22272B6A"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0.6601***</w:t>
            </w:r>
          </w:p>
        </w:tc>
        <w:tc>
          <w:tcPr>
            <w:tcW w:w="855" w:type="pct"/>
            <w:tcBorders>
              <w:top w:val="nil"/>
              <w:left w:val="nil"/>
              <w:bottom w:val="nil"/>
              <w:right w:val="nil"/>
            </w:tcBorders>
            <w:vAlign w:val="center"/>
            <w:hideMark/>
          </w:tcPr>
          <w:p w14:paraId="53B9494A"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-5.2309***</w:t>
            </w:r>
          </w:p>
        </w:tc>
      </w:tr>
      <w:tr w:rsidR="005E5770" w:rsidRPr="005E5770" w14:paraId="641FC89A" w14:textId="77777777" w:rsidTr="00B56C2B">
        <w:trPr>
          <w:trHeight w:val="283"/>
        </w:trPr>
        <w:tc>
          <w:tcPr>
            <w:tcW w:w="2160" w:type="pct"/>
            <w:tcBorders>
              <w:top w:val="nil"/>
              <w:left w:val="nil"/>
              <w:bottom w:val="nil"/>
              <w:right w:val="nil"/>
            </w:tcBorders>
            <w:vAlign w:val="center"/>
            <w:hideMark/>
          </w:tcPr>
          <w:p w14:paraId="7EEB4B19" w14:textId="77777777" w:rsidR="00295F47" w:rsidRPr="005E5770" w:rsidRDefault="00295F47" w:rsidP="00B56C2B">
            <w:pPr>
              <w:jc w:val="center"/>
              <w:rPr>
                <w:rFonts w:asciiTheme="majorBidi" w:eastAsia="DengXian" w:hAnsiTheme="majorBidi" w:cstheme="majorBidi"/>
                <w:color w:val="000000" w:themeColor="text1"/>
                <w:sz w:val="20"/>
                <w:szCs w:val="20"/>
              </w:rPr>
            </w:pPr>
          </w:p>
        </w:tc>
        <w:tc>
          <w:tcPr>
            <w:tcW w:w="750" w:type="pct"/>
            <w:tcBorders>
              <w:top w:val="nil"/>
              <w:left w:val="nil"/>
              <w:bottom w:val="nil"/>
              <w:right w:val="nil"/>
            </w:tcBorders>
            <w:vAlign w:val="center"/>
            <w:hideMark/>
          </w:tcPr>
          <w:p w14:paraId="23AD0B79" w14:textId="77777777" w:rsidR="00295F47" w:rsidRPr="005E5770" w:rsidRDefault="00295F47" w:rsidP="00B56C2B">
            <w:pPr>
              <w:rPr>
                <w:rFonts w:asciiTheme="majorBidi" w:eastAsia="Times New Roman" w:hAnsiTheme="majorBidi" w:cstheme="majorBidi"/>
                <w:color w:val="000000" w:themeColor="text1"/>
                <w:sz w:val="20"/>
                <w:szCs w:val="20"/>
              </w:rPr>
            </w:pPr>
          </w:p>
        </w:tc>
        <w:tc>
          <w:tcPr>
            <w:tcW w:w="1235" w:type="pct"/>
            <w:tcBorders>
              <w:top w:val="nil"/>
              <w:left w:val="nil"/>
              <w:bottom w:val="nil"/>
              <w:right w:val="nil"/>
            </w:tcBorders>
            <w:vAlign w:val="center"/>
            <w:hideMark/>
          </w:tcPr>
          <w:p w14:paraId="409DF18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(8.9467)</w:t>
            </w:r>
          </w:p>
        </w:tc>
        <w:tc>
          <w:tcPr>
            <w:tcW w:w="855" w:type="pct"/>
            <w:tcBorders>
              <w:top w:val="nil"/>
              <w:left w:val="nil"/>
              <w:bottom w:val="nil"/>
              <w:right w:val="nil"/>
            </w:tcBorders>
            <w:vAlign w:val="center"/>
            <w:hideMark/>
          </w:tcPr>
          <w:p w14:paraId="0646C5D2"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(-59.5019)</w:t>
            </w:r>
          </w:p>
        </w:tc>
      </w:tr>
      <w:tr w:rsidR="005E5770" w:rsidRPr="005E5770" w14:paraId="1DB2F1AE" w14:textId="77777777" w:rsidTr="00B56C2B">
        <w:trPr>
          <w:trHeight w:val="283"/>
        </w:trPr>
        <w:tc>
          <w:tcPr>
            <w:tcW w:w="2160" w:type="pct"/>
            <w:tcBorders>
              <w:top w:val="nil"/>
              <w:left w:val="nil"/>
              <w:bottom w:val="nil"/>
              <w:right w:val="nil"/>
            </w:tcBorders>
            <w:vAlign w:val="center"/>
            <w:hideMark/>
          </w:tcPr>
          <w:p w14:paraId="325FA871"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Bowrrow</w:t>
            </w:r>
          </w:p>
        </w:tc>
        <w:tc>
          <w:tcPr>
            <w:tcW w:w="750" w:type="pct"/>
            <w:tcBorders>
              <w:top w:val="nil"/>
              <w:left w:val="nil"/>
              <w:bottom w:val="nil"/>
              <w:right w:val="nil"/>
            </w:tcBorders>
            <w:vAlign w:val="center"/>
            <w:hideMark/>
          </w:tcPr>
          <w:p w14:paraId="1ACDD17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235" w:type="pct"/>
            <w:tcBorders>
              <w:top w:val="nil"/>
              <w:left w:val="nil"/>
              <w:bottom w:val="nil"/>
              <w:right w:val="nil"/>
            </w:tcBorders>
            <w:vAlign w:val="center"/>
            <w:hideMark/>
          </w:tcPr>
          <w:p w14:paraId="64EA8B77"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0.9154***</w:t>
            </w:r>
          </w:p>
        </w:tc>
        <w:tc>
          <w:tcPr>
            <w:tcW w:w="855" w:type="pct"/>
            <w:tcBorders>
              <w:top w:val="nil"/>
              <w:left w:val="nil"/>
              <w:bottom w:val="nil"/>
              <w:right w:val="nil"/>
            </w:tcBorders>
            <w:vAlign w:val="center"/>
            <w:hideMark/>
          </w:tcPr>
          <w:p w14:paraId="14F53305"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-1.4357***</w:t>
            </w:r>
          </w:p>
        </w:tc>
      </w:tr>
      <w:tr w:rsidR="005E5770" w:rsidRPr="005E5770" w14:paraId="4C7665D9" w14:textId="77777777" w:rsidTr="00B56C2B">
        <w:trPr>
          <w:trHeight w:val="283"/>
        </w:trPr>
        <w:tc>
          <w:tcPr>
            <w:tcW w:w="2160" w:type="pct"/>
            <w:tcBorders>
              <w:top w:val="nil"/>
              <w:left w:val="nil"/>
              <w:bottom w:val="nil"/>
              <w:right w:val="nil"/>
            </w:tcBorders>
            <w:vAlign w:val="center"/>
            <w:hideMark/>
          </w:tcPr>
          <w:p w14:paraId="74EE4FCA" w14:textId="77777777" w:rsidR="00295F47" w:rsidRPr="005E5770" w:rsidRDefault="00295F47" w:rsidP="00B56C2B">
            <w:pPr>
              <w:jc w:val="center"/>
              <w:rPr>
                <w:rFonts w:asciiTheme="majorBidi" w:eastAsia="DengXian" w:hAnsiTheme="majorBidi" w:cstheme="majorBidi"/>
                <w:color w:val="000000" w:themeColor="text1"/>
                <w:sz w:val="20"/>
                <w:szCs w:val="20"/>
              </w:rPr>
            </w:pPr>
          </w:p>
        </w:tc>
        <w:tc>
          <w:tcPr>
            <w:tcW w:w="750" w:type="pct"/>
            <w:tcBorders>
              <w:top w:val="nil"/>
              <w:left w:val="nil"/>
              <w:bottom w:val="nil"/>
              <w:right w:val="nil"/>
            </w:tcBorders>
            <w:vAlign w:val="center"/>
            <w:hideMark/>
          </w:tcPr>
          <w:p w14:paraId="7577DF55" w14:textId="77777777" w:rsidR="00295F47" w:rsidRPr="005E5770" w:rsidRDefault="00295F47" w:rsidP="00B56C2B">
            <w:pPr>
              <w:rPr>
                <w:rFonts w:asciiTheme="majorBidi" w:eastAsia="Times New Roman" w:hAnsiTheme="majorBidi" w:cstheme="majorBidi"/>
                <w:color w:val="000000" w:themeColor="text1"/>
                <w:sz w:val="20"/>
                <w:szCs w:val="20"/>
              </w:rPr>
            </w:pPr>
          </w:p>
        </w:tc>
        <w:tc>
          <w:tcPr>
            <w:tcW w:w="1235" w:type="pct"/>
            <w:tcBorders>
              <w:top w:val="nil"/>
              <w:left w:val="nil"/>
              <w:bottom w:val="nil"/>
              <w:right w:val="nil"/>
            </w:tcBorders>
            <w:vAlign w:val="center"/>
            <w:hideMark/>
          </w:tcPr>
          <w:p w14:paraId="12BFAFE6"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(6.963)</w:t>
            </w:r>
          </w:p>
        </w:tc>
        <w:tc>
          <w:tcPr>
            <w:tcW w:w="855" w:type="pct"/>
            <w:tcBorders>
              <w:top w:val="nil"/>
              <w:left w:val="nil"/>
              <w:bottom w:val="nil"/>
              <w:right w:val="nil"/>
            </w:tcBorders>
            <w:vAlign w:val="center"/>
            <w:hideMark/>
          </w:tcPr>
          <w:p w14:paraId="5ECBD34F"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(-9.2994)</w:t>
            </w:r>
          </w:p>
        </w:tc>
      </w:tr>
      <w:tr w:rsidR="005E5770" w:rsidRPr="005E5770" w14:paraId="1D4C42E5" w14:textId="77777777" w:rsidTr="00B56C2B">
        <w:trPr>
          <w:trHeight w:val="283"/>
        </w:trPr>
        <w:tc>
          <w:tcPr>
            <w:tcW w:w="2160" w:type="pct"/>
            <w:tcBorders>
              <w:top w:val="nil"/>
              <w:left w:val="nil"/>
              <w:bottom w:val="nil"/>
              <w:right w:val="nil"/>
            </w:tcBorders>
            <w:vAlign w:val="center"/>
            <w:hideMark/>
          </w:tcPr>
          <w:p w14:paraId="752E221A"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PB</w:t>
            </w:r>
          </w:p>
        </w:tc>
        <w:tc>
          <w:tcPr>
            <w:tcW w:w="750" w:type="pct"/>
            <w:tcBorders>
              <w:top w:val="nil"/>
              <w:left w:val="nil"/>
              <w:bottom w:val="nil"/>
              <w:right w:val="nil"/>
            </w:tcBorders>
            <w:vAlign w:val="center"/>
            <w:hideMark/>
          </w:tcPr>
          <w:p w14:paraId="05DF2B59"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235" w:type="pct"/>
            <w:tcBorders>
              <w:top w:val="nil"/>
              <w:left w:val="nil"/>
              <w:bottom w:val="nil"/>
              <w:right w:val="nil"/>
            </w:tcBorders>
            <w:vAlign w:val="center"/>
            <w:hideMark/>
          </w:tcPr>
          <w:p w14:paraId="5D8E9806"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0.0039***</w:t>
            </w:r>
          </w:p>
        </w:tc>
        <w:tc>
          <w:tcPr>
            <w:tcW w:w="855" w:type="pct"/>
            <w:tcBorders>
              <w:top w:val="nil"/>
              <w:left w:val="nil"/>
              <w:bottom w:val="nil"/>
              <w:right w:val="nil"/>
            </w:tcBorders>
            <w:vAlign w:val="center"/>
            <w:hideMark/>
          </w:tcPr>
          <w:p w14:paraId="426AFBD7"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-0.0192***</w:t>
            </w:r>
          </w:p>
        </w:tc>
      </w:tr>
      <w:tr w:rsidR="005E5770" w:rsidRPr="005E5770" w14:paraId="6D84989C" w14:textId="77777777" w:rsidTr="00B56C2B">
        <w:trPr>
          <w:trHeight w:val="283"/>
        </w:trPr>
        <w:tc>
          <w:tcPr>
            <w:tcW w:w="2160" w:type="pct"/>
            <w:tcBorders>
              <w:top w:val="nil"/>
              <w:left w:val="nil"/>
              <w:bottom w:val="nil"/>
              <w:right w:val="nil"/>
            </w:tcBorders>
            <w:vAlign w:val="center"/>
            <w:hideMark/>
          </w:tcPr>
          <w:p w14:paraId="11AF123A" w14:textId="77777777" w:rsidR="00295F47" w:rsidRPr="005E5770" w:rsidRDefault="00295F47" w:rsidP="00B56C2B">
            <w:pPr>
              <w:jc w:val="center"/>
              <w:rPr>
                <w:rFonts w:asciiTheme="majorBidi" w:eastAsia="DengXian" w:hAnsiTheme="majorBidi" w:cstheme="majorBidi"/>
                <w:color w:val="000000" w:themeColor="text1"/>
                <w:sz w:val="20"/>
                <w:szCs w:val="20"/>
              </w:rPr>
            </w:pPr>
          </w:p>
        </w:tc>
        <w:tc>
          <w:tcPr>
            <w:tcW w:w="750" w:type="pct"/>
            <w:tcBorders>
              <w:top w:val="nil"/>
              <w:left w:val="nil"/>
              <w:bottom w:val="nil"/>
              <w:right w:val="nil"/>
            </w:tcBorders>
            <w:vAlign w:val="center"/>
            <w:hideMark/>
          </w:tcPr>
          <w:p w14:paraId="045AF60B" w14:textId="77777777" w:rsidR="00295F47" w:rsidRPr="005E5770" w:rsidRDefault="00295F47" w:rsidP="00B56C2B">
            <w:pPr>
              <w:rPr>
                <w:rFonts w:asciiTheme="majorBidi" w:eastAsia="Times New Roman" w:hAnsiTheme="majorBidi" w:cstheme="majorBidi"/>
                <w:color w:val="000000" w:themeColor="text1"/>
                <w:sz w:val="20"/>
                <w:szCs w:val="20"/>
              </w:rPr>
            </w:pPr>
          </w:p>
        </w:tc>
        <w:tc>
          <w:tcPr>
            <w:tcW w:w="1235" w:type="pct"/>
            <w:tcBorders>
              <w:top w:val="nil"/>
              <w:left w:val="nil"/>
              <w:bottom w:val="nil"/>
              <w:right w:val="nil"/>
            </w:tcBorders>
            <w:vAlign w:val="center"/>
            <w:hideMark/>
          </w:tcPr>
          <w:p w14:paraId="309DB59A"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(4.808)</w:t>
            </w:r>
          </w:p>
        </w:tc>
        <w:tc>
          <w:tcPr>
            <w:tcW w:w="855" w:type="pct"/>
            <w:tcBorders>
              <w:top w:val="nil"/>
              <w:left w:val="nil"/>
              <w:bottom w:val="nil"/>
              <w:right w:val="nil"/>
            </w:tcBorders>
            <w:vAlign w:val="center"/>
            <w:hideMark/>
          </w:tcPr>
          <w:p w14:paraId="2D4C91DD"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(-21.0492)</w:t>
            </w:r>
          </w:p>
        </w:tc>
      </w:tr>
      <w:tr w:rsidR="005E5770" w:rsidRPr="005E5770" w14:paraId="4EC2FE75" w14:textId="77777777" w:rsidTr="00B56C2B">
        <w:trPr>
          <w:trHeight w:val="283"/>
        </w:trPr>
        <w:tc>
          <w:tcPr>
            <w:tcW w:w="2160" w:type="pct"/>
            <w:tcBorders>
              <w:top w:val="nil"/>
              <w:left w:val="nil"/>
              <w:bottom w:val="nil"/>
              <w:right w:val="nil"/>
            </w:tcBorders>
            <w:vAlign w:val="center"/>
            <w:hideMark/>
          </w:tcPr>
          <w:p w14:paraId="12DF83E6"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ROA</w:t>
            </w:r>
          </w:p>
        </w:tc>
        <w:tc>
          <w:tcPr>
            <w:tcW w:w="750" w:type="pct"/>
            <w:tcBorders>
              <w:top w:val="nil"/>
              <w:left w:val="nil"/>
              <w:bottom w:val="nil"/>
              <w:right w:val="nil"/>
            </w:tcBorders>
            <w:vAlign w:val="center"/>
            <w:hideMark/>
          </w:tcPr>
          <w:p w14:paraId="23D3BF56"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235" w:type="pct"/>
            <w:tcBorders>
              <w:top w:val="nil"/>
              <w:left w:val="nil"/>
              <w:bottom w:val="nil"/>
              <w:right w:val="nil"/>
            </w:tcBorders>
            <w:vAlign w:val="center"/>
            <w:hideMark/>
          </w:tcPr>
          <w:p w14:paraId="0D60033D"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0.2997**</w:t>
            </w:r>
          </w:p>
        </w:tc>
        <w:tc>
          <w:tcPr>
            <w:tcW w:w="855" w:type="pct"/>
            <w:tcBorders>
              <w:top w:val="nil"/>
              <w:left w:val="nil"/>
              <w:bottom w:val="nil"/>
              <w:right w:val="nil"/>
            </w:tcBorders>
            <w:vAlign w:val="center"/>
            <w:hideMark/>
          </w:tcPr>
          <w:p w14:paraId="3768E918"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5.1520***</w:t>
            </w:r>
          </w:p>
        </w:tc>
      </w:tr>
      <w:tr w:rsidR="005E5770" w:rsidRPr="005E5770" w14:paraId="21A63ABC" w14:textId="77777777" w:rsidTr="00B56C2B">
        <w:trPr>
          <w:trHeight w:val="283"/>
        </w:trPr>
        <w:tc>
          <w:tcPr>
            <w:tcW w:w="2160" w:type="pct"/>
            <w:tcBorders>
              <w:top w:val="nil"/>
              <w:left w:val="nil"/>
              <w:bottom w:val="nil"/>
              <w:right w:val="nil"/>
            </w:tcBorders>
            <w:vAlign w:val="center"/>
            <w:hideMark/>
          </w:tcPr>
          <w:p w14:paraId="29A8A5F2" w14:textId="77777777" w:rsidR="00295F47" w:rsidRPr="005E5770" w:rsidRDefault="00295F47" w:rsidP="00B56C2B">
            <w:pPr>
              <w:jc w:val="center"/>
              <w:rPr>
                <w:rFonts w:asciiTheme="majorBidi" w:eastAsia="DengXian" w:hAnsiTheme="majorBidi" w:cstheme="majorBidi"/>
                <w:color w:val="000000" w:themeColor="text1"/>
                <w:sz w:val="20"/>
                <w:szCs w:val="20"/>
              </w:rPr>
            </w:pPr>
          </w:p>
        </w:tc>
        <w:tc>
          <w:tcPr>
            <w:tcW w:w="750" w:type="pct"/>
            <w:tcBorders>
              <w:top w:val="nil"/>
              <w:left w:val="nil"/>
              <w:bottom w:val="nil"/>
              <w:right w:val="nil"/>
            </w:tcBorders>
            <w:vAlign w:val="center"/>
            <w:hideMark/>
          </w:tcPr>
          <w:p w14:paraId="45F30DC7" w14:textId="77777777" w:rsidR="00295F47" w:rsidRPr="005E5770" w:rsidRDefault="00295F47" w:rsidP="00B56C2B">
            <w:pPr>
              <w:rPr>
                <w:rFonts w:asciiTheme="majorBidi" w:eastAsia="Times New Roman" w:hAnsiTheme="majorBidi" w:cstheme="majorBidi"/>
                <w:color w:val="000000" w:themeColor="text1"/>
                <w:sz w:val="20"/>
                <w:szCs w:val="20"/>
              </w:rPr>
            </w:pPr>
          </w:p>
        </w:tc>
        <w:tc>
          <w:tcPr>
            <w:tcW w:w="1235" w:type="pct"/>
            <w:tcBorders>
              <w:top w:val="nil"/>
              <w:left w:val="nil"/>
              <w:bottom w:val="nil"/>
              <w:right w:val="nil"/>
            </w:tcBorders>
            <w:vAlign w:val="center"/>
            <w:hideMark/>
          </w:tcPr>
          <w:p w14:paraId="18647578"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(2.2679)</w:t>
            </w:r>
          </w:p>
        </w:tc>
        <w:tc>
          <w:tcPr>
            <w:tcW w:w="855" w:type="pct"/>
            <w:tcBorders>
              <w:top w:val="nil"/>
              <w:left w:val="nil"/>
              <w:bottom w:val="nil"/>
              <w:right w:val="nil"/>
            </w:tcBorders>
            <w:vAlign w:val="center"/>
            <w:hideMark/>
          </w:tcPr>
          <w:p w14:paraId="60FB3ED4"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(35.0803)</w:t>
            </w:r>
          </w:p>
        </w:tc>
      </w:tr>
      <w:tr w:rsidR="005E5770" w:rsidRPr="005E5770" w14:paraId="4575E484" w14:textId="77777777" w:rsidTr="00B56C2B">
        <w:trPr>
          <w:trHeight w:val="283"/>
        </w:trPr>
        <w:tc>
          <w:tcPr>
            <w:tcW w:w="2160" w:type="pct"/>
            <w:tcBorders>
              <w:top w:val="nil"/>
              <w:left w:val="nil"/>
              <w:bottom w:val="nil"/>
              <w:right w:val="nil"/>
            </w:tcBorders>
            <w:vAlign w:val="center"/>
            <w:hideMark/>
          </w:tcPr>
          <w:p w14:paraId="01281179"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FIXED</w:t>
            </w:r>
          </w:p>
        </w:tc>
        <w:tc>
          <w:tcPr>
            <w:tcW w:w="750" w:type="pct"/>
            <w:tcBorders>
              <w:top w:val="nil"/>
              <w:left w:val="nil"/>
              <w:bottom w:val="nil"/>
              <w:right w:val="nil"/>
            </w:tcBorders>
            <w:vAlign w:val="center"/>
            <w:hideMark/>
          </w:tcPr>
          <w:p w14:paraId="7932F3E5"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235" w:type="pct"/>
            <w:tcBorders>
              <w:top w:val="nil"/>
              <w:left w:val="nil"/>
              <w:bottom w:val="nil"/>
              <w:right w:val="nil"/>
            </w:tcBorders>
            <w:vAlign w:val="center"/>
            <w:hideMark/>
          </w:tcPr>
          <w:p w14:paraId="32C38716"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-0.6582***</w:t>
            </w:r>
          </w:p>
        </w:tc>
        <w:tc>
          <w:tcPr>
            <w:tcW w:w="855" w:type="pct"/>
            <w:tcBorders>
              <w:top w:val="nil"/>
              <w:left w:val="nil"/>
              <w:bottom w:val="nil"/>
              <w:right w:val="nil"/>
            </w:tcBorders>
            <w:vAlign w:val="center"/>
            <w:hideMark/>
          </w:tcPr>
          <w:p w14:paraId="122235C8"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0.6700***</w:t>
            </w:r>
          </w:p>
        </w:tc>
      </w:tr>
      <w:tr w:rsidR="005E5770" w:rsidRPr="005E5770" w14:paraId="0EDC471D" w14:textId="77777777" w:rsidTr="00B56C2B">
        <w:trPr>
          <w:trHeight w:val="283"/>
        </w:trPr>
        <w:tc>
          <w:tcPr>
            <w:tcW w:w="2160" w:type="pct"/>
            <w:tcBorders>
              <w:top w:val="nil"/>
              <w:left w:val="nil"/>
              <w:bottom w:val="nil"/>
              <w:right w:val="nil"/>
            </w:tcBorders>
            <w:vAlign w:val="center"/>
            <w:hideMark/>
          </w:tcPr>
          <w:p w14:paraId="56CC71E5" w14:textId="77777777" w:rsidR="00295F47" w:rsidRPr="005E5770" w:rsidRDefault="00295F47" w:rsidP="00B56C2B">
            <w:pPr>
              <w:jc w:val="center"/>
              <w:rPr>
                <w:rFonts w:asciiTheme="majorBidi" w:eastAsia="DengXian" w:hAnsiTheme="majorBidi" w:cstheme="majorBidi"/>
                <w:color w:val="000000" w:themeColor="text1"/>
                <w:sz w:val="20"/>
                <w:szCs w:val="20"/>
              </w:rPr>
            </w:pPr>
          </w:p>
        </w:tc>
        <w:tc>
          <w:tcPr>
            <w:tcW w:w="750" w:type="pct"/>
            <w:tcBorders>
              <w:top w:val="nil"/>
              <w:left w:val="nil"/>
              <w:bottom w:val="nil"/>
              <w:right w:val="nil"/>
            </w:tcBorders>
            <w:vAlign w:val="center"/>
            <w:hideMark/>
          </w:tcPr>
          <w:p w14:paraId="7C3A4524" w14:textId="77777777" w:rsidR="00295F47" w:rsidRPr="005E5770" w:rsidRDefault="00295F47" w:rsidP="00B56C2B">
            <w:pPr>
              <w:rPr>
                <w:rFonts w:asciiTheme="majorBidi" w:eastAsia="Times New Roman" w:hAnsiTheme="majorBidi" w:cstheme="majorBidi"/>
                <w:color w:val="000000" w:themeColor="text1"/>
                <w:sz w:val="20"/>
                <w:szCs w:val="20"/>
              </w:rPr>
            </w:pPr>
          </w:p>
        </w:tc>
        <w:tc>
          <w:tcPr>
            <w:tcW w:w="1235" w:type="pct"/>
            <w:tcBorders>
              <w:top w:val="nil"/>
              <w:left w:val="nil"/>
              <w:bottom w:val="nil"/>
              <w:right w:val="nil"/>
            </w:tcBorders>
            <w:vAlign w:val="center"/>
            <w:hideMark/>
          </w:tcPr>
          <w:p w14:paraId="627B65F2"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(-10.0170)</w:t>
            </w:r>
          </w:p>
        </w:tc>
        <w:tc>
          <w:tcPr>
            <w:tcW w:w="855" w:type="pct"/>
            <w:tcBorders>
              <w:top w:val="nil"/>
              <w:left w:val="nil"/>
              <w:bottom w:val="nil"/>
              <w:right w:val="nil"/>
            </w:tcBorders>
            <w:vAlign w:val="center"/>
            <w:hideMark/>
          </w:tcPr>
          <w:p w14:paraId="3302D619"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(8.4523)</w:t>
            </w:r>
          </w:p>
        </w:tc>
      </w:tr>
      <w:tr w:rsidR="005E5770" w:rsidRPr="005E5770" w14:paraId="434C983B" w14:textId="77777777" w:rsidTr="00B56C2B">
        <w:trPr>
          <w:trHeight w:val="283"/>
        </w:trPr>
        <w:tc>
          <w:tcPr>
            <w:tcW w:w="2160" w:type="pct"/>
            <w:tcBorders>
              <w:top w:val="nil"/>
              <w:left w:val="nil"/>
              <w:bottom w:val="nil"/>
              <w:right w:val="nil"/>
            </w:tcBorders>
            <w:vAlign w:val="center"/>
            <w:hideMark/>
          </w:tcPr>
          <w:p w14:paraId="33A0E8B2"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Size</w:t>
            </w:r>
          </w:p>
        </w:tc>
        <w:tc>
          <w:tcPr>
            <w:tcW w:w="750" w:type="pct"/>
            <w:tcBorders>
              <w:top w:val="nil"/>
              <w:left w:val="nil"/>
              <w:bottom w:val="nil"/>
              <w:right w:val="nil"/>
            </w:tcBorders>
            <w:vAlign w:val="center"/>
            <w:hideMark/>
          </w:tcPr>
          <w:p w14:paraId="3F0BC13E"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235" w:type="pct"/>
            <w:tcBorders>
              <w:top w:val="nil"/>
              <w:left w:val="nil"/>
              <w:bottom w:val="nil"/>
              <w:right w:val="nil"/>
            </w:tcBorders>
            <w:vAlign w:val="center"/>
            <w:hideMark/>
          </w:tcPr>
          <w:p w14:paraId="4101336D"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-0.0931***</w:t>
            </w:r>
          </w:p>
        </w:tc>
        <w:tc>
          <w:tcPr>
            <w:tcW w:w="855" w:type="pct"/>
            <w:tcBorders>
              <w:top w:val="nil"/>
              <w:left w:val="nil"/>
              <w:bottom w:val="nil"/>
              <w:right w:val="nil"/>
            </w:tcBorders>
            <w:vAlign w:val="center"/>
            <w:hideMark/>
          </w:tcPr>
          <w:p w14:paraId="661EB682"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0.2385***</w:t>
            </w:r>
          </w:p>
        </w:tc>
      </w:tr>
      <w:tr w:rsidR="005E5770" w:rsidRPr="005E5770" w14:paraId="0A9BE31A" w14:textId="77777777" w:rsidTr="00B56C2B">
        <w:trPr>
          <w:trHeight w:val="283"/>
        </w:trPr>
        <w:tc>
          <w:tcPr>
            <w:tcW w:w="2160" w:type="pct"/>
            <w:tcBorders>
              <w:top w:val="nil"/>
              <w:left w:val="nil"/>
              <w:bottom w:val="nil"/>
              <w:right w:val="nil"/>
            </w:tcBorders>
            <w:vAlign w:val="center"/>
            <w:hideMark/>
          </w:tcPr>
          <w:p w14:paraId="6C78E4B3" w14:textId="77777777" w:rsidR="00295F47" w:rsidRPr="005E5770" w:rsidRDefault="00295F47" w:rsidP="00B56C2B">
            <w:pPr>
              <w:jc w:val="center"/>
              <w:rPr>
                <w:rFonts w:asciiTheme="majorBidi" w:eastAsia="DengXian" w:hAnsiTheme="majorBidi" w:cstheme="majorBidi"/>
                <w:color w:val="000000" w:themeColor="text1"/>
                <w:sz w:val="20"/>
                <w:szCs w:val="20"/>
              </w:rPr>
            </w:pPr>
          </w:p>
        </w:tc>
        <w:tc>
          <w:tcPr>
            <w:tcW w:w="750" w:type="pct"/>
            <w:tcBorders>
              <w:top w:val="nil"/>
              <w:left w:val="nil"/>
              <w:bottom w:val="nil"/>
              <w:right w:val="nil"/>
            </w:tcBorders>
            <w:vAlign w:val="center"/>
            <w:hideMark/>
          </w:tcPr>
          <w:p w14:paraId="74EA9BFD" w14:textId="77777777" w:rsidR="00295F47" w:rsidRPr="005E5770" w:rsidRDefault="00295F47" w:rsidP="00B56C2B">
            <w:pPr>
              <w:rPr>
                <w:rFonts w:asciiTheme="majorBidi" w:eastAsia="Times New Roman" w:hAnsiTheme="majorBidi" w:cstheme="majorBidi"/>
                <w:color w:val="000000" w:themeColor="text1"/>
                <w:sz w:val="20"/>
                <w:szCs w:val="20"/>
              </w:rPr>
            </w:pPr>
          </w:p>
        </w:tc>
        <w:tc>
          <w:tcPr>
            <w:tcW w:w="1235" w:type="pct"/>
            <w:tcBorders>
              <w:top w:val="nil"/>
              <w:left w:val="nil"/>
              <w:bottom w:val="nil"/>
              <w:right w:val="nil"/>
            </w:tcBorders>
            <w:vAlign w:val="center"/>
            <w:hideMark/>
          </w:tcPr>
          <w:p w14:paraId="676F2794"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(-10.6506)</w:t>
            </w:r>
          </w:p>
        </w:tc>
        <w:tc>
          <w:tcPr>
            <w:tcW w:w="855" w:type="pct"/>
            <w:tcBorders>
              <w:top w:val="nil"/>
              <w:left w:val="nil"/>
              <w:bottom w:val="nil"/>
              <w:right w:val="nil"/>
            </w:tcBorders>
            <w:vAlign w:val="center"/>
            <w:hideMark/>
          </w:tcPr>
          <w:p w14:paraId="2E4E3D8C"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-22.2466</w:t>
            </w:r>
          </w:p>
        </w:tc>
      </w:tr>
      <w:tr w:rsidR="005E5770" w:rsidRPr="005E5770" w14:paraId="3AF07FEF" w14:textId="77777777" w:rsidTr="00B56C2B">
        <w:trPr>
          <w:trHeight w:val="283"/>
        </w:trPr>
        <w:tc>
          <w:tcPr>
            <w:tcW w:w="2160" w:type="pct"/>
            <w:tcBorders>
              <w:top w:val="nil"/>
              <w:left w:val="nil"/>
              <w:bottom w:val="nil"/>
              <w:right w:val="nil"/>
            </w:tcBorders>
            <w:vAlign w:val="center"/>
            <w:hideMark/>
          </w:tcPr>
          <w:p w14:paraId="19641B9D"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Top1</w:t>
            </w:r>
          </w:p>
        </w:tc>
        <w:tc>
          <w:tcPr>
            <w:tcW w:w="750" w:type="pct"/>
            <w:tcBorders>
              <w:top w:val="nil"/>
              <w:left w:val="nil"/>
              <w:bottom w:val="nil"/>
              <w:right w:val="nil"/>
            </w:tcBorders>
            <w:vAlign w:val="center"/>
            <w:hideMark/>
          </w:tcPr>
          <w:p w14:paraId="30840E3C"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235" w:type="pct"/>
            <w:tcBorders>
              <w:top w:val="nil"/>
              <w:left w:val="nil"/>
              <w:bottom w:val="nil"/>
              <w:right w:val="nil"/>
            </w:tcBorders>
            <w:vAlign w:val="center"/>
            <w:hideMark/>
          </w:tcPr>
          <w:p w14:paraId="5522D01D"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0.0005</w:t>
            </w:r>
          </w:p>
        </w:tc>
        <w:tc>
          <w:tcPr>
            <w:tcW w:w="855" w:type="pct"/>
            <w:tcBorders>
              <w:top w:val="nil"/>
              <w:left w:val="nil"/>
              <w:bottom w:val="nil"/>
              <w:right w:val="nil"/>
            </w:tcBorders>
            <w:vAlign w:val="center"/>
            <w:hideMark/>
          </w:tcPr>
          <w:p w14:paraId="3396CAD8"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0.0027***</w:t>
            </w:r>
          </w:p>
        </w:tc>
      </w:tr>
      <w:tr w:rsidR="005E5770" w:rsidRPr="005E5770" w14:paraId="0382D514" w14:textId="77777777" w:rsidTr="00B56C2B">
        <w:trPr>
          <w:trHeight w:val="283"/>
        </w:trPr>
        <w:tc>
          <w:tcPr>
            <w:tcW w:w="2160" w:type="pct"/>
            <w:tcBorders>
              <w:top w:val="nil"/>
              <w:left w:val="nil"/>
              <w:bottom w:val="nil"/>
              <w:right w:val="nil"/>
            </w:tcBorders>
            <w:vAlign w:val="center"/>
            <w:hideMark/>
          </w:tcPr>
          <w:p w14:paraId="3768C7E5" w14:textId="77777777" w:rsidR="00295F47" w:rsidRPr="005E5770" w:rsidRDefault="00295F47" w:rsidP="00B56C2B">
            <w:pPr>
              <w:jc w:val="center"/>
              <w:rPr>
                <w:rFonts w:asciiTheme="majorBidi" w:eastAsia="DengXian" w:hAnsiTheme="majorBidi" w:cstheme="majorBidi"/>
                <w:color w:val="000000" w:themeColor="text1"/>
                <w:sz w:val="20"/>
                <w:szCs w:val="20"/>
              </w:rPr>
            </w:pPr>
          </w:p>
        </w:tc>
        <w:tc>
          <w:tcPr>
            <w:tcW w:w="750" w:type="pct"/>
            <w:tcBorders>
              <w:top w:val="nil"/>
              <w:left w:val="nil"/>
              <w:bottom w:val="nil"/>
              <w:right w:val="nil"/>
            </w:tcBorders>
            <w:vAlign w:val="center"/>
            <w:hideMark/>
          </w:tcPr>
          <w:p w14:paraId="49C96E63" w14:textId="77777777" w:rsidR="00295F47" w:rsidRPr="005E5770" w:rsidRDefault="00295F47" w:rsidP="00B56C2B">
            <w:pPr>
              <w:rPr>
                <w:rFonts w:asciiTheme="majorBidi" w:eastAsia="Times New Roman" w:hAnsiTheme="majorBidi" w:cstheme="majorBidi"/>
                <w:color w:val="000000" w:themeColor="text1"/>
                <w:sz w:val="20"/>
                <w:szCs w:val="20"/>
              </w:rPr>
            </w:pPr>
          </w:p>
        </w:tc>
        <w:tc>
          <w:tcPr>
            <w:tcW w:w="1235" w:type="pct"/>
            <w:tcBorders>
              <w:top w:val="nil"/>
              <w:left w:val="nil"/>
              <w:bottom w:val="nil"/>
              <w:right w:val="nil"/>
            </w:tcBorders>
            <w:vAlign w:val="center"/>
            <w:hideMark/>
          </w:tcPr>
          <w:p w14:paraId="4F9CAFC5"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(0.784)</w:t>
            </w:r>
          </w:p>
        </w:tc>
        <w:tc>
          <w:tcPr>
            <w:tcW w:w="855" w:type="pct"/>
            <w:tcBorders>
              <w:top w:val="nil"/>
              <w:left w:val="nil"/>
              <w:bottom w:val="nil"/>
              <w:right w:val="nil"/>
            </w:tcBorders>
            <w:vAlign w:val="center"/>
            <w:hideMark/>
          </w:tcPr>
          <w:p w14:paraId="490FF04F"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(3.9718)</w:t>
            </w:r>
          </w:p>
        </w:tc>
      </w:tr>
      <w:tr w:rsidR="005E5770" w:rsidRPr="005E5770" w14:paraId="1D193014" w14:textId="77777777" w:rsidTr="00B56C2B">
        <w:trPr>
          <w:trHeight w:val="283"/>
        </w:trPr>
        <w:tc>
          <w:tcPr>
            <w:tcW w:w="2160" w:type="pct"/>
            <w:tcBorders>
              <w:top w:val="nil"/>
              <w:left w:val="nil"/>
              <w:bottom w:val="nil"/>
              <w:right w:val="nil"/>
            </w:tcBorders>
            <w:vAlign w:val="center"/>
            <w:hideMark/>
          </w:tcPr>
          <w:p w14:paraId="4D351397"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Constant</w:t>
            </w:r>
          </w:p>
        </w:tc>
        <w:tc>
          <w:tcPr>
            <w:tcW w:w="750" w:type="pct"/>
            <w:tcBorders>
              <w:top w:val="nil"/>
              <w:left w:val="nil"/>
              <w:bottom w:val="nil"/>
              <w:right w:val="nil"/>
            </w:tcBorders>
            <w:vAlign w:val="center"/>
            <w:hideMark/>
          </w:tcPr>
          <w:p w14:paraId="083D71F5"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w:t>
            </w:r>
          </w:p>
        </w:tc>
        <w:tc>
          <w:tcPr>
            <w:tcW w:w="1235" w:type="pct"/>
            <w:tcBorders>
              <w:top w:val="nil"/>
              <w:left w:val="nil"/>
              <w:bottom w:val="nil"/>
              <w:right w:val="nil"/>
            </w:tcBorders>
            <w:vAlign w:val="center"/>
            <w:hideMark/>
          </w:tcPr>
          <w:p w14:paraId="38497F46"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2.0118***</w:t>
            </w:r>
          </w:p>
        </w:tc>
        <w:tc>
          <w:tcPr>
            <w:tcW w:w="855" w:type="pct"/>
            <w:tcBorders>
              <w:top w:val="nil"/>
              <w:left w:val="nil"/>
              <w:bottom w:val="nil"/>
              <w:right w:val="nil"/>
            </w:tcBorders>
            <w:vAlign w:val="center"/>
            <w:hideMark/>
          </w:tcPr>
          <w:p w14:paraId="76A46DE7"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-4.3682***</w:t>
            </w:r>
          </w:p>
        </w:tc>
      </w:tr>
      <w:tr w:rsidR="005E5770" w:rsidRPr="005E5770" w14:paraId="195506DF" w14:textId="77777777" w:rsidTr="00B56C2B">
        <w:trPr>
          <w:trHeight w:val="283"/>
        </w:trPr>
        <w:tc>
          <w:tcPr>
            <w:tcW w:w="2160" w:type="pct"/>
            <w:tcBorders>
              <w:top w:val="nil"/>
              <w:left w:val="nil"/>
              <w:bottom w:val="nil"/>
              <w:right w:val="nil"/>
            </w:tcBorders>
            <w:vAlign w:val="center"/>
            <w:hideMark/>
          </w:tcPr>
          <w:p w14:paraId="6A563E2A" w14:textId="77777777" w:rsidR="00295F47" w:rsidRPr="005E5770" w:rsidRDefault="00295F47" w:rsidP="00B56C2B">
            <w:pPr>
              <w:jc w:val="center"/>
              <w:rPr>
                <w:rFonts w:asciiTheme="majorBidi" w:eastAsia="DengXian" w:hAnsiTheme="majorBidi" w:cstheme="majorBidi"/>
                <w:color w:val="000000" w:themeColor="text1"/>
                <w:sz w:val="20"/>
                <w:szCs w:val="20"/>
              </w:rPr>
            </w:pPr>
          </w:p>
        </w:tc>
        <w:tc>
          <w:tcPr>
            <w:tcW w:w="750" w:type="pct"/>
            <w:tcBorders>
              <w:top w:val="nil"/>
              <w:left w:val="nil"/>
              <w:bottom w:val="nil"/>
              <w:right w:val="nil"/>
            </w:tcBorders>
            <w:vAlign w:val="center"/>
            <w:hideMark/>
          </w:tcPr>
          <w:p w14:paraId="099BB55E" w14:textId="77777777" w:rsidR="00295F47" w:rsidRPr="005E5770" w:rsidRDefault="00295F47" w:rsidP="00B56C2B">
            <w:pPr>
              <w:rPr>
                <w:rFonts w:asciiTheme="majorBidi" w:eastAsia="Times New Roman" w:hAnsiTheme="majorBidi" w:cstheme="majorBidi"/>
                <w:color w:val="000000" w:themeColor="text1"/>
                <w:sz w:val="20"/>
                <w:szCs w:val="20"/>
              </w:rPr>
            </w:pPr>
          </w:p>
        </w:tc>
        <w:tc>
          <w:tcPr>
            <w:tcW w:w="1235" w:type="pct"/>
            <w:tcBorders>
              <w:top w:val="nil"/>
              <w:left w:val="nil"/>
              <w:bottom w:val="nil"/>
              <w:right w:val="nil"/>
            </w:tcBorders>
            <w:vAlign w:val="center"/>
            <w:hideMark/>
          </w:tcPr>
          <w:p w14:paraId="35897E0A"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(9.583)</w:t>
            </w:r>
          </w:p>
        </w:tc>
        <w:tc>
          <w:tcPr>
            <w:tcW w:w="855" w:type="pct"/>
            <w:tcBorders>
              <w:top w:val="nil"/>
              <w:left w:val="nil"/>
              <w:bottom w:val="nil"/>
              <w:right w:val="nil"/>
            </w:tcBorders>
            <w:vAlign w:val="center"/>
            <w:hideMark/>
          </w:tcPr>
          <w:p w14:paraId="76B50385"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(-16.2928)</w:t>
            </w:r>
          </w:p>
        </w:tc>
      </w:tr>
      <w:tr w:rsidR="005E5770" w:rsidRPr="005E5770" w14:paraId="645A28B0" w14:textId="77777777" w:rsidTr="00B56C2B">
        <w:trPr>
          <w:trHeight w:val="283"/>
        </w:trPr>
        <w:tc>
          <w:tcPr>
            <w:tcW w:w="2160" w:type="pct"/>
            <w:tcBorders>
              <w:top w:val="nil"/>
              <w:left w:val="nil"/>
              <w:bottom w:val="nil"/>
              <w:right w:val="nil"/>
            </w:tcBorders>
            <w:vAlign w:val="center"/>
            <w:hideMark/>
          </w:tcPr>
          <w:p w14:paraId="6DF54EBC"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YEAR</w:t>
            </w:r>
          </w:p>
        </w:tc>
        <w:tc>
          <w:tcPr>
            <w:tcW w:w="750" w:type="pct"/>
            <w:tcBorders>
              <w:top w:val="nil"/>
              <w:left w:val="nil"/>
              <w:bottom w:val="nil"/>
              <w:right w:val="nil"/>
            </w:tcBorders>
            <w:vAlign w:val="center"/>
            <w:hideMark/>
          </w:tcPr>
          <w:p w14:paraId="76DA6533" w14:textId="77777777" w:rsidR="00295F47" w:rsidRPr="005E5770" w:rsidRDefault="00295F47" w:rsidP="00B56C2B">
            <w:pPr>
              <w:rPr>
                <w:rFonts w:asciiTheme="majorBidi" w:eastAsia="DengXian" w:hAnsiTheme="majorBidi" w:cstheme="majorBidi"/>
                <w:color w:val="000000" w:themeColor="text1"/>
                <w:sz w:val="20"/>
                <w:szCs w:val="20"/>
              </w:rPr>
            </w:pPr>
          </w:p>
        </w:tc>
        <w:tc>
          <w:tcPr>
            <w:tcW w:w="1235" w:type="pct"/>
            <w:tcBorders>
              <w:top w:val="nil"/>
              <w:left w:val="nil"/>
              <w:bottom w:val="nil"/>
              <w:right w:val="nil"/>
            </w:tcBorders>
            <w:vAlign w:val="center"/>
            <w:hideMark/>
          </w:tcPr>
          <w:p w14:paraId="33694CBD"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FIXED</w:t>
            </w:r>
          </w:p>
        </w:tc>
        <w:tc>
          <w:tcPr>
            <w:tcW w:w="855" w:type="pct"/>
            <w:tcBorders>
              <w:top w:val="nil"/>
              <w:left w:val="nil"/>
              <w:bottom w:val="nil"/>
              <w:right w:val="nil"/>
            </w:tcBorders>
            <w:vAlign w:val="center"/>
            <w:hideMark/>
          </w:tcPr>
          <w:p w14:paraId="69B1C832"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FIXED</w:t>
            </w:r>
          </w:p>
        </w:tc>
      </w:tr>
      <w:tr w:rsidR="005E5770" w:rsidRPr="005E5770" w14:paraId="2F477C00" w14:textId="77777777" w:rsidTr="00B56C2B">
        <w:trPr>
          <w:trHeight w:val="283"/>
        </w:trPr>
        <w:tc>
          <w:tcPr>
            <w:tcW w:w="2160" w:type="pct"/>
            <w:tcBorders>
              <w:top w:val="nil"/>
              <w:left w:val="nil"/>
              <w:bottom w:val="nil"/>
              <w:right w:val="nil"/>
            </w:tcBorders>
            <w:vAlign w:val="center"/>
            <w:hideMark/>
          </w:tcPr>
          <w:p w14:paraId="71D7D1CF"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IND</w:t>
            </w:r>
          </w:p>
        </w:tc>
        <w:tc>
          <w:tcPr>
            <w:tcW w:w="750" w:type="pct"/>
            <w:tcBorders>
              <w:top w:val="nil"/>
              <w:left w:val="nil"/>
              <w:bottom w:val="nil"/>
              <w:right w:val="nil"/>
            </w:tcBorders>
            <w:vAlign w:val="center"/>
            <w:hideMark/>
          </w:tcPr>
          <w:p w14:paraId="7F98E549" w14:textId="77777777" w:rsidR="00295F47" w:rsidRPr="005E5770" w:rsidRDefault="00295F47" w:rsidP="00B56C2B">
            <w:pPr>
              <w:rPr>
                <w:rFonts w:asciiTheme="majorBidi" w:eastAsia="DengXian" w:hAnsiTheme="majorBidi" w:cstheme="majorBidi"/>
                <w:color w:val="000000" w:themeColor="text1"/>
                <w:sz w:val="20"/>
                <w:szCs w:val="20"/>
              </w:rPr>
            </w:pPr>
          </w:p>
        </w:tc>
        <w:tc>
          <w:tcPr>
            <w:tcW w:w="1235" w:type="pct"/>
            <w:tcBorders>
              <w:top w:val="nil"/>
              <w:left w:val="nil"/>
              <w:bottom w:val="nil"/>
              <w:right w:val="nil"/>
            </w:tcBorders>
            <w:vAlign w:val="center"/>
            <w:hideMark/>
          </w:tcPr>
          <w:p w14:paraId="27A121B9"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FIXED</w:t>
            </w:r>
          </w:p>
        </w:tc>
        <w:tc>
          <w:tcPr>
            <w:tcW w:w="855" w:type="pct"/>
            <w:tcBorders>
              <w:top w:val="nil"/>
              <w:left w:val="nil"/>
              <w:bottom w:val="nil"/>
              <w:right w:val="nil"/>
            </w:tcBorders>
            <w:vAlign w:val="center"/>
            <w:hideMark/>
          </w:tcPr>
          <w:p w14:paraId="6B9787F4"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FIXED</w:t>
            </w:r>
          </w:p>
        </w:tc>
      </w:tr>
      <w:tr w:rsidR="005E5770" w:rsidRPr="005E5770" w14:paraId="59667779" w14:textId="77777777" w:rsidTr="00B56C2B">
        <w:trPr>
          <w:trHeight w:val="283"/>
        </w:trPr>
        <w:tc>
          <w:tcPr>
            <w:tcW w:w="2160" w:type="pct"/>
            <w:tcBorders>
              <w:top w:val="nil"/>
              <w:left w:val="nil"/>
              <w:bottom w:val="nil"/>
              <w:right w:val="nil"/>
            </w:tcBorders>
            <w:vAlign w:val="center"/>
            <w:hideMark/>
          </w:tcPr>
          <w:p w14:paraId="646CD641"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R</w:t>
            </w:r>
            <w:r w:rsidRPr="005E5770">
              <w:rPr>
                <w:rFonts w:asciiTheme="majorBidi" w:eastAsia="DengXian" w:hAnsiTheme="majorBidi" w:cstheme="majorBidi"/>
                <w:color w:val="000000" w:themeColor="text1"/>
                <w:sz w:val="20"/>
                <w:szCs w:val="20"/>
                <w:vertAlign w:val="superscript"/>
              </w:rPr>
              <w:t>2</w:t>
            </w:r>
          </w:p>
        </w:tc>
        <w:tc>
          <w:tcPr>
            <w:tcW w:w="750" w:type="pct"/>
            <w:tcBorders>
              <w:top w:val="nil"/>
              <w:left w:val="nil"/>
              <w:bottom w:val="nil"/>
              <w:right w:val="nil"/>
            </w:tcBorders>
            <w:vAlign w:val="center"/>
            <w:hideMark/>
          </w:tcPr>
          <w:p w14:paraId="3E6455AD" w14:textId="77777777" w:rsidR="00295F47" w:rsidRPr="005E5770" w:rsidRDefault="00295F47" w:rsidP="00B56C2B">
            <w:pPr>
              <w:rPr>
                <w:rFonts w:asciiTheme="majorBidi" w:eastAsia="DengXian" w:hAnsiTheme="majorBidi" w:cstheme="majorBidi"/>
                <w:color w:val="000000" w:themeColor="text1"/>
                <w:sz w:val="20"/>
                <w:szCs w:val="20"/>
              </w:rPr>
            </w:pPr>
          </w:p>
        </w:tc>
        <w:tc>
          <w:tcPr>
            <w:tcW w:w="1235" w:type="pct"/>
            <w:tcBorders>
              <w:top w:val="nil"/>
              <w:left w:val="nil"/>
              <w:bottom w:val="nil"/>
              <w:right w:val="nil"/>
            </w:tcBorders>
            <w:vAlign w:val="center"/>
            <w:hideMark/>
          </w:tcPr>
          <w:p w14:paraId="2A37B46D" w14:textId="77777777" w:rsidR="00295F47" w:rsidRPr="005E5770" w:rsidRDefault="00295F47" w:rsidP="00B56C2B">
            <w:pPr>
              <w:rPr>
                <w:rFonts w:asciiTheme="majorBidi" w:eastAsia="Times New Roman" w:hAnsiTheme="majorBidi" w:cstheme="majorBidi"/>
                <w:color w:val="000000" w:themeColor="text1"/>
                <w:sz w:val="20"/>
                <w:szCs w:val="20"/>
              </w:rPr>
            </w:pPr>
          </w:p>
        </w:tc>
        <w:tc>
          <w:tcPr>
            <w:tcW w:w="855" w:type="pct"/>
            <w:tcBorders>
              <w:top w:val="nil"/>
              <w:left w:val="nil"/>
              <w:bottom w:val="nil"/>
              <w:right w:val="nil"/>
            </w:tcBorders>
            <w:vAlign w:val="center"/>
            <w:hideMark/>
          </w:tcPr>
          <w:p w14:paraId="361186A0"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0.813</w:t>
            </w:r>
          </w:p>
        </w:tc>
      </w:tr>
      <w:tr w:rsidR="005E5770" w:rsidRPr="005E5770" w14:paraId="5DA913C5" w14:textId="77777777" w:rsidTr="00B56C2B">
        <w:trPr>
          <w:trHeight w:val="283"/>
        </w:trPr>
        <w:tc>
          <w:tcPr>
            <w:tcW w:w="2160" w:type="pct"/>
            <w:tcBorders>
              <w:top w:val="nil"/>
              <w:left w:val="nil"/>
              <w:bottom w:val="nil"/>
              <w:right w:val="nil"/>
            </w:tcBorders>
            <w:vAlign w:val="center"/>
            <w:hideMark/>
          </w:tcPr>
          <w:p w14:paraId="4B024482"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Obs.</w:t>
            </w:r>
          </w:p>
        </w:tc>
        <w:tc>
          <w:tcPr>
            <w:tcW w:w="750" w:type="pct"/>
            <w:tcBorders>
              <w:top w:val="nil"/>
              <w:left w:val="nil"/>
              <w:bottom w:val="nil"/>
              <w:right w:val="nil"/>
            </w:tcBorders>
            <w:vAlign w:val="center"/>
            <w:hideMark/>
          </w:tcPr>
          <w:p w14:paraId="310B0A1E" w14:textId="77777777" w:rsidR="00295F47" w:rsidRPr="005E5770" w:rsidRDefault="00295F47" w:rsidP="00B56C2B">
            <w:pPr>
              <w:rPr>
                <w:rFonts w:asciiTheme="majorBidi" w:eastAsia="DengXian" w:hAnsiTheme="majorBidi" w:cstheme="majorBidi"/>
                <w:color w:val="000000" w:themeColor="text1"/>
                <w:sz w:val="20"/>
                <w:szCs w:val="20"/>
              </w:rPr>
            </w:pPr>
          </w:p>
        </w:tc>
        <w:tc>
          <w:tcPr>
            <w:tcW w:w="1235" w:type="pct"/>
            <w:tcBorders>
              <w:top w:val="nil"/>
              <w:left w:val="nil"/>
              <w:bottom w:val="nil"/>
              <w:right w:val="nil"/>
            </w:tcBorders>
            <w:vAlign w:val="center"/>
            <w:hideMark/>
          </w:tcPr>
          <w:p w14:paraId="0F8FE10A"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20029</w:t>
            </w:r>
          </w:p>
        </w:tc>
        <w:tc>
          <w:tcPr>
            <w:tcW w:w="855" w:type="pct"/>
            <w:tcBorders>
              <w:top w:val="nil"/>
              <w:left w:val="nil"/>
              <w:bottom w:val="nil"/>
              <w:right w:val="nil"/>
            </w:tcBorders>
            <w:vAlign w:val="center"/>
            <w:hideMark/>
          </w:tcPr>
          <w:p w14:paraId="1DB902B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20029</w:t>
            </w:r>
          </w:p>
        </w:tc>
      </w:tr>
      <w:tr w:rsidR="005E5770" w:rsidRPr="005E5770" w14:paraId="209F614A" w14:textId="77777777" w:rsidTr="00B56C2B">
        <w:trPr>
          <w:trHeight w:val="283"/>
        </w:trPr>
        <w:tc>
          <w:tcPr>
            <w:tcW w:w="2160" w:type="pct"/>
            <w:tcBorders>
              <w:top w:val="nil"/>
              <w:left w:val="nil"/>
              <w:bottom w:val="nil"/>
              <w:right w:val="nil"/>
            </w:tcBorders>
            <w:vAlign w:val="center"/>
            <w:hideMark/>
          </w:tcPr>
          <w:p w14:paraId="3A6853BE" w14:textId="77777777" w:rsidR="00295F47" w:rsidRPr="005E5770" w:rsidRDefault="00295F47" w:rsidP="00B56C2B">
            <w:pP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Cragg-Donald Wald F statistic</w:t>
            </w:r>
          </w:p>
        </w:tc>
        <w:tc>
          <w:tcPr>
            <w:tcW w:w="750" w:type="pct"/>
            <w:tcBorders>
              <w:top w:val="nil"/>
              <w:left w:val="nil"/>
              <w:bottom w:val="nil"/>
              <w:right w:val="nil"/>
            </w:tcBorders>
            <w:vAlign w:val="center"/>
            <w:hideMark/>
          </w:tcPr>
          <w:p w14:paraId="4F617E6F" w14:textId="77777777" w:rsidR="00295F47" w:rsidRPr="005E5770" w:rsidRDefault="00295F47" w:rsidP="00B56C2B">
            <w:pPr>
              <w:rPr>
                <w:rFonts w:asciiTheme="majorBidi" w:eastAsia="DengXian" w:hAnsiTheme="majorBidi" w:cstheme="majorBidi"/>
                <w:color w:val="000000" w:themeColor="text1"/>
                <w:sz w:val="20"/>
                <w:szCs w:val="20"/>
              </w:rPr>
            </w:pPr>
          </w:p>
        </w:tc>
        <w:tc>
          <w:tcPr>
            <w:tcW w:w="1235" w:type="pct"/>
            <w:tcBorders>
              <w:top w:val="nil"/>
              <w:left w:val="nil"/>
              <w:bottom w:val="nil"/>
              <w:right w:val="nil"/>
            </w:tcBorders>
            <w:vAlign w:val="center"/>
            <w:hideMark/>
          </w:tcPr>
          <w:p w14:paraId="6A3C3D11"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 xml:space="preserve"> 583.441(16.380)</w:t>
            </w:r>
          </w:p>
        </w:tc>
        <w:tc>
          <w:tcPr>
            <w:tcW w:w="855" w:type="pct"/>
            <w:tcBorders>
              <w:top w:val="nil"/>
              <w:left w:val="nil"/>
              <w:bottom w:val="nil"/>
              <w:right w:val="nil"/>
            </w:tcBorders>
            <w:vAlign w:val="center"/>
            <w:hideMark/>
          </w:tcPr>
          <w:p w14:paraId="23FF9FBA" w14:textId="77777777" w:rsidR="00295F47" w:rsidRPr="005E5770" w:rsidRDefault="00295F47" w:rsidP="00B56C2B">
            <w:pPr>
              <w:jc w:val="center"/>
              <w:rPr>
                <w:rFonts w:asciiTheme="majorBidi" w:eastAsia="DengXian" w:hAnsiTheme="majorBidi" w:cstheme="majorBidi"/>
                <w:color w:val="000000" w:themeColor="text1"/>
                <w:sz w:val="20"/>
                <w:szCs w:val="20"/>
              </w:rPr>
            </w:pPr>
          </w:p>
        </w:tc>
      </w:tr>
      <w:tr w:rsidR="005E5770" w:rsidRPr="005E5770" w14:paraId="0822A215" w14:textId="77777777" w:rsidTr="00B56C2B">
        <w:trPr>
          <w:trHeight w:val="283"/>
        </w:trPr>
        <w:tc>
          <w:tcPr>
            <w:tcW w:w="2160" w:type="pct"/>
            <w:tcBorders>
              <w:top w:val="nil"/>
              <w:left w:val="nil"/>
              <w:bottom w:val="single" w:sz="4" w:space="0" w:color="auto"/>
              <w:right w:val="nil"/>
            </w:tcBorders>
            <w:vAlign w:val="center"/>
            <w:hideMark/>
          </w:tcPr>
          <w:p w14:paraId="1D6408A3" w14:textId="77777777" w:rsidR="00295F47" w:rsidRPr="005E5770" w:rsidRDefault="00295F47" w:rsidP="00B56C2B">
            <w:pPr>
              <w:rPr>
                <w:rFonts w:asciiTheme="majorBidi" w:eastAsia="DengXian" w:hAnsiTheme="majorBidi" w:cstheme="majorBidi"/>
                <w:color w:val="000000" w:themeColor="text1"/>
                <w:sz w:val="20"/>
                <w:szCs w:val="20"/>
                <w:lang w:val="it-IT"/>
              </w:rPr>
            </w:pPr>
            <w:r w:rsidRPr="005E5770">
              <w:rPr>
                <w:rFonts w:asciiTheme="majorBidi" w:eastAsia="DengXian" w:hAnsiTheme="majorBidi" w:cstheme="majorBidi"/>
                <w:color w:val="000000" w:themeColor="text1"/>
                <w:sz w:val="20"/>
                <w:szCs w:val="20"/>
                <w:lang w:val="it-IT"/>
              </w:rPr>
              <w:t>Anderson canon. corr. LM statistic</w:t>
            </w:r>
          </w:p>
        </w:tc>
        <w:tc>
          <w:tcPr>
            <w:tcW w:w="750" w:type="pct"/>
            <w:tcBorders>
              <w:top w:val="nil"/>
              <w:left w:val="nil"/>
              <w:bottom w:val="single" w:sz="4" w:space="0" w:color="auto"/>
              <w:right w:val="nil"/>
            </w:tcBorders>
            <w:vAlign w:val="center"/>
            <w:hideMark/>
          </w:tcPr>
          <w:p w14:paraId="21AC03E6" w14:textId="77777777" w:rsidR="00295F47" w:rsidRPr="005E5770" w:rsidRDefault="00295F47" w:rsidP="00B56C2B">
            <w:pPr>
              <w:rPr>
                <w:rFonts w:asciiTheme="majorBidi" w:eastAsia="DengXian" w:hAnsiTheme="majorBidi" w:cstheme="majorBidi"/>
                <w:color w:val="000000" w:themeColor="text1"/>
                <w:sz w:val="20"/>
                <w:szCs w:val="20"/>
                <w:lang w:val="it-IT"/>
              </w:rPr>
            </w:pPr>
            <w:r w:rsidRPr="005E5770">
              <w:rPr>
                <w:rFonts w:asciiTheme="majorBidi" w:eastAsia="DengXian" w:hAnsiTheme="majorBidi" w:cstheme="majorBidi"/>
                <w:color w:val="000000" w:themeColor="text1"/>
                <w:sz w:val="20"/>
                <w:szCs w:val="20"/>
              </w:rPr>
              <w:t xml:space="preserve">　</w:t>
            </w:r>
          </w:p>
        </w:tc>
        <w:tc>
          <w:tcPr>
            <w:tcW w:w="1235" w:type="pct"/>
            <w:tcBorders>
              <w:top w:val="nil"/>
              <w:left w:val="nil"/>
              <w:bottom w:val="single" w:sz="4" w:space="0" w:color="auto"/>
              <w:right w:val="nil"/>
            </w:tcBorders>
            <w:vAlign w:val="center"/>
            <w:hideMark/>
          </w:tcPr>
          <w:p w14:paraId="5F1E483F"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lang w:val="it-IT"/>
              </w:rPr>
              <w:t xml:space="preserve"> </w:t>
            </w:r>
            <w:r w:rsidRPr="005E5770">
              <w:rPr>
                <w:rFonts w:asciiTheme="majorBidi" w:eastAsia="DengXian" w:hAnsiTheme="majorBidi" w:cstheme="majorBidi"/>
                <w:color w:val="000000" w:themeColor="text1"/>
                <w:sz w:val="20"/>
                <w:szCs w:val="20"/>
              </w:rPr>
              <w:t>570.477***</w:t>
            </w:r>
          </w:p>
        </w:tc>
        <w:tc>
          <w:tcPr>
            <w:tcW w:w="855" w:type="pct"/>
            <w:tcBorders>
              <w:top w:val="nil"/>
              <w:left w:val="nil"/>
              <w:bottom w:val="single" w:sz="4" w:space="0" w:color="auto"/>
              <w:right w:val="nil"/>
            </w:tcBorders>
            <w:vAlign w:val="center"/>
            <w:hideMark/>
          </w:tcPr>
          <w:p w14:paraId="27C693D9" w14:textId="77777777" w:rsidR="00295F47" w:rsidRPr="005E5770" w:rsidRDefault="00295F47" w:rsidP="00B56C2B">
            <w:pPr>
              <w:jc w:val="center"/>
              <w:rPr>
                <w:rFonts w:asciiTheme="majorBidi" w:eastAsia="DengXian" w:hAnsiTheme="majorBidi" w:cstheme="majorBidi"/>
                <w:color w:val="000000" w:themeColor="text1"/>
                <w:sz w:val="20"/>
                <w:szCs w:val="20"/>
              </w:rPr>
            </w:pPr>
            <w:r w:rsidRPr="005E5770">
              <w:rPr>
                <w:rFonts w:asciiTheme="majorBidi" w:eastAsia="DengXian" w:hAnsiTheme="majorBidi" w:cstheme="majorBidi"/>
                <w:color w:val="000000" w:themeColor="text1"/>
                <w:sz w:val="20"/>
                <w:szCs w:val="20"/>
              </w:rPr>
              <w:t xml:space="preserve">　</w:t>
            </w:r>
          </w:p>
        </w:tc>
      </w:tr>
    </w:tbl>
    <w:p w14:paraId="33B0C696" w14:textId="77777777" w:rsidR="00295F47" w:rsidRPr="005E5770" w:rsidRDefault="00295F47" w:rsidP="00295F47">
      <w:pPr>
        <w:spacing w:line="360" w:lineRule="auto"/>
        <w:rPr>
          <w:rFonts w:asciiTheme="majorBidi" w:hAnsiTheme="majorBidi" w:cstheme="majorBidi"/>
          <w:color w:val="000000" w:themeColor="text1"/>
          <w:sz w:val="20"/>
          <w:szCs w:val="20"/>
        </w:rPr>
      </w:pPr>
      <w:r w:rsidRPr="005E5770">
        <w:rPr>
          <w:rFonts w:asciiTheme="majorBidi" w:hAnsiTheme="majorBidi" w:cstheme="majorBidi"/>
          <w:color w:val="000000" w:themeColor="text1"/>
          <w:sz w:val="20"/>
          <w:szCs w:val="20"/>
        </w:rPr>
        <w:t>Note: *, **, *** indicate significant level at 10%, 5%, 1% respectively.</w:t>
      </w:r>
    </w:p>
    <w:p w14:paraId="1FBF42DC" w14:textId="77777777" w:rsidR="00295F47" w:rsidRPr="005E5770" w:rsidRDefault="00295F47" w:rsidP="00295F47">
      <w:pPr>
        <w:rPr>
          <w:color w:val="000000" w:themeColor="text1"/>
        </w:rPr>
      </w:pPr>
    </w:p>
    <w:p w14:paraId="4DB9E97E" w14:textId="77777777" w:rsidR="00782704" w:rsidRPr="005E5770" w:rsidRDefault="00782704">
      <w:pPr>
        <w:rPr>
          <w:color w:val="000000" w:themeColor="text1"/>
        </w:rPr>
      </w:pPr>
    </w:p>
    <w:sectPr w:rsidR="00782704" w:rsidRPr="005E5770" w:rsidSect="00295F47">
      <w:pgSz w:w="11906" w:h="16838"/>
      <w:pgMar w:top="993" w:right="1133" w:bottom="1276" w:left="1418" w:header="851" w:footer="61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8B9A9" w14:textId="77777777" w:rsidR="00D047D9" w:rsidRDefault="00D047D9">
      <w:r>
        <w:separator/>
      </w:r>
    </w:p>
  </w:endnote>
  <w:endnote w:type="continuationSeparator" w:id="0">
    <w:p w14:paraId="7C7690C8" w14:textId="77777777" w:rsidR="00D047D9" w:rsidRDefault="00D047D9">
      <w:r>
        <w:continuationSeparator/>
      </w:r>
    </w:p>
  </w:endnote>
  <w:endnote w:type="continuationNotice" w:id="1">
    <w:p w14:paraId="09F5C936" w14:textId="77777777" w:rsidR="00D047D9" w:rsidRDefault="00D04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Bidi" w:hAnsiTheme="majorBidi" w:cstheme="majorBidi"/>
        <w:sz w:val="20"/>
        <w:szCs w:val="20"/>
      </w:rPr>
      <w:id w:val="21299565"/>
      <w:docPartObj>
        <w:docPartGallery w:val="Page Numbers (Bottom of Page)"/>
        <w:docPartUnique/>
      </w:docPartObj>
    </w:sdtPr>
    <w:sdtContent>
      <w:p w14:paraId="0774A7A6" w14:textId="77777777" w:rsidR="00295F47" w:rsidRPr="007B6B11" w:rsidRDefault="00295F47" w:rsidP="0055631C">
        <w:pPr>
          <w:pStyle w:val="Footer"/>
          <w:framePr w:wrap="none" w:vAnchor="text" w:hAnchor="margin" w:xAlign="center" w:y="1"/>
          <w:rPr>
            <w:rStyle w:val="PageNumber"/>
            <w:rFonts w:asciiTheme="majorBidi" w:hAnsiTheme="majorBidi" w:cstheme="majorBidi"/>
            <w:sz w:val="20"/>
            <w:szCs w:val="20"/>
          </w:rPr>
        </w:pPr>
        <w:r w:rsidRPr="007B6B11">
          <w:rPr>
            <w:rStyle w:val="PageNumber"/>
            <w:rFonts w:asciiTheme="majorBidi" w:hAnsiTheme="majorBidi" w:cstheme="majorBidi"/>
            <w:sz w:val="20"/>
            <w:szCs w:val="20"/>
          </w:rPr>
          <w:fldChar w:fldCharType="begin"/>
        </w:r>
        <w:r w:rsidRPr="007B6B11">
          <w:rPr>
            <w:rStyle w:val="PageNumber"/>
            <w:rFonts w:asciiTheme="majorBidi" w:hAnsiTheme="majorBidi" w:cstheme="majorBidi"/>
            <w:sz w:val="20"/>
            <w:szCs w:val="20"/>
          </w:rPr>
          <w:instrText xml:space="preserve"> PAGE </w:instrText>
        </w:r>
        <w:r w:rsidRPr="007B6B11">
          <w:rPr>
            <w:rStyle w:val="PageNumber"/>
            <w:rFonts w:asciiTheme="majorBidi" w:hAnsiTheme="majorBidi" w:cstheme="majorBidi"/>
            <w:sz w:val="20"/>
            <w:szCs w:val="20"/>
          </w:rPr>
          <w:fldChar w:fldCharType="separate"/>
        </w:r>
        <w:r w:rsidRPr="007B6B11">
          <w:rPr>
            <w:rStyle w:val="PageNumber"/>
            <w:rFonts w:asciiTheme="majorBidi" w:hAnsiTheme="majorBidi" w:cstheme="majorBidi"/>
            <w:noProof/>
            <w:sz w:val="20"/>
            <w:szCs w:val="20"/>
          </w:rPr>
          <w:t>1</w:t>
        </w:r>
        <w:r w:rsidRPr="007B6B11">
          <w:rPr>
            <w:rStyle w:val="PageNumber"/>
            <w:rFonts w:asciiTheme="majorBidi" w:hAnsiTheme="majorBidi" w:cstheme="majorBidi"/>
            <w:sz w:val="20"/>
            <w:szCs w:val="20"/>
          </w:rPr>
          <w:fldChar w:fldCharType="end"/>
        </w:r>
      </w:p>
    </w:sdtContent>
  </w:sdt>
  <w:p w14:paraId="215047D9" w14:textId="77777777" w:rsidR="00295F47" w:rsidRDefault="00295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049459"/>
      <w:docPartObj>
        <w:docPartGallery w:val="Page Numbers (Bottom of Page)"/>
        <w:docPartUnique/>
      </w:docPartObj>
    </w:sdtPr>
    <w:sdtEndPr>
      <w:rPr>
        <w:noProof/>
      </w:rPr>
    </w:sdtEndPr>
    <w:sdtContent>
      <w:p w14:paraId="1AAF8CAE" w14:textId="77777777" w:rsidR="00295F47" w:rsidRDefault="00295F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B49E0A" w14:textId="77777777" w:rsidR="00295F47" w:rsidRDefault="00295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419080"/>
      <w:docPartObj>
        <w:docPartGallery w:val="Page Numbers (Bottom of Page)"/>
        <w:docPartUnique/>
      </w:docPartObj>
    </w:sdtPr>
    <w:sdtEndPr>
      <w:rPr>
        <w:noProof/>
      </w:rPr>
    </w:sdtEndPr>
    <w:sdtContent>
      <w:p w14:paraId="4F0693D7" w14:textId="77777777" w:rsidR="00295F47" w:rsidRDefault="00295F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627C77" w14:textId="77777777" w:rsidR="00295F47" w:rsidRDefault="00295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2032" w14:textId="77777777" w:rsidR="00D047D9" w:rsidRDefault="00D047D9">
      <w:r>
        <w:separator/>
      </w:r>
    </w:p>
  </w:footnote>
  <w:footnote w:type="continuationSeparator" w:id="0">
    <w:p w14:paraId="1DD609B8" w14:textId="77777777" w:rsidR="00D047D9" w:rsidRDefault="00D047D9">
      <w:r>
        <w:continuationSeparator/>
      </w:r>
    </w:p>
  </w:footnote>
  <w:footnote w:type="continuationNotice" w:id="1">
    <w:p w14:paraId="1B3B2130" w14:textId="77777777" w:rsidR="00D047D9" w:rsidRDefault="00D047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97A"/>
    <w:multiLevelType w:val="multilevel"/>
    <w:tmpl w:val="C13248F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47554"/>
    <w:multiLevelType w:val="multilevel"/>
    <w:tmpl w:val="90E07EB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15:restartNumberingAfterBreak="0">
    <w:nsid w:val="091941AA"/>
    <w:multiLevelType w:val="multilevel"/>
    <w:tmpl w:val="A1BC55AE"/>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8C0940"/>
    <w:multiLevelType w:val="multilevel"/>
    <w:tmpl w:val="0134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745BB"/>
    <w:multiLevelType w:val="hybridMultilevel"/>
    <w:tmpl w:val="ADA4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97AD2"/>
    <w:multiLevelType w:val="multilevel"/>
    <w:tmpl w:val="3544CCDA"/>
    <w:lvl w:ilvl="0">
      <w:start w:val="4"/>
      <w:numFmt w:val="decimal"/>
      <w:lvlText w:val="%1"/>
      <w:lvlJc w:val="left"/>
      <w:pPr>
        <w:ind w:left="580" w:hanging="58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456F66C5"/>
    <w:multiLevelType w:val="hybridMultilevel"/>
    <w:tmpl w:val="E6C260E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4700422"/>
    <w:multiLevelType w:val="hybridMultilevel"/>
    <w:tmpl w:val="A4E6ADC0"/>
    <w:lvl w:ilvl="0" w:tplc="A1E08228">
      <w:start w:val="1"/>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B7070"/>
    <w:multiLevelType w:val="hybridMultilevel"/>
    <w:tmpl w:val="48AC6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0839DB"/>
    <w:multiLevelType w:val="multilevel"/>
    <w:tmpl w:val="5004FDB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0" w15:restartNumberingAfterBreak="0">
    <w:nsid w:val="68E44CE2"/>
    <w:multiLevelType w:val="multilevel"/>
    <w:tmpl w:val="67FA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0654A6"/>
    <w:multiLevelType w:val="multilevel"/>
    <w:tmpl w:val="5AD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736556">
    <w:abstractNumId w:val="1"/>
  </w:num>
  <w:num w:numId="2" w16cid:durableId="798256812">
    <w:abstractNumId w:val="5"/>
  </w:num>
  <w:num w:numId="3" w16cid:durableId="896165546">
    <w:abstractNumId w:val="6"/>
  </w:num>
  <w:num w:numId="4" w16cid:durableId="780303763">
    <w:abstractNumId w:val="9"/>
  </w:num>
  <w:num w:numId="5" w16cid:durableId="1080366305">
    <w:abstractNumId w:val="8"/>
  </w:num>
  <w:num w:numId="6" w16cid:durableId="884950035">
    <w:abstractNumId w:val="7"/>
  </w:num>
  <w:num w:numId="7" w16cid:durableId="1498573780">
    <w:abstractNumId w:val="10"/>
  </w:num>
  <w:num w:numId="8" w16cid:durableId="1552885121">
    <w:abstractNumId w:val="3"/>
  </w:num>
  <w:num w:numId="9" w16cid:durableId="239294756">
    <w:abstractNumId w:val="11"/>
  </w:num>
  <w:num w:numId="10" w16cid:durableId="103574922">
    <w:abstractNumId w:val="4"/>
  </w:num>
  <w:num w:numId="11" w16cid:durableId="878317442">
    <w:abstractNumId w:val="2"/>
  </w:num>
  <w:num w:numId="12" w16cid:durableId="13896922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fydd Mali (NBS - Staff)">
    <w15:presenceInfo w15:providerId="AD" w15:userId="S::daj24zgu@UEA.AC.UK::a6b9ab1d-f300-4e42-95c9-e40716294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B1"/>
    <w:rsid w:val="000015E0"/>
    <w:rsid w:val="00006123"/>
    <w:rsid w:val="00006BAB"/>
    <w:rsid w:val="00010FBC"/>
    <w:rsid w:val="00012BD7"/>
    <w:rsid w:val="00016510"/>
    <w:rsid w:val="00033D4C"/>
    <w:rsid w:val="000408E9"/>
    <w:rsid w:val="000424D1"/>
    <w:rsid w:val="0004357C"/>
    <w:rsid w:val="0004400D"/>
    <w:rsid w:val="0004586B"/>
    <w:rsid w:val="00046212"/>
    <w:rsid w:val="00047AB1"/>
    <w:rsid w:val="000503C0"/>
    <w:rsid w:val="000549B4"/>
    <w:rsid w:val="00064E9C"/>
    <w:rsid w:val="000747A6"/>
    <w:rsid w:val="0008033B"/>
    <w:rsid w:val="00080387"/>
    <w:rsid w:val="00080B3B"/>
    <w:rsid w:val="0009233D"/>
    <w:rsid w:val="000A57E3"/>
    <w:rsid w:val="000B0D0C"/>
    <w:rsid w:val="000C2DEA"/>
    <w:rsid w:val="000C6A0D"/>
    <w:rsid w:val="000D189C"/>
    <w:rsid w:val="000D2007"/>
    <w:rsid w:val="000D4BC7"/>
    <w:rsid w:val="000D6550"/>
    <w:rsid w:val="000D65CE"/>
    <w:rsid w:val="000E10A2"/>
    <w:rsid w:val="00101F87"/>
    <w:rsid w:val="00103432"/>
    <w:rsid w:val="00104BD7"/>
    <w:rsid w:val="0011302D"/>
    <w:rsid w:val="001137A8"/>
    <w:rsid w:val="001139F0"/>
    <w:rsid w:val="00114A20"/>
    <w:rsid w:val="0012184F"/>
    <w:rsid w:val="00126BDB"/>
    <w:rsid w:val="0012785F"/>
    <w:rsid w:val="001310EA"/>
    <w:rsid w:val="001456E5"/>
    <w:rsid w:val="001476AD"/>
    <w:rsid w:val="00150389"/>
    <w:rsid w:val="001604DF"/>
    <w:rsid w:val="00162282"/>
    <w:rsid w:val="00162514"/>
    <w:rsid w:val="00163DF1"/>
    <w:rsid w:val="001736D5"/>
    <w:rsid w:val="00180525"/>
    <w:rsid w:val="00182FB5"/>
    <w:rsid w:val="00186E59"/>
    <w:rsid w:val="00187805"/>
    <w:rsid w:val="001912A3"/>
    <w:rsid w:val="001C058F"/>
    <w:rsid w:val="001C444B"/>
    <w:rsid w:val="001D0763"/>
    <w:rsid w:val="001E35BB"/>
    <w:rsid w:val="001F6AE3"/>
    <w:rsid w:val="002130B4"/>
    <w:rsid w:val="002131FB"/>
    <w:rsid w:val="0021680F"/>
    <w:rsid w:val="00221D0E"/>
    <w:rsid w:val="00226932"/>
    <w:rsid w:val="002273A0"/>
    <w:rsid w:val="00233543"/>
    <w:rsid w:val="00233AFA"/>
    <w:rsid w:val="00237FC2"/>
    <w:rsid w:val="00240386"/>
    <w:rsid w:val="002479E2"/>
    <w:rsid w:val="00250110"/>
    <w:rsid w:val="00256CB1"/>
    <w:rsid w:val="00264254"/>
    <w:rsid w:val="00264BD1"/>
    <w:rsid w:val="00267E30"/>
    <w:rsid w:val="002702F2"/>
    <w:rsid w:val="002758AB"/>
    <w:rsid w:val="0027730B"/>
    <w:rsid w:val="00284454"/>
    <w:rsid w:val="00295F47"/>
    <w:rsid w:val="002A0AA3"/>
    <w:rsid w:val="002A2AA1"/>
    <w:rsid w:val="002B0683"/>
    <w:rsid w:val="002B231E"/>
    <w:rsid w:val="002C13FA"/>
    <w:rsid w:val="002D163A"/>
    <w:rsid w:val="002D440E"/>
    <w:rsid w:val="002E3ED7"/>
    <w:rsid w:val="002E6F42"/>
    <w:rsid w:val="002E72CC"/>
    <w:rsid w:val="002F55BE"/>
    <w:rsid w:val="002F75C8"/>
    <w:rsid w:val="0030534D"/>
    <w:rsid w:val="003072F5"/>
    <w:rsid w:val="00310182"/>
    <w:rsid w:val="003233C9"/>
    <w:rsid w:val="003240CF"/>
    <w:rsid w:val="00326600"/>
    <w:rsid w:val="003369A7"/>
    <w:rsid w:val="00345E57"/>
    <w:rsid w:val="0035224B"/>
    <w:rsid w:val="00353B41"/>
    <w:rsid w:val="0035796A"/>
    <w:rsid w:val="0036041A"/>
    <w:rsid w:val="003667C9"/>
    <w:rsid w:val="00370B4E"/>
    <w:rsid w:val="003766D8"/>
    <w:rsid w:val="00382EE7"/>
    <w:rsid w:val="003870FC"/>
    <w:rsid w:val="003924FF"/>
    <w:rsid w:val="003936E3"/>
    <w:rsid w:val="00394336"/>
    <w:rsid w:val="0039516F"/>
    <w:rsid w:val="0039595A"/>
    <w:rsid w:val="003A2524"/>
    <w:rsid w:val="003A2F00"/>
    <w:rsid w:val="003A5AD4"/>
    <w:rsid w:val="003A6FBA"/>
    <w:rsid w:val="003B0A7B"/>
    <w:rsid w:val="003B7E65"/>
    <w:rsid w:val="003C013F"/>
    <w:rsid w:val="003C4BBB"/>
    <w:rsid w:val="003D7296"/>
    <w:rsid w:val="003E0A89"/>
    <w:rsid w:val="003E24B4"/>
    <w:rsid w:val="003E3E6E"/>
    <w:rsid w:val="003E4346"/>
    <w:rsid w:val="003E4CB1"/>
    <w:rsid w:val="003F49E2"/>
    <w:rsid w:val="003F70D1"/>
    <w:rsid w:val="003F7323"/>
    <w:rsid w:val="004043F8"/>
    <w:rsid w:val="00410B2D"/>
    <w:rsid w:val="00412C9E"/>
    <w:rsid w:val="00415A24"/>
    <w:rsid w:val="00416183"/>
    <w:rsid w:val="00426B63"/>
    <w:rsid w:val="00427B1D"/>
    <w:rsid w:val="00434103"/>
    <w:rsid w:val="00437A67"/>
    <w:rsid w:val="00450470"/>
    <w:rsid w:val="00451EDF"/>
    <w:rsid w:val="00452433"/>
    <w:rsid w:val="00456D91"/>
    <w:rsid w:val="00461396"/>
    <w:rsid w:val="004667A2"/>
    <w:rsid w:val="004721A9"/>
    <w:rsid w:val="004818EF"/>
    <w:rsid w:val="00482E35"/>
    <w:rsid w:val="00487C18"/>
    <w:rsid w:val="00490824"/>
    <w:rsid w:val="00496A4E"/>
    <w:rsid w:val="004A1FED"/>
    <w:rsid w:val="004A3288"/>
    <w:rsid w:val="004A77C9"/>
    <w:rsid w:val="004B35BA"/>
    <w:rsid w:val="004B6660"/>
    <w:rsid w:val="004C1F02"/>
    <w:rsid w:val="004C7E74"/>
    <w:rsid w:val="004E20DB"/>
    <w:rsid w:val="004E67EA"/>
    <w:rsid w:val="004F1649"/>
    <w:rsid w:val="004F3AB6"/>
    <w:rsid w:val="00505677"/>
    <w:rsid w:val="00513977"/>
    <w:rsid w:val="00514C8F"/>
    <w:rsid w:val="00515359"/>
    <w:rsid w:val="00516AA4"/>
    <w:rsid w:val="00520030"/>
    <w:rsid w:val="005205DD"/>
    <w:rsid w:val="00520D37"/>
    <w:rsid w:val="005229FC"/>
    <w:rsid w:val="00522A1C"/>
    <w:rsid w:val="00533A07"/>
    <w:rsid w:val="0054084E"/>
    <w:rsid w:val="00540E86"/>
    <w:rsid w:val="00542A22"/>
    <w:rsid w:val="00544D8B"/>
    <w:rsid w:val="00551D9C"/>
    <w:rsid w:val="005552BE"/>
    <w:rsid w:val="00571301"/>
    <w:rsid w:val="0057239D"/>
    <w:rsid w:val="005726F0"/>
    <w:rsid w:val="00573F94"/>
    <w:rsid w:val="00575C10"/>
    <w:rsid w:val="00577848"/>
    <w:rsid w:val="00584D76"/>
    <w:rsid w:val="0058505B"/>
    <w:rsid w:val="005A2B09"/>
    <w:rsid w:val="005A33D2"/>
    <w:rsid w:val="005B12B1"/>
    <w:rsid w:val="005B6C73"/>
    <w:rsid w:val="005C2AF3"/>
    <w:rsid w:val="005D492C"/>
    <w:rsid w:val="005D6B21"/>
    <w:rsid w:val="005E1C12"/>
    <w:rsid w:val="005E22F0"/>
    <w:rsid w:val="005E2333"/>
    <w:rsid w:val="005E5770"/>
    <w:rsid w:val="005F3971"/>
    <w:rsid w:val="005F398B"/>
    <w:rsid w:val="005F7D96"/>
    <w:rsid w:val="00601FCB"/>
    <w:rsid w:val="00613967"/>
    <w:rsid w:val="00620FF7"/>
    <w:rsid w:val="00621811"/>
    <w:rsid w:val="006278A6"/>
    <w:rsid w:val="006325BB"/>
    <w:rsid w:val="00632966"/>
    <w:rsid w:val="00645B00"/>
    <w:rsid w:val="0064665E"/>
    <w:rsid w:val="0064778B"/>
    <w:rsid w:val="006577DF"/>
    <w:rsid w:val="00664767"/>
    <w:rsid w:val="00665387"/>
    <w:rsid w:val="00667700"/>
    <w:rsid w:val="00670EAF"/>
    <w:rsid w:val="00671297"/>
    <w:rsid w:val="006859F5"/>
    <w:rsid w:val="006860A4"/>
    <w:rsid w:val="006919DB"/>
    <w:rsid w:val="006A72A0"/>
    <w:rsid w:val="006B0F8E"/>
    <w:rsid w:val="006B3851"/>
    <w:rsid w:val="006B518D"/>
    <w:rsid w:val="006B528C"/>
    <w:rsid w:val="006B6323"/>
    <w:rsid w:val="006B7863"/>
    <w:rsid w:val="006C34AA"/>
    <w:rsid w:val="006C5BC5"/>
    <w:rsid w:val="006D4D81"/>
    <w:rsid w:val="006D7643"/>
    <w:rsid w:val="006E17E6"/>
    <w:rsid w:val="006E63C8"/>
    <w:rsid w:val="006F0ED2"/>
    <w:rsid w:val="007025C7"/>
    <w:rsid w:val="00702C6C"/>
    <w:rsid w:val="0071002E"/>
    <w:rsid w:val="0071094A"/>
    <w:rsid w:val="0071126B"/>
    <w:rsid w:val="007117D4"/>
    <w:rsid w:val="0071655E"/>
    <w:rsid w:val="007203E2"/>
    <w:rsid w:val="00722136"/>
    <w:rsid w:val="00727FB4"/>
    <w:rsid w:val="007309A6"/>
    <w:rsid w:val="007352DD"/>
    <w:rsid w:val="00735BC6"/>
    <w:rsid w:val="00737F99"/>
    <w:rsid w:val="00747299"/>
    <w:rsid w:val="007607E8"/>
    <w:rsid w:val="00773520"/>
    <w:rsid w:val="00781D49"/>
    <w:rsid w:val="00782704"/>
    <w:rsid w:val="0078341A"/>
    <w:rsid w:val="007838C2"/>
    <w:rsid w:val="007915B4"/>
    <w:rsid w:val="0079187A"/>
    <w:rsid w:val="00791B32"/>
    <w:rsid w:val="00792F0E"/>
    <w:rsid w:val="007948D7"/>
    <w:rsid w:val="007B59C9"/>
    <w:rsid w:val="007B6CB2"/>
    <w:rsid w:val="007C083E"/>
    <w:rsid w:val="007C19E3"/>
    <w:rsid w:val="007C47DD"/>
    <w:rsid w:val="007F721F"/>
    <w:rsid w:val="008034C2"/>
    <w:rsid w:val="0080387D"/>
    <w:rsid w:val="0081032B"/>
    <w:rsid w:val="008154B7"/>
    <w:rsid w:val="00823426"/>
    <w:rsid w:val="008273AD"/>
    <w:rsid w:val="0083055A"/>
    <w:rsid w:val="00831A57"/>
    <w:rsid w:val="0083552F"/>
    <w:rsid w:val="00835E33"/>
    <w:rsid w:val="00836C40"/>
    <w:rsid w:val="00842EEC"/>
    <w:rsid w:val="00850CAF"/>
    <w:rsid w:val="00851FA6"/>
    <w:rsid w:val="00852E52"/>
    <w:rsid w:val="0086752C"/>
    <w:rsid w:val="00874F4C"/>
    <w:rsid w:val="008812EC"/>
    <w:rsid w:val="00890E74"/>
    <w:rsid w:val="00893755"/>
    <w:rsid w:val="00894532"/>
    <w:rsid w:val="00894721"/>
    <w:rsid w:val="008A504C"/>
    <w:rsid w:val="008A7B31"/>
    <w:rsid w:val="008A7DE7"/>
    <w:rsid w:val="008B7F94"/>
    <w:rsid w:val="008C5F1A"/>
    <w:rsid w:val="008D1515"/>
    <w:rsid w:val="008D510C"/>
    <w:rsid w:val="008E0C5B"/>
    <w:rsid w:val="008E2C9A"/>
    <w:rsid w:val="008E77B9"/>
    <w:rsid w:val="009118D6"/>
    <w:rsid w:val="00914875"/>
    <w:rsid w:val="00922F58"/>
    <w:rsid w:val="009246A7"/>
    <w:rsid w:val="00930A04"/>
    <w:rsid w:val="00931359"/>
    <w:rsid w:val="00933952"/>
    <w:rsid w:val="00937288"/>
    <w:rsid w:val="00943568"/>
    <w:rsid w:val="00944A3E"/>
    <w:rsid w:val="0095018C"/>
    <w:rsid w:val="00951E89"/>
    <w:rsid w:val="00972928"/>
    <w:rsid w:val="009831C2"/>
    <w:rsid w:val="00986069"/>
    <w:rsid w:val="009A0E75"/>
    <w:rsid w:val="009A4CBE"/>
    <w:rsid w:val="009B310F"/>
    <w:rsid w:val="009B78A4"/>
    <w:rsid w:val="009C13BA"/>
    <w:rsid w:val="009D0EEA"/>
    <w:rsid w:val="009D2006"/>
    <w:rsid w:val="009D6C5C"/>
    <w:rsid w:val="009D6D93"/>
    <w:rsid w:val="009D7A68"/>
    <w:rsid w:val="009E4E00"/>
    <w:rsid w:val="009F013D"/>
    <w:rsid w:val="009F0EBF"/>
    <w:rsid w:val="009F16DA"/>
    <w:rsid w:val="009F3132"/>
    <w:rsid w:val="009F5C56"/>
    <w:rsid w:val="00A02528"/>
    <w:rsid w:val="00A060D3"/>
    <w:rsid w:val="00A0758C"/>
    <w:rsid w:val="00A220AD"/>
    <w:rsid w:val="00A23BE0"/>
    <w:rsid w:val="00A279BD"/>
    <w:rsid w:val="00A30E06"/>
    <w:rsid w:val="00A56258"/>
    <w:rsid w:val="00A6357D"/>
    <w:rsid w:val="00A65154"/>
    <w:rsid w:val="00A8553F"/>
    <w:rsid w:val="00A97ADD"/>
    <w:rsid w:val="00AA40D8"/>
    <w:rsid w:val="00AB137E"/>
    <w:rsid w:val="00AD0A16"/>
    <w:rsid w:val="00AD1936"/>
    <w:rsid w:val="00AE19E8"/>
    <w:rsid w:val="00AE1C92"/>
    <w:rsid w:val="00AE3D16"/>
    <w:rsid w:val="00AE48A8"/>
    <w:rsid w:val="00AE6AE1"/>
    <w:rsid w:val="00B00DF9"/>
    <w:rsid w:val="00B0193D"/>
    <w:rsid w:val="00B16D86"/>
    <w:rsid w:val="00B16D87"/>
    <w:rsid w:val="00B16ED1"/>
    <w:rsid w:val="00B23921"/>
    <w:rsid w:val="00B23B9A"/>
    <w:rsid w:val="00B346DA"/>
    <w:rsid w:val="00B373FD"/>
    <w:rsid w:val="00B43384"/>
    <w:rsid w:val="00B46C08"/>
    <w:rsid w:val="00B47D78"/>
    <w:rsid w:val="00B549A7"/>
    <w:rsid w:val="00B661F5"/>
    <w:rsid w:val="00B67031"/>
    <w:rsid w:val="00B801AB"/>
    <w:rsid w:val="00B846E0"/>
    <w:rsid w:val="00B85DF2"/>
    <w:rsid w:val="00BB4B54"/>
    <w:rsid w:val="00BC41A0"/>
    <w:rsid w:val="00BD4958"/>
    <w:rsid w:val="00BD4C65"/>
    <w:rsid w:val="00BE26AA"/>
    <w:rsid w:val="00BE5E72"/>
    <w:rsid w:val="00BE7F1B"/>
    <w:rsid w:val="00BF5A71"/>
    <w:rsid w:val="00C02C33"/>
    <w:rsid w:val="00C05C6F"/>
    <w:rsid w:val="00C12D4A"/>
    <w:rsid w:val="00C15C2D"/>
    <w:rsid w:val="00C176F6"/>
    <w:rsid w:val="00C20666"/>
    <w:rsid w:val="00C21EB1"/>
    <w:rsid w:val="00C255B7"/>
    <w:rsid w:val="00C334F5"/>
    <w:rsid w:val="00C43D2B"/>
    <w:rsid w:val="00C4492B"/>
    <w:rsid w:val="00C52B70"/>
    <w:rsid w:val="00C53360"/>
    <w:rsid w:val="00C63F46"/>
    <w:rsid w:val="00C66D9D"/>
    <w:rsid w:val="00C80F3C"/>
    <w:rsid w:val="00C925D3"/>
    <w:rsid w:val="00C96689"/>
    <w:rsid w:val="00C97F9C"/>
    <w:rsid w:val="00CA140E"/>
    <w:rsid w:val="00CA22F0"/>
    <w:rsid w:val="00CB4AD4"/>
    <w:rsid w:val="00CB62E3"/>
    <w:rsid w:val="00CC310C"/>
    <w:rsid w:val="00CC427B"/>
    <w:rsid w:val="00CC57FA"/>
    <w:rsid w:val="00CD560B"/>
    <w:rsid w:val="00CD6A4B"/>
    <w:rsid w:val="00CE0472"/>
    <w:rsid w:val="00CE2509"/>
    <w:rsid w:val="00D00072"/>
    <w:rsid w:val="00D03EF0"/>
    <w:rsid w:val="00D047D9"/>
    <w:rsid w:val="00D066DB"/>
    <w:rsid w:val="00D11FE8"/>
    <w:rsid w:val="00D13B1C"/>
    <w:rsid w:val="00D142AC"/>
    <w:rsid w:val="00D153AF"/>
    <w:rsid w:val="00D176ED"/>
    <w:rsid w:val="00D20A08"/>
    <w:rsid w:val="00D211A3"/>
    <w:rsid w:val="00D26DCD"/>
    <w:rsid w:val="00D27748"/>
    <w:rsid w:val="00D27B70"/>
    <w:rsid w:val="00D3149D"/>
    <w:rsid w:val="00D35D54"/>
    <w:rsid w:val="00D51CF2"/>
    <w:rsid w:val="00D52B6E"/>
    <w:rsid w:val="00D5657F"/>
    <w:rsid w:val="00D57FAF"/>
    <w:rsid w:val="00D649C8"/>
    <w:rsid w:val="00D64E1A"/>
    <w:rsid w:val="00D65DC0"/>
    <w:rsid w:val="00D67538"/>
    <w:rsid w:val="00D735EE"/>
    <w:rsid w:val="00D847CB"/>
    <w:rsid w:val="00D90451"/>
    <w:rsid w:val="00D9096B"/>
    <w:rsid w:val="00D91F7A"/>
    <w:rsid w:val="00D95975"/>
    <w:rsid w:val="00D970C0"/>
    <w:rsid w:val="00DA7ED5"/>
    <w:rsid w:val="00DB4702"/>
    <w:rsid w:val="00DB5B75"/>
    <w:rsid w:val="00DC52A9"/>
    <w:rsid w:val="00DC6671"/>
    <w:rsid w:val="00DD3A26"/>
    <w:rsid w:val="00DE0B25"/>
    <w:rsid w:val="00DE35F2"/>
    <w:rsid w:val="00DF05A3"/>
    <w:rsid w:val="00DF4AB5"/>
    <w:rsid w:val="00DF6538"/>
    <w:rsid w:val="00E01300"/>
    <w:rsid w:val="00E02083"/>
    <w:rsid w:val="00E027AB"/>
    <w:rsid w:val="00E2532E"/>
    <w:rsid w:val="00E3002A"/>
    <w:rsid w:val="00E357C3"/>
    <w:rsid w:val="00E3594F"/>
    <w:rsid w:val="00E36E42"/>
    <w:rsid w:val="00E50AF5"/>
    <w:rsid w:val="00E71E05"/>
    <w:rsid w:val="00E72542"/>
    <w:rsid w:val="00E75120"/>
    <w:rsid w:val="00E813FF"/>
    <w:rsid w:val="00E81423"/>
    <w:rsid w:val="00E82720"/>
    <w:rsid w:val="00E84A53"/>
    <w:rsid w:val="00E87386"/>
    <w:rsid w:val="00E96860"/>
    <w:rsid w:val="00EA2E79"/>
    <w:rsid w:val="00EB1DB0"/>
    <w:rsid w:val="00EC7D94"/>
    <w:rsid w:val="00ED70A1"/>
    <w:rsid w:val="00ED7C53"/>
    <w:rsid w:val="00EE1412"/>
    <w:rsid w:val="00EE61EC"/>
    <w:rsid w:val="00EE6455"/>
    <w:rsid w:val="00EF2685"/>
    <w:rsid w:val="00F01A80"/>
    <w:rsid w:val="00F020C2"/>
    <w:rsid w:val="00F04D58"/>
    <w:rsid w:val="00F07A61"/>
    <w:rsid w:val="00F104CB"/>
    <w:rsid w:val="00F16DC9"/>
    <w:rsid w:val="00F26EB7"/>
    <w:rsid w:val="00F318BF"/>
    <w:rsid w:val="00F424F9"/>
    <w:rsid w:val="00F472E4"/>
    <w:rsid w:val="00F5425E"/>
    <w:rsid w:val="00F54823"/>
    <w:rsid w:val="00F628DD"/>
    <w:rsid w:val="00F64296"/>
    <w:rsid w:val="00F70A7E"/>
    <w:rsid w:val="00F7274D"/>
    <w:rsid w:val="00F73FBE"/>
    <w:rsid w:val="00F77DDB"/>
    <w:rsid w:val="00F847CE"/>
    <w:rsid w:val="00F92E9A"/>
    <w:rsid w:val="00F94A99"/>
    <w:rsid w:val="00FA4544"/>
    <w:rsid w:val="00FB117B"/>
    <w:rsid w:val="00FB4D7A"/>
    <w:rsid w:val="00FB514B"/>
    <w:rsid w:val="00FB73FC"/>
    <w:rsid w:val="00FB7CAA"/>
    <w:rsid w:val="00FC3444"/>
    <w:rsid w:val="00FD3F3F"/>
    <w:rsid w:val="00FE1CB6"/>
    <w:rsid w:val="00FF1F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5E21C"/>
  <w15:chartTrackingRefBased/>
  <w15:docId w15:val="{524E5258-A081-408D-A9B8-B1ED0F89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F47"/>
    <w:pPr>
      <w:widowControl w:val="0"/>
      <w:spacing w:after="0" w:line="240" w:lineRule="auto"/>
      <w:jc w:val="both"/>
    </w:pPr>
    <w:rPr>
      <w:sz w:val="21"/>
      <w14:ligatures w14:val="none"/>
    </w:rPr>
  </w:style>
  <w:style w:type="paragraph" w:styleId="Heading1">
    <w:name w:val="heading 1"/>
    <w:basedOn w:val="Normal"/>
    <w:next w:val="Normal"/>
    <w:link w:val="Heading1Char"/>
    <w:uiPriority w:val="9"/>
    <w:qFormat/>
    <w:rsid w:val="003E4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CB1"/>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3E4CB1"/>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3E4CB1"/>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3E4CB1"/>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3E4CB1"/>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3E4CB1"/>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E4CB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E4CB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E4CB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E4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CB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E4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CB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E4CB1"/>
    <w:pPr>
      <w:spacing w:before="160"/>
      <w:jc w:val="center"/>
    </w:pPr>
    <w:rPr>
      <w:i/>
      <w:iCs/>
      <w:color w:val="404040" w:themeColor="text1" w:themeTint="BF"/>
    </w:rPr>
  </w:style>
  <w:style w:type="character" w:customStyle="1" w:styleId="QuoteChar">
    <w:name w:val="Quote Char"/>
    <w:basedOn w:val="DefaultParagraphFont"/>
    <w:link w:val="Quote"/>
    <w:uiPriority w:val="29"/>
    <w:rsid w:val="003E4CB1"/>
    <w:rPr>
      <w:i/>
      <w:iCs/>
      <w:color w:val="404040" w:themeColor="text1" w:themeTint="BF"/>
      <w:lang w:val="en-US"/>
    </w:rPr>
  </w:style>
  <w:style w:type="paragraph" w:styleId="ListParagraph">
    <w:name w:val="List Paragraph"/>
    <w:basedOn w:val="Normal"/>
    <w:uiPriority w:val="34"/>
    <w:qFormat/>
    <w:rsid w:val="003E4CB1"/>
    <w:pPr>
      <w:ind w:left="720"/>
      <w:contextualSpacing/>
    </w:pPr>
  </w:style>
  <w:style w:type="character" w:styleId="IntenseEmphasis">
    <w:name w:val="Intense Emphasis"/>
    <w:basedOn w:val="DefaultParagraphFont"/>
    <w:uiPriority w:val="21"/>
    <w:qFormat/>
    <w:rsid w:val="003E4CB1"/>
    <w:rPr>
      <w:i/>
      <w:iCs/>
      <w:color w:val="0F4761" w:themeColor="accent1" w:themeShade="BF"/>
    </w:rPr>
  </w:style>
  <w:style w:type="paragraph" w:styleId="IntenseQuote">
    <w:name w:val="Intense Quote"/>
    <w:basedOn w:val="Normal"/>
    <w:next w:val="Normal"/>
    <w:link w:val="IntenseQuoteChar"/>
    <w:uiPriority w:val="30"/>
    <w:qFormat/>
    <w:rsid w:val="003E4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CB1"/>
    <w:rPr>
      <w:i/>
      <w:iCs/>
      <w:color w:val="0F4761" w:themeColor="accent1" w:themeShade="BF"/>
      <w:lang w:val="en-US"/>
    </w:rPr>
  </w:style>
  <w:style w:type="character" w:styleId="IntenseReference">
    <w:name w:val="Intense Reference"/>
    <w:basedOn w:val="DefaultParagraphFont"/>
    <w:uiPriority w:val="32"/>
    <w:qFormat/>
    <w:rsid w:val="003E4CB1"/>
    <w:rPr>
      <w:b/>
      <w:bCs/>
      <w:smallCaps/>
      <w:color w:val="0F4761" w:themeColor="accent1" w:themeShade="BF"/>
      <w:spacing w:val="5"/>
    </w:rPr>
  </w:style>
  <w:style w:type="paragraph" w:styleId="NormalWeb">
    <w:name w:val="Normal (Web)"/>
    <w:basedOn w:val="Normal"/>
    <w:uiPriority w:val="99"/>
    <w:unhideWhenUsed/>
    <w:rsid w:val="00295F47"/>
    <w:pPr>
      <w:widowControl/>
      <w:spacing w:before="100" w:beforeAutospacing="1" w:after="100" w:afterAutospacing="1"/>
      <w:jc w:val="left"/>
    </w:pPr>
    <w:rPr>
      <w:rFonts w:ascii="SimSun" w:eastAsia="SimSun" w:hAnsi="SimSun" w:cs="SimSun"/>
      <w:kern w:val="0"/>
      <w:sz w:val="24"/>
    </w:rPr>
  </w:style>
  <w:style w:type="character" w:styleId="Strong">
    <w:name w:val="Strong"/>
    <w:basedOn w:val="DefaultParagraphFont"/>
    <w:uiPriority w:val="22"/>
    <w:qFormat/>
    <w:rsid w:val="00295F47"/>
    <w:rPr>
      <w:b/>
      <w:bCs/>
    </w:rPr>
  </w:style>
  <w:style w:type="character" w:styleId="Emphasis">
    <w:name w:val="Emphasis"/>
    <w:basedOn w:val="DefaultParagraphFont"/>
    <w:uiPriority w:val="20"/>
    <w:qFormat/>
    <w:rsid w:val="00295F47"/>
    <w:rPr>
      <w:i/>
      <w:iCs/>
    </w:rPr>
  </w:style>
  <w:style w:type="character" w:customStyle="1" w:styleId="1">
    <w:name w:val="明显强调1"/>
    <w:basedOn w:val="DefaultParagraphFont"/>
    <w:uiPriority w:val="21"/>
    <w:qFormat/>
    <w:rsid w:val="00295F47"/>
    <w:rPr>
      <w:i/>
      <w:iCs/>
      <w:color w:val="0F4761" w:themeColor="accent1" w:themeShade="BF"/>
    </w:rPr>
  </w:style>
  <w:style w:type="character" w:customStyle="1" w:styleId="10">
    <w:name w:val="明显参考1"/>
    <w:basedOn w:val="DefaultParagraphFont"/>
    <w:uiPriority w:val="32"/>
    <w:qFormat/>
    <w:rsid w:val="00295F47"/>
    <w:rPr>
      <w:b/>
      <w:bCs/>
      <w:smallCaps/>
      <w:color w:val="0F4761" w:themeColor="accent1" w:themeShade="BF"/>
      <w:spacing w:val="5"/>
    </w:rPr>
  </w:style>
  <w:style w:type="paragraph" w:customStyle="1" w:styleId="11">
    <w:name w:val="书目1"/>
    <w:basedOn w:val="Normal"/>
    <w:link w:val="Bibliography"/>
    <w:rsid w:val="00295F47"/>
    <w:pPr>
      <w:spacing w:after="240"/>
    </w:pPr>
    <w:rPr>
      <w:rFonts w:ascii="Verdana" w:hAnsi="Verdana"/>
      <w:sz w:val="22"/>
      <w:szCs w:val="22"/>
    </w:rPr>
  </w:style>
  <w:style w:type="character" w:customStyle="1" w:styleId="Bibliography">
    <w:name w:val="Bibliography 字符"/>
    <w:basedOn w:val="DefaultParagraphFont"/>
    <w:link w:val="11"/>
    <w:rsid w:val="00295F47"/>
    <w:rPr>
      <w:rFonts w:ascii="Verdana" w:hAnsi="Verdana"/>
      <w:sz w:val="22"/>
      <w:szCs w:val="22"/>
      <w14:ligatures w14:val="none"/>
    </w:rPr>
  </w:style>
  <w:style w:type="paragraph" w:styleId="TOCHeading">
    <w:name w:val="TOC Heading"/>
    <w:basedOn w:val="Heading1"/>
    <w:next w:val="Normal"/>
    <w:uiPriority w:val="39"/>
    <w:unhideWhenUsed/>
    <w:qFormat/>
    <w:rsid w:val="00295F47"/>
    <w:pPr>
      <w:spacing w:before="480" w:after="0" w:line="276" w:lineRule="auto"/>
      <w:outlineLvl w:val="9"/>
    </w:pPr>
    <w:rPr>
      <w:b/>
      <w:bCs/>
      <w:kern w:val="0"/>
      <w:sz w:val="28"/>
      <w:szCs w:val="28"/>
    </w:rPr>
  </w:style>
  <w:style w:type="paragraph" w:styleId="TOC2">
    <w:name w:val="toc 2"/>
    <w:basedOn w:val="Normal"/>
    <w:next w:val="Normal"/>
    <w:autoRedefine/>
    <w:uiPriority w:val="39"/>
    <w:unhideWhenUsed/>
    <w:rsid w:val="00295F47"/>
    <w:pPr>
      <w:tabs>
        <w:tab w:val="left" w:pos="840"/>
        <w:tab w:val="right" w:leader="dot" w:pos="8296"/>
      </w:tabs>
      <w:spacing w:before="120" w:line="360" w:lineRule="auto"/>
      <w:ind w:left="210"/>
      <w:jc w:val="left"/>
    </w:pPr>
    <w:rPr>
      <w:rFonts w:eastAsiaTheme="minorHAnsi"/>
      <w:b/>
      <w:bCs/>
      <w:sz w:val="22"/>
      <w:szCs w:val="22"/>
    </w:rPr>
  </w:style>
  <w:style w:type="paragraph" w:styleId="TOC1">
    <w:name w:val="toc 1"/>
    <w:basedOn w:val="Normal"/>
    <w:next w:val="Normal"/>
    <w:autoRedefine/>
    <w:uiPriority w:val="39"/>
    <w:unhideWhenUsed/>
    <w:rsid w:val="00295F47"/>
    <w:pPr>
      <w:tabs>
        <w:tab w:val="left" w:pos="630"/>
        <w:tab w:val="right" w:leader="dot" w:pos="8296"/>
      </w:tabs>
      <w:spacing w:before="120" w:line="360" w:lineRule="auto"/>
      <w:jc w:val="center"/>
    </w:pPr>
    <w:rPr>
      <w:rFonts w:ascii="Verdana" w:eastAsiaTheme="minorHAnsi" w:hAnsi="Verdana"/>
      <w:b/>
      <w:bCs/>
      <w:sz w:val="22"/>
      <w:szCs w:val="22"/>
      <w:u w:val="single"/>
    </w:rPr>
  </w:style>
  <w:style w:type="paragraph" w:styleId="TOC3">
    <w:name w:val="toc 3"/>
    <w:basedOn w:val="Normal"/>
    <w:next w:val="Normal"/>
    <w:autoRedefine/>
    <w:uiPriority w:val="39"/>
    <w:unhideWhenUsed/>
    <w:rsid w:val="00295F47"/>
    <w:pPr>
      <w:ind w:left="420"/>
      <w:jc w:val="left"/>
    </w:pPr>
    <w:rPr>
      <w:rFonts w:eastAsiaTheme="minorHAnsi"/>
      <w:sz w:val="20"/>
      <w:szCs w:val="20"/>
    </w:rPr>
  </w:style>
  <w:style w:type="paragraph" w:styleId="TOC4">
    <w:name w:val="toc 4"/>
    <w:basedOn w:val="Normal"/>
    <w:next w:val="Normal"/>
    <w:autoRedefine/>
    <w:uiPriority w:val="39"/>
    <w:semiHidden/>
    <w:unhideWhenUsed/>
    <w:rsid w:val="00295F47"/>
    <w:pPr>
      <w:ind w:left="630"/>
      <w:jc w:val="left"/>
    </w:pPr>
    <w:rPr>
      <w:rFonts w:eastAsiaTheme="minorHAnsi"/>
      <w:sz w:val="20"/>
      <w:szCs w:val="20"/>
    </w:rPr>
  </w:style>
  <w:style w:type="paragraph" w:styleId="TOC5">
    <w:name w:val="toc 5"/>
    <w:basedOn w:val="Normal"/>
    <w:next w:val="Normal"/>
    <w:autoRedefine/>
    <w:uiPriority w:val="39"/>
    <w:semiHidden/>
    <w:unhideWhenUsed/>
    <w:rsid w:val="00295F47"/>
    <w:pPr>
      <w:ind w:left="840"/>
      <w:jc w:val="left"/>
    </w:pPr>
    <w:rPr>
      <w:rFonts w:eastAsiaTheme="minorHAnsi"/>
      <w:sz w:val="20"/>
      <w:szCs w:val="20"/>
    </w:rPr>
  </w:style>
  <w:style w:type="paragraph" w:styleId="TOC6">
    <w:name w:val="toc 6"/>
    <w:basedOn w:val="Normal"/>
    <w:next w:val="Normal"/>
    <w:autoRedefine/>
    <w:uiPriority w:val="39"/>
    <w:semiHidden/>
    <w:unhideWhenUsed/>
    <w:rsid w:val="00295F47"/>
    <w:pPr>
      <w:ind w:left="1050"/>
      <w:jc w:val="left"/>
    </w:pPr>
    <w:rPr>
      <w:rFonts w:eastAsiaTheme="minorHAnsi"/>
      <w:sz w:val="20"/>
      <w:szCs w:val="20"/>
    </w:rPr>
  </w:style>
  <w:style w:type="paragraph" w:styleId="TOC7">
    <w:name w:val="toc 7"/>
    <w:basedOn w:val="Normal"/>
    <w:next w:val="Normal"/>
    <w:autoRedefine/>
    <w:uiPriority w:val="39"/>
    <w:semiHidden/>
    <w:unhideWhenUsed/>
    <w:rsid w:val="00295F47"/>
    <w:pPr>
      <w:ind w:left="1260"/>
      <w:jc w:val="left"/>
    </w:pPr>
    <w:rPr>
      <w:rFonts w:eastAsiaTheme="minorHAnsi"/>
      <w:sz w:val="20"/>
      <w:szCs w:val="20"/>
    </w:rPr>
  </w:style>
  <w:style w:type="paragraph" w:styleId="TOC8">
    <w:name w:val="toc 8"/>
    <w:basedOn w:val="Normal"/>
    <w:next w:val="Normal"/>
    <w:autoRedefine/>
    <w:uiPriority w:val="39"/>
    <w:semiHidden/>
    <w:unhideWhenUsed/>
    <w:rsid w:val="00295F47"/>
    <w:pPr>
      <w:ind w:left="1470"/>
      <w:jc w:val="left"/>
    </w:pPr>
    <w:rPr>
      <w:rFonts w:eastAsiaTheme="minorHAnsi"/>
      <w:sz w:val="20"/>
      <w:szCs w:val="20"/>
    </w:rPr>
  </w:style>
  <w:style w:type="paragraph" w:styleId="TOC9">
    <w:name w:val="toc 9"/>
    <w:basedOn w:val="Normal"/>
    <w:next w:val="Normal"/>
    <w:autoRedefine/>
    <w:uiPriority w:val="39"/>
    <w:semiHidden/>
    <w:unhideWhenUsed/>
    <w:rsid w:val="00295F47"/>
    <w:pPr>
      <w:ind w:left="1680"/>
      <w:jc w:val="left"/>
    </w:pPr>
    <w:rPr>
      <w:rFonts w:eastAsiaTheme="minorHAnsi"/>
      <w:sz w:val="20"/>
      <w:szCs w:val="20"/>
    </w:rPr>
  </w:style>
  <w:style w:type="character" w:styleId="Hyperlink">
    <w:name w:val="Hyperlink"/>
    <w:basedOn w:val="DefaultParagraphFont"/>
    <w:uiPriority w:val="99"/>
    <w:unhideWhenUsed/>
    <w:rsid w:val="00295F47"/>
    <w:rPr>
      <w:color w:val="467886" w:themeColor="hyperlink"/>
      <w:u w:val="single"/>
    </w:rPr>
  </w:style>
  <w:style w:type="paragraph" w:styleId="Caption">
    <w:name w:val="caption"/>
    <w:basedOn w:val="Normal"/>
    <w:next w:val="Normal"/>
    <w:uiPriority w:val="35"/>
    <w:unhideWhenUsed/>
    <w:qFormat/>
    <w:rsid w:val="00295F47"/>
    <w:rPr>
      <w:rFonts w:asciiTheme="majorHAnsi" w:eastAsia="SimHei" w:hAnsiTheme="majorHAnsi" w:cstheme="majorBidi"/>
      <w:sz w:val="20"/>
      <w:szCs w:val="20"/>
    </w:rPr>
  </w:style>
  <w:style w:type="paragraph" w:styleId="TableofFigures">
    <w:name w:val="table of figures"/>
    <w:basedOn w:val="Normal"/>
    <w:next w:val="Normal"/>
    <w:uiPriority w:val="99"/>
    <w:unhideWhenUsed/>
    <w:rsid w:val="00295F47"/>
    <w:pPr>
      <w:ind w:leftChars="200" w:left="200" w:hangingChars="200" w:hanging="200"/>
    </w:pPr>
  </w:style>
  <w:style w:type="paragraph" w:styleId="Header">
    <w:name w:val="header"/>
    <w:basedOn w:val="Normal"/>
    <w:link w:val="HeaderChar"/>
    <w:uiPriority w:val="99"/>
    <w:unhideWhenUsed/>
    <w:rsid w:val="00295F47"/>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95F47"/>
    <w:rPr>
      <w:sz w:val="18"/>
      <w:szCs w:val="18"/>
      <w14:ligatures w14:val="none"/>
    </w:rPr>
  </w:style>
  <w:style w:type="paragraph" w:styleId="Footer">
    <w:name w:val="footer"/>
    <w:basedOn w:val="Normal"/>
    <w:link w:val="FooterChar"/>
    <w:uiPriority w:val="99"/>
    <w:unhideWhenUsed/>
    <w:rsid w:val="00295F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95F47"/>
    <w:rPr>
      <w:sz w:val="18"/>
      <w:szCs w:val="18"/>
      <w14:ligatures w14:val="none"/>
    </w:rPr>
  </w:style>
  <w:style w:type="character" w:styleId="PageNumber">
    <w:name w:val="page number"/>
    <w:basedOn w:val="DefaultParagraphFont"/>
    <w:uiPriority w:val="99"/>
    <w:semiHidden/>
    <w:unhideWhenUsed/>
    <w:rsid w:val="00295F47"/>
  </w:style>
  <w:style w:type="paragraph" w:customStyle="1" w:styleId="2">
    <w:name w:val="书目2"/>
    <w:basedOn w:val="Normal"/>
    <w:link w:val="Bibliography1"/>
    <w:rsid w:val="00295F47"/>
    <w:pPr>
      <w:spacing w:after="240"/>
    </w:pPr>
    <w:rPr>
      <w:rFonts w:ascii="Verdana" w:hAnsi="Verdana"/>
      <w:sz w:val="22"/>
      <w:szCs w:val="22"/>
    </w:rPr>
  </w:style>
  <w:style w:type="character" w:customStyle="1" w:styleId="Bibliography1">
    <w:name w:val="Bibliography 字符1"/>
    <w:basedOn w:val="DefaultParagraphFont"/>
    <w:link w:val="2"/>
    <w:rsid w:val="00295F47"/>
    <w:rPr>
      <w:rFonts w:ascii="Verdana" w:hAnsi="Verdana"/>
      <w:sz w:val="22"/>
      <w:szCs w:val="22"/>
      <w14:ligatures w14:val="none"/>
    </w:rPr>
  </w:style>
  <w:style w:type="paragraph" w:customStyle="1" w:styleId="3">
    <w:name w:val="书目3"/>
    <w:basedOn w:val="Normal"/>
    <w:rsid w:val="00295F47"/>
    <w:pPr>
      <w:spacing w:after="240"/>
    </w:pPr>
  </w:style>
  <w:style w:type="paragraph" w:styleId="Revision">
    <w:name w:val="Revision"/>
    <w:hidden/>
    <w:uiPriority w:val="99"/>
    <w:unhideWhenUsed/>
    <w:rsid w:val="00295F47"/>
    <w:pPr>
      <w:spacing w:after="0" w:line="240" w:lineRule="auto"/>
    </w:pPr>
    <w:rPr>
      <w:sz w:val="21"/>
      <w:lang w:val="en-US"/>
      <w14:ligatures w14:val="none"/>
    </w:rPr>
  </w:style>
  <w:style w:type="character" w:styleId="CommentReference">
    <w:name w:val="annotation reference"/>
    <w:basedOn w:val="DefaultParagraphFont"/>
    <w:uiPriority w:val="99"/>
    <w:semiHidden/>
    <w:unhideWhenUsed/>
    <w:rsid w:val="00295F47"/>
    <w:rPr>
      <w:sz w:val="16"/>
      <w:szCs w:val="16"/>
    </w:rPr>
  </w:style>
  <w:style w:type="paragraph" w:styleId="CommentText">
    <w:name w:val="annotation text"/>
    <w:basedOn w:val="Normal"/>
    <w:link w:val="CommentTextChar"/>
    <w:uiPriority w:val="99"/>
    <w:unhideWhenUsed/>
    <w:rsid w:val="00295F47"/>
    <w:rPr>
      <w:sz w:val="20"/>
      <w:szCs w:val="20"/>
    </w:rPr>
  </w:style>
  <w:style w:type="character" w:customStyle="1" w:styleId="CommentTextChar">
    <w:name w:val="Comment Text Char"/>
    <w:basedOn w:val="DefaultParagraphFont"/>
    <w:link w:val="CommentText"/>
    <w:uiPriority w:val="99"/>
    <w:rsid w:val="00295F47"/>
    <w:rPr>
      <w:sz w:val="20"/>
      <w:szCs w:val="20"/>
      <w14:ligatures w14:val="none"/>
    </w:rPr>
  </w:style>
  <w:style w:type="paragraph" w:styleId="CommentSubject">
    <w:name w:val="annotation subject"/>
    <w:basedOn w:val="CommentText"/>
    <w:next w:val="CommentText"/>
    <w:link w:val="CommentSubjectChar"/>
    <w:uiPriority w:val="99"/>
    <w:semiHidden/>
    <w:unhideWhenUsed/>
    <w:rsid w:val="00295F47"/>
    <w:rPr>
      <w:b/>
      <w:bCs/>
    </w:rPr>
  </w:style>
  <w:style w:type="character" w:customStyle="1" w:styleId="CommentSubjectChar">
    <w:name w:val="Comment Subject Char"/>
    <w:basedOn w:val="CommentTextChar"/>
    <w:link w:val="CommentSubject"/>
    <w:uiPriority w:val="99"/>
    <w:semiHidden/>
    <w:rsid w:val="00295F47"/>
    <w:rPr>
      <w:b/>
      <w:bCs/>
      <w:sz w:val="20"/>
      <w:szCs w:val="20"/>
      <w14:ligatures w14:val="none"/>
    </w:rPr>
  </w:style>
  <w:style w:type="paragraph" w:styleId="FootnoteText">
    <w:name w:val="footnote text"/>
    <w:basedOn w:val="Normal"/>
    <w:link w:val="FootnoteTextChar"/>
    <w:uiPriority w:val="99"/>
    <w:semiHidden/>
    <w:unhideWhenUsed/>
    <w:rsid w:val="00295F47"/>
    <w:rPr>
      <w:sz w:val="20"/>
      <w:szCs w:val="20"/>
    </w:rPr>
  </w:style>
  <w:style w:type="character" w:customStyle="1" w:styleId="FootnoteTextChar">
    <w:name w:val="Footnote Text Char"/>
    <w:basedOn w:val="DefaultParagraphFont"/>
    <w:link w:val="FootnoteText"/>
    <w:uiPriority w:val="99"/>
    <w:semiHidden/>
    <w:rsid w:val="00295F47"/>
    <w:rPr>
      <w:sz w:val="20"/>
      <w:szCs w:val="20"/>
      <w14:ligatures w14:val="none"/>
    </w:rPr>
  </w:style>
  <w:style w:type="character" w:styleId="FootnoteReference">
    <w:name w:val="footnote reference"/>
    <w:basedOn w:val="DefaultParagraphFont"/>
    <w:uiPriority w:val="99"/>
    <w:semiHidden/>
    <w:unhideWhenUsed/>
    <w:rsid w:val="00295F47"/>
    <w:rPr>
      <w:vertAlign w:val="superscript"/>
    </w:rPr>
  </w:style>
  <w:style w:type="character" w:styleId="UnresolvedMention">
    <w:name w:val="Unresolved Mention"/>
    <w:basedOn w:val="DefaultParagraphFont"/>
    <w:uiPriority w:val="99"/>
    <w:semiHidden/>
    <w:unhideWhenUsed/>
    <w:rsid w:val="00295F47"/>
    <w:rPr>
      <w:color w:val="605E5C"/>
      <w:shd w:val="clear" w:color="auto" w:fill="E1DFDD"/>
    </w:rPr>
  </w:style>
  <w:style w:type="character" w:customStyle="1" w:styleId="orcid-id-https2">
    <w:name w:val="orcid-id-https2"/>
    <w:basedOn w:val="DefaultParagraphFont"/>
    <w:rsid w:val="00295F47"/>
    <w:rPr>
      <w:sz w:val="18"/>
      <w:szCs w:val="18"/>
    </w:rPr>
  </w:style>
  <w:style w:type="paragraph" w:styleId="BodyText">
    <w:name w:val="Body Text"/>
    <w:basedOn w:val="Normal"/>
    <w:link w:val="BodyTextChar"/>
    <w:uiPriority w:val="1"/>
    <w:qFormat/>
    <w:rsid w:val="00295F47"/>
    <w:pPr>
      <w:autoSpaceDE w:val="0"/>
      <w:autoSpaceDN w:val="0"/>
      <w:jc w:val="left"/>
    </w:pPr>
    <w:rPr>
      <w:rFonts w:ascii="Times New Roman" w:eastAsia="Times New Roman" w:hAnsi="Times New Roman" w:cs="Times New Roman"/>
      <w:kern w:val="0"/>
      <w:sz w:val="22"/>
      <w:szCs w:val="22"/>
      <w:lang w:val="en-US" w:eastAsia="en-US"/>
    </w:rPr>
  </w:style>
  <w:style w:type="character" w:customStyle="1" w:styleId="BodyTextChar">
    <w:name w:val="Body Text Char"/>
    <w:basedOn w:val="DefaultParagraphFont"/>
    <w:link w:val="BodyText"/>
    <w:uiPriority w:val="1"/>
    <w:rsid w:val="00295F47"/>
    <w:rPr>
      <w:rFonts w:ascii="Times New Roman" w:eastAsia="Times New Roman" w:hAnsi="Times New Roman"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B869C-E1B5-4B14-BB60-056B9EC4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21830</Words>
  <Characters>124433</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Tam 02</dc:creator>
  <cp:keywords/>
  <dc:description/>
  <cp:lastModifiedBy>Dafydd Mali (NBS - Staff)</cp:lastModifiedBy>
  <cp:revision>6</cp:revision>
  <cp:lastPrinted>2026-02-01T11:47:00Z</cp:lastPrinted>
  <dcterms:created xsi:type="dcterms:W3CDTF">2026-02-01T11:40:00Z</dcterms:created>
  <dcterms:modified xsi:type="dcterms:W3CDTF">2026-02-01T12:04:00Z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5bc1c387-f74c-49e0-af97-5ff262f831d5</vt:lpwstr>
  </property>
  <property fmtid="{D5CDD505-2E9C-101B-9397-08002B2CF9AE}" pid="3" name="_AdHocReviewCycleID">
    <vt:i4>892974682</vt:i4>
  </property>
  <property fmtid="{D5CDD505-2E9C-101B-9397-08002B2CF9AE}" pid="4" name="_NewReviewCycle">
    <vt:lpwstr/>
  </property>
  <property fmtid="{D5CDD505-2E9C-101B-9397-08002B2CF9AE}" pid="5" name="_EmailSubject">
    <vt:lpwstr>R&amp;R update- Research in International Business &amp; Finance</vt:lpwstr>
  </property>
  <property fmtid="{D5CDD505-2E9C-101B-9397-08002B2CF9AE}" pid="6" name="_AuthorEmail">
    <vt:lpwstr>D.Mali@uea.ac.uk</vt:lpwstr>
  </property>
  <property fmtid="{D5CDD505-2E9C-101B-9397-08002B2CF9AE}" pid="7" name="_AuthorEmailDisplayName">
    <vt:lpwstr>Dafydd Mali (NBS - Staff)</vt:lpwstr>
  </property>
  <property fmtid="{D5CDD505-2E9C-101B-9397-08002B2CF9AE}" pid="8" name="_PreviousAdHocReviewCycleID">
    <vt:i4>344368609</vt:i4>
  </property>
  <property fmtid="{D5CDD505-2E9C-101B-9397-08002B2CF9AE}" pid="9" name="_ReviewingToolsShownOnce">
    <vt:lpwstr/>
  </property>
</Properties>
</file>